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4D4CA" w14:textId="77777777" w:rsidR="00E0070B" w:rsidRDefault="00E0070B" w:rsidP="00E0070B">
      <w:pPr>
        <w:jc w:val="center"/>
        <w:rPr>
          <w:b/>
        </w:rPr>
      </w:pPr>
      <w:r>
        <w:rPr>
          <w:b/>
        </w:rPr>
        <w:t>N Á V R H</w:t>
      </w:r>
    </w:p>
    <w:p w14:paraId="01541BA9" w14:textId="77777777" w:rsidR="00E0070B" w:rsidRDefault="00E0070B" w:rsidP="00E0070B">
      <w:pPr>
        <w:jc w:val="center"/>
        <w:rPr>
          <w:b/>
        </w:rPr>
      </w:pPr>
    </w:p>
    <w:p w14:paraId="12B5C072" w14:textId="77777777" w:rsidR="00E0070B" w:rsidRDefault="00E0070B" w:rsidP="00E0070B">
      <w:pPr>
        <w:jc w:val="center"/>
        <w:rPr>
          <w:b/>
        </w:rPr>
      </w:pPr>
      <w:r>
        <w:rPr>
          <w:b/>
        </w:rPr>
        <w:t>OPATRENIE</w:t>
      </w:r>
    </w:p>
    <w:p w14:paraId="61A482AC" w14:textId="77777777" w:rsidR="00E0070B" w:rsidRDefault="00E0070B" w:rsidP="00E0070B">
      <w:pPr>
        <w:jc w:val="center"/>
        <w:rPr>
          <w:b/>
        </w:rPr>
      </w:pPr>
      <w:bookmarkStart w:id="0" w:name="_Hlk374012915"/>
      <w:r>
        <w:rPr>
          <w:b/>
        </w:rPr>
        <w:t>Ministerstva práce, sociálnych vecí a rodiny Slovenskej republiky</w:t>
      </w:r>
    </w:p>
    <w:p w14:paraId="7F35DABB" w14:textId="77777777" w:rsidR="00E0070B" w:rsidRDefault="00E0070B" w:rsidP="00E0070B">
      <w:pPr>
        <w:jc w:val="center"/>
      </w:pPr>
    </w:p>
    <w:p w14:paraId="50154326" w14:textId="44B330E4" w:rsidR="00E0070B" w:rsidRDefault="00E0070B" w:rsidP="00E0070B">
      <w:pPr>
        <w:jc w:val="center"/>
        <w:rPr>
          <w:b/>
        </w:rPr>
      </w:pPr>
      <w:r>
        <w:rPr>
          <w:b/>
        </w:rPr>
        <w:t xml:space="preserve">z ... </w:t>
      </w:r>
      <w:r w:rsidR="00074804">
        <w:rPr>
          <w:b/>
        </w:rPr>
        <w:t>2020</w:t>
      </w:r>
      <w:r>
        <w:rPr>
          <w:b/>
        </w:rPr>
        <w:t>,</w:t>
      </w:r>
    </w:p>
    <w:p w14:paraId="5ABDF586" w14:textId="77777777" w:rsidR="00E0070B" w:rsidRDefault="00E0070B" w:rsidP="00E0070B">
      <w:pPr>
        <w:jc w:val="center"/>
        <w:rPr>
          <w:b/>
        </w:rPr>
      </w:pPr>
    </w:p>
    <w:bookmarkEnd w:id="0"/>
    <w:p w14:paraId="24AA8DE0" w14:textId="5AC0A579" w:rsidR="00E0070B" w:rsidRDefault="00E0070B" w:rsidP="00E0070B">
      <w:pPr>
        <w:jc w:val="center"/>
        <w:rPr>
          <w:b/>
        </w:rPr>
      </w:pPr>
      <w:r w:rsidRPr="00E0070B">
        <w:rPr>
          <w:b/>
        </w:rPr>
        <w:t xml:space="preserve">ktorým sa ustanovuje vzor výpisu z osobného dôchodkového účtu sporiteľa </w:t>
      </w:r>
    </w:p>
    <w:p w14:paraId="2B98EE4C" w14:textId="77777777" w:rsidR="00654A9D" w:rsidRDefault="00654A9D" w:rsidP="00E0070B">
      <w:pPr>
        <w:jc w:val="center"/>
      </w:pPr>
    </w:p>
    <w:p w14:paraId="3E1183EC" w14:textId="77777777" w:rsidR="00E0070B" w:rsidRDefault="00E0070B" w:rsidP="00E0070B">
      <w:pPr>
        <w:jc w:val="both"/>
      </w:pPr>
      <w:r>
        <w:tab/>
        <w:t>Ministerstvo práce, sociálnych vecí a rodiny Slovenskej republiky po dohode s Národnou bankou Slovenska podľa § 108 ods. 6 zákona č. 43/2004 Z. z. o starobnom dôchodkovom sporení a o zmene a doplnení niektorých zákonov v znen</w:t>
      </w:r>
      <w:r w:rsidR="00182329">
        <w:t>í zákona č. 234</w:t>
      </w:r>
      <w:r>
        <w:t>/2019 Z.</w:t>
      </w:r>
      <w:r w:rsidR="002E1676">
        <w:t> </w:t>
      </w:r>
      <w:r w:rsidR="00182DA0">
        <w:t>z. (ďalej len „zákon“) ustanovu</w:t>
      </w:r>
      <w:r>
        <w:t>je:</w:t>
      </w:r>
    </w:p>
    <w:p w14:paraId="40FEBB64" w14:textId="77777777" w:rsidR="00E0070B" w:rsidRDefault="00E0070B" w:rsidP="00E0070B">
      <w:pPr>
        <w:jc w:val="both"/>
      </w:pPr>
    </w:p>
    <w:p w14:paraId="0767D02F" w14:textId="77777777" w:rsidR="00E0070B" w:rsidRDefault="00E0070B" w:rsidP="00E0070B">
      <w:pPr>
        <w:jc w:val="center"/>
        <w:rPr>
          <w:b/>
        </w:rPr>
      </w:pPr>
      <w:r>
        <w:rPr>
          <w:b/>
        </w:rPr>
        <w:t>§ 1</w:t>
      </w:r>
    </w:p>
    <w:p w14:paraId="34AA6148" w14:textId="77777777" w:rsidR="00E0070B" w:rsidRDefault="00E0070B" w:rsidP="00E0070B">
      <w:pPr>
        <w:ind w:firstLine="708"/>
        <w:jc w:val="both"/>
      </w:pPr>
    </w:p>
    <w:p w14:paraId="0762E891" w14:textId="77777777" w:rsidR="00E0070B" w:rsidRDefault="00E0070B" w:rsidP="00E0070B">
      <w:pPr>
        <w:ind w:firstLine="708"/>
        <w:jc w:val="both"/>
      </w:pPr>
      <w:r>
        <w:t>Vzor výpisu z osobného dôchodkového účtu sporiteľa (ďalej len „výpis“) je uvedený v prílohe č. 1.</w:t>
      </w:r>
    </w:p>
    <w:p w14:paraId="7880BB3E" w14:textId="77777777" w:rsidR="00E0070B" w:rsidRDefault="00E0070B" w:rsidP="00E0070B">
      <w:pPr>
        <w:ind w:firstLine="708"/>
        <w:jc w:val="both"/>
      </w:pPr>
    </w:p>
    <w:p w14:paraId="7D9C3F0B" w14:textId="77777777" w:rsidR="00E0070B" w:rsidRDefault="00E0070B" w:rsidP="00E0070B">
      <w:pPr>
        <w:jc w:val="center"/>
        <w:rPr>
          <w:b/>
        </w:rPr>
      </w:pPr>
      <w:r>
        <w:rPr>
          <w:b/>
        </w:rPr>
        <w:t>Pravidlá na určenie prognóz</w:t>
      </w:r>
    </w:p>
    <w:p w14:paraId="6E2B7D35" w14:textId="77777777" w:rsidR="00E0070B" w:rsidRDefault="00E0070B" w:rsidP="00E0070B">
      <w:pPr>
        <w:jc w:val="center"/>
        <w:rPr>
          <w:b/>
        </w:rPr>
      </w:pPr>
      <w:r>
        <w:rPr>
          <w:b/>
        </w:rPr>
        <w:t>dôchodku starobného dôchodkového sporenia</w:t>
      </w:r>
    </w:p>
    <w:p w14:paraId="156F4FF8" w14:textId="77777777" w:rsidR="007D43E6" w:rsidRDefault="007D43E6" w:rsidP="00E0070B">
      <w:pPr>
        <w:jc w:val="center"/>
        <w:rPr>
          <w:b/>
        </w:rPr>
      </w:pPr>
    </w:p>
    <w:p w14:paraId="6A5B9E5B" w14:textId="77777777" w:rsidR="00E0070B" w:rsidRDefault="00E0070B" w:rsidP="00E0070B">
      <w:pPr>
        <w:jc w:val="center"/>
        <w:rPr>
          <w:b/>
        </w:rPr>
      </w:pPr>
      <w:r>
        <w:rPr>
          <w:b/>
        </w:rPr>
        <w:t>§ 2</w:t>
      </w:r>
    </w:p>
    <w:p w14:paraId="57D6EAEA" w14:textId="77777777" w:rsidR="00E0070B" w:rsidRDefault="00E0070B" w:rsidP="00E0070B">
      <w:pPr>
        <w:jc w:val="center"/>
        <w:rPr>
          <w:b/>
        </w:rPr>
      </w:pPr>
    </w:p>
    <w:p w14:paraId="6AFEF563" w14:textId="557F3B1F" w:rsidR="00E0070B" w:rsidRDefault="00E0070B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 xml:space="preserve">Výpis obsahuje prognózy </w:t>
      </w:r>
      <w:r w:rsidR="006D0A85">
        <w:t xml:space="preserve">mesačného doživotného starobného </w:t>
      </w:r>
      <w:r>
        <w:t>dôchodku zo starobného dôchodkového sporenia (ďalej len „dôchodok“), ktoré vychádzajú z možných ekonomických scenárov zahŕňajúcich pesimistický scenár, základný scenár a optimistický scenár.</w:t>
      </w:r>
    </w:p>
    <w:p w14:paraId="5218C3C3" w14:textId="77777777" w:rsidR="00E0070B" w:rsidRDefault="00E0070B" w:rsidP="00E0070B">
      <w:pPr>
        <w:pStyle w:val="Odsekzoznamu"/>
        <w:tabs>
          <w:tab w:val="left" w:pos="1134"/>
        </w:tabs>
        <w:ind w:left="1068"/>
        <w:jc w:val="both"/>
      </w:pPr>
    </w:p>
    <w:p w14:paraId="1B1ADFCA" w14:textId="77777777" w:rsidR="00E0070B" w:rsidRDefault="00E0070B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</w:pPr>
      <w:r>
        <w:t xml:space="preserve">Prognózy dôchodku </w:t>
      </w:r>
      <w:r w:rsidR="00B650CF">
        <w:t>v prílohe č. 1 v blokoch B</w:t>
      </w:r>
      <w:r w:rsidR="00A66608">
        <w:t>,</w:t>
      </w:r>
      <w:r w:rsidR="00B650CF">
        <w:t xml:space="preserve"> </w:t>
      </w:r>
      <w:r w:rsidR="003809B4">
        <w:t>C</w:t>
      </w:r>
      <w:r w:rsidR="00A66608">
        <w:t xml:space="preserve"> a F</w:t>
      </w:r>
      <w:r w:rsidR="00B650CF">
        <w:t xml:space="preserve"> </w:t>
      </w:r>
      <w:r>
        <w:t>sa zostavujú na základe</w:t>
      </w:r>
    </w:p>
    <w:p w14:paraId="71081AF3" w14:textId="77777777" w:rsidR="00E0070B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 xml:space="preserve">povinných príspevkov na starobné dôchodkové sporenie (ďalej len „povinné príspevky“) </w:t>
      </w:r>
      <w:r w:rsidRPr="00841723">
        <w:t>sporiteľa podľa odseku 3,</w:t>
      </w:r>
    </w:p>
    <w:p w14:paraId="5EFEE2EC" w14:textId="50A25BEA" w:rsidR="00E0070B" w:rsidRPr="00841723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 xml:space="preserve">dobrovoľných príspevkov </w:t>
      </w:r>
      <w:r w:rsidR="0030712D">
        <w:t xml:space="preserve">na starobné </w:t>
      </w:r>
      <w:r w:rsidR="0030712D" w:rsidRPr="00841723">
        <w:t>dôchodkové sporenie (ďalej len „dobrovoľné príspevky“) sporiteľa</w:t>
      </w:r>
      <w:r w:rsidRPr="00841723">
        <w:t xml:space="preserve">, </w:t>
      </w:r>
    </w:p>
    <w:p w14:paraId="7354614E" w14:textId="77777777" w:rsidR="00E0070B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 xml:space="preserve">sumy zodpovedajúcej aktuálnej hodnote osobného </w:t>
      </w:r>
      <w:r w:rsidR="0030712D">
        <w:t xml:space="preserve">dôchodkového </w:t>
      </w:r>
      <w:r>
        <w:t xml:space="preserve">účtu </w:t>
      </w:r>
      <w:r w:rsidR="00B86BEC">
        <w:t xml:space="preserve">sporiteľa </w:t>
      </w:r>
      <w:r>
        <w:t>ku dňu podľa §</w:t>
      </w:r>
      <w:r w:rsidR="007D43E6">
        <w:t> </w:t>
      </w:r>
      <w:r w:rsidR="0030712D">
        <w:t xml:space="preserve">108 ods. 4 písm. e) </w:t>
      </w:r>
      <w:r>
        <w:t xml:space="preserve">zákona, </w:t>
      </w:r>
    </w:p>
    <w:p w14:paraId="0725EAEB" w14:textId="77777777" w:rsidR="00E0070B" w:rsidRDefault="0030712D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súhrnného</w:t>
      </w:r>
      <w:r w:rsidR="00E0070B">
        <w:t xml:space="preserve"> ukazovateľa rizika</w:t>
      </w:r>
      <w:r w:rsidR="00E0070B">
        <w:rPr>
          <w:rStyle w:val="Odkaznapoznmkupodiarou"/>
        </w:rPr>
        <w:footnoteReference w:id="2"/>
      </w:r>
      <w:r w:rsidR="00E0070B">
        <w:t xml:space="preserve">) dôchodkového fondu, </w:t>
      </w:r>
    </w:p>
    <w:p w14:paraId="54B1FD55" w14:textId="14A48297" w:rsidR="00E0070B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 xml:space="preserve">veku </w:t>
      </w:r>
      <w:r w:rsidRPr="00A66608">
        <w:t xml:space="preserve">podľa § </w:t>
      </w:r>
      <w:r w:rsidR="007D43E6" w:rsidRPr="00A66608">
        <w:t>3</w:t>
      </w:r>
      <w:r>
        <w:t>,</w:t>
      </w:r>
    </w:p>
    <w:p w14:paraId="4B50760D" w14:textId="77777777" w:rsidR="00E0070B" w:rsidRPr="00A71283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 xml:space="preserve">ukazovateľa zníženia </w:t>
      </w:r>
      <w:r w:rsidRPr="00A71283">
        <w:t xml:space="preserve">výnosnosti podľa prílohy č. </w:t>
      </w:r>
      <w:r w:rsidR="00A71283" w:rsidRPr="00A71283">
        <w:t>2,</w:t>
      </w:r>
    </w:p>
    <w:p w14:paraId="68CDB832" w14:textId="77777777" w:rsidR="00E0070B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A71283">
        <w:t>predpokladanej inflácie uvedenej v prílohe č.</w:t>
      </w:r>
      <w:r w:rsidR="00A71283" w:rsidRPr="00A71283">
        <w:t xml:space="preserve"> 2</w:t>
      </w:r>
      <w:r w:rsidRPr="00A71283">
        <w:t>,</w:t>
      </w:r>
    </w:p>
    <w:p w14:paraId="37205073" w14:textId="77777777" w:rsidR="00A71283" w:rsidRDefault="00A71283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produktivity práce uvedenej v prílohe č. 2,</w:t>
      </w:r>
    </w:p>
    <w:p w14:paraId="6DBB1009" w14:textId="06C2EB94" w:rsidR="00A71283" w:rsidRPr="00A71283" w:rsidRDefault="00A71283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vekov</w:t>
      </w:r>
      <w:r w:rsidR="005F16B4">
        <w:t>ého</w:t>
      </w:r>
      <w:r>
        <w:t xml:space="preserve"> bonus</w:t>
      </w:r>
      <w:r w:rsidR="005F16B4">
        <w:t>u</w:t>
      </w:r>
      <w:r>
        <w:t xml:space="preserve"> uveden</w:t>
      </w:r>
      <w:r w:rsidR="008D56F2">
        <w:t>ého</w:t>
      </w:r>
      <w:r>
        <w:t xml:space="preserve"> v prílohe č. 2,</w:t>
      </w:r>
    </w:p>
    <w:p w14:paraId="3C631551" w14:textId="30C916A2" w:rsidR="00E0070B" w:rsidRDefault="007A2DBD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" w:hAnsi="Times" w:cs="Times"/>
          <w:sz w:val="25"/>
          <w:szCs w:val="25"/>
        </w:rPr>
        <w:t>predpokladov úmrtnosti podľa prílohy č. 2</w:t>
      </w:r>
      <w:r w:rsidR="00A71283">
        <w:t>.</w:t>
      </w:r>
    </w:p>
    <w:p w14:paraId="40359B91" w14:textId="77777777" w:rsidR="00E0070B" w:rsidRDefault="00E0070B" w:rsidP="00E0070B">
      <w:pPr>
        <w:pStyle w:val="Odsekzoznamu"/>
        <w:ind w:left="284"/>
        <w:jc w:val="both"/>
      </w:pPr>
    </w:p>
    <w:p w14:paraId="639DED07" w14:textId="1FBB5E2D" w:rsidR="00FC7749" w:rsidRDefault="0030712D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A71283">
        <w:lastRenderedPageBreak/>
        <w:t>Povinn</w:t>
      </w:r>
      <w:r w:rsidR="0096621A">
        <w:t>é</w:t>
      </w:r>
      <w:r w:rsidRPr="00A71283">
        <w:t xml:space="preserve"> p</w:t>
      </w:r>
      <w:r w:rsidR="00E0070B" w:rsidRPr="00A71283">
        <w:t>ríspevk</w:t>
      </w:r>
      <w:r w:rsidR="0096621A">
        <w:t>y</w:t>
      </w:r>
      <w:r w:rsidR="00E0070B" w:rsidRPr="00A71283">
        <w:t xml:space="preserve"> </w:t>
      </w:r>
      <w:r w:rsidR="0096621A">
        <w:t>sú</w:t>
      </w:r>
      <w:r w:rsidR="00FC7749">
        <w:t xml:space="preserve"> </w:t>
      </w:r>
      <w:r w:rsidR="00E0070B" w:rsidRPr="00A71283">
        <w:t xml:space="preserve">priemerná suma </w:t>
      </w:r>
      <w:r w:rsidR="005F16B4">
        <w:t xml:space="preserve">mesačných </w:t>
      </w:r>
      <w:r w:rsidRPr="00A71283">
        <w:t xml:space="preserve">povinných </w:t>
      </w:r>
      <w:r w:rsidR="00E0070B" w:rsidRPr="00A71283">
        <w:t>príspevkov</w:t>
      </w:r>
      <w:r w:rsidR="00FC7749">
        <w:t xml:space="preserve"> </w:t>
      </w:r>
      <w:r w:rsidR="00FC7749" w:rsidRPr="00113134">
        <w:t>splatných za obdobie</w:t>
      </w:r>
      <w:r w:rsidR="002657EB">
        <w:t xml:space="preserve"> 24 mesiacov, ktoré predchádzajú dátumu podľa </w:t>
      </w:r>
      <w:r w:rsidR="002657EB" w:rsidRPr="00511827">
        <w:t>§ 108 ods. 3 písm. e) zákona</w:t>
      </w:r>
      <w:r w:rsidR="00FC7749">
        <w:t xml:space="preserve"> a </w:t>
      </w:r>
      <w:r w:rsidR="00B37AC9">
        <w:t>ktoré boli pripísané na osobný dôchodkový účet sporiteľa v</w:t>
      </w:r>
      <w:r w:rsidR="002657EB">
        <w:t> </w:t>
      </w:r>
      <w:r w:rsidR="00B37AC9">
        <w:t>období</w:t>
      </w:r>
      <w:r w:rsidR="002657EB">
        <w:t xml:space="preserve"> 24 mesiacov, ktoré predchádzajú dátumu podľa </w:t>
      </w:r>
      <w:r w:rsidR="002657EB" w:rsidRPr="00511827">
        <w:t>§ 108 ods. 3 písm. e) zákona</w:t>
      </w:r>
      <w:r w:rsidR="002657EB">
        <w:t xml:space="preserve">. </w:t>
      </w:r>
    </w:p>
    <w:p w14:paraId="3C9B2033" w14:textId="77777777" w:rsidR="00FC7749" w:rsidRDefault="00FC7749" w:rsidP="00FC7749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</w:p>
    <w:p w14:paraId="57100153" w14:textId="77777777" w:rsidR="00E0070B" w:rsidRDefault="00E0070B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>Vzorce</w:t>
      </w:r>
      <w:r w:rsidR="004A2AFE">
        <w:t xml:space="preserve"> na výpočet prognóz dôchodku</w:t>
      </w:r>
      <w:r>
        <w:t xml:space="preserve"> sú uvedené v prílohe č. </w:t>
      </w:r>
      <w:r w:rsidR="00841723">
        <w:t>2.</w:t>
      </w:r>
    </w:p>
    <w:p w14:paraId="1C0FB77A" w14:textId="77777777" w:rsidR="00822D37" w:rsidRDefault="00822D37" w:rsidP="00822D37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</w:p>
    <w:p w14:paraId="21FE937F" w14:textId="3BD21C67" w:rsidR="00822D37" w:rsidRDefault="00822D37" w:rsidP="00822D37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 xml:space="preserve">Aktuálnosť </w:t>
      </w:r>
      <w:r w:rsidR="00785A95">
        <w:t xml:space="preserve">parametrov, </w:t>
      </w:r>
      <w:r>
        <w:t>predpokladov</w:t>
      </w:r>
      <w:r w:rsidR="00785A95">
        <w:t xml:space="preserve"> a pravidiel na určenie prognóz dôchodkov </w:t>
      </w:r>
      <w:r>
        <w:t>sa prehodnotí</w:t>
      </w:r>
      <w:r w:rsidR="00E416ED">
        <w:t xml:space="preserve"> najmenej</w:t>
      </w:r>
      <w:r>
        <w:t xml:space="preserve"> raz za tri roky.</w:t>
      </w:r>
    </w:p>
    <w:p w14:paraId="3E6D3040" w14:textId="77777777" w:rsidR="001375E2" w:rsidRDefault="001375E2" w:rsidP="001375E2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</w:p>
    <w:p w14:paraId="7DE0DB2B" w14:textId="76D31866" w:rsidR="00221215" w:rsidRDefault="00342B05" w:rsidP="00342B05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>V</w:t>
      </w:r>
      <w:r w:rsidR="00221215">
        <w:t xml:space="preserve">ýpis </w:t>
      </w:r>
      <w:r>
        <w:t>môže obsahovať</w:t>
      </w:r>
      <w:r w:rsidR="00221215">
        <w:t xml:space="preserve"> prognózu dôchodku, pri zostavovaní </w:t>
      </w:r>
      <w:r>
        <w:t xml:space="preserve">ktorej </w:t>
      </w:r>
      <w:r w:rsidR="00221215">
        <w:t xml:space="preserve">sa vychádza z predpokladu, že </w:t>
      </w:r>
      <w:r>
        <w:t>si sporiteľ dohodne</w:t>
      </w:r>
      <w:r w:rsidR="00221215">
        <w:t xml:space="preserve"> p</w:t>
      </w:r>
      <w:r>
        <w:t xml:space="preserve">latenie dobrovoľných príspevkov alebo </w:t>
      </w:r>
      <w:r w:rsidR="00221215">
        <w:t xml:space="preserve">si </w:t>
      </w:r>
      <w:r>
        <w:t xml:space="preserve">zvýši </w:t>
      </w:r>
      <w:r w:rsidR="00841723">
        <w:t>sumu dobrovoľných</w:t>
      </w:r>
      <w:r w:rsidR="00221215">
        <w:t xml:space="preserve"> </w:t>
      </w:r>
      <w:r w:rsidR="00841723">
        <w:t>príspevkov, ktorú si dohodol v zmluve o starobnom dôchodkovom sporení</w:t>
      </w:r>
      <w:r w:rsidR="00221215" w:rsidRPr="00841723">
        <w:t>.</w:t>
      </w:r>
    </w:p>
    <w:p w14:paraId="3644EB3F" w14:textId="77777777" w:rsidR="00221215" w:rsidRDefault="00221215" w:rsidP="00221215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</w:p>
    <w:p w14:paraId="0D0195A6" w14:textId="77777777" w:rsidR="00E0070B" w:rsidRDefault="00E0070B" w:rsidP="00E0070B">
      <w:pPr>
        <w:jc w:val="center"/>
        <w:rPr>
          <w:b/>
        </w:rPr>
      </w:pPr>
      <w:r>
        <w:rPr>
          <w:b/>
        </w:rPr>
        <w:t xml:space="preserve">§ </w:t>
      </w:r>
      <w:r w:rsidR="007D43E6">
        <w:rPr>
          <w:b/>
        </w:rPr>
        <w:t>3</w:t>
      </w:r>
    </w:p>
    <w:p w14:paraId="10D6B8E8" w14:textId="77777777" w:rsidR="007D43E6" w:rsidRDefault="007D43E6" w:rsidP="00E0070B">
      <w:pPr>
        <w:jc w:val="center"/>
        <w:rPr>
          <w:b/>
        </w:rPr>
      </w:pPr>
    </w:p>
    <w:p w14:paraId="18804738" w14:textId="77777777" w:rsidR="006D40C8" w:rsidRDefault="006D40C8" w:rsidP="006D40C8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 xml:space="preserve">Dôchodkový vek sporiteľa </w:t>
      </w:r>
      <w:r w:rsidR="00AF3780">
        <w:t xml:space="preserve">alebo predpokladaný dôchodkový vek sporiteľa </w:t>
      </w:r>
      <w:r>
        <w:t xml:space="preserve">na účely určenia prognóz dôchodku je vek potrebný na </w:t>
      </w:r>
      <w:r w:rsidRPr="00DA6A00">
        <w:t>nárok na starobný dôchodok</w:t>
      </w:r>
      <w:r>
        <w:t xml:space="preserve"> podľa osobitného predpisu.</w:t>
      </w:r>
      <w:r>
        <w:rPr>
          <w:rStyle w:val="Odkaznapoznmkupodiarou"/>
        </w:rPr>
        <w:footnoteReference w:id="3"/>
      </w:r>
      <w:r>
        <w:t>)</w:t>
      </w:r>
    </w:p>
    <w:p w14:paraId="0C38E5E5" w14:textId="77777777" w:rsidR="00CE7987" w:rsidRDefault="00841723" w:rsidP="00841723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  <w:r>
        <w:t xml:space="preserve"> </w:t>
      </w:r>
    </w:p>
    <w:p w14:paraId="7DD83EA8" w14:textId="77777777" w:rsidR="009530ED" w:rsidRDefault="00CE7987" w:rsidP="00AC1179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CE7987">
        <w:t xml:space="preserve">Pri určení veku sporiteľa podľa odseku </w:t>
      </w:r>
      <w:r>
        <w:t>1</w:t>
      </w:r>
      <w:r w:rsidRPr="00CE7987">
        <w:t xml:space="preserve"> sa nezo</w:t>
      </w:r>
      <w:r>
        <w:t xml:space="preserve">hľadňuje </w:t>
      </w:r>
    </w:p>
    <w:p w14:paraId="6BE8A346" w14:textId="77777777" w:rsidR="009530ED" w:rsidRDefault="00CE7987" w:rsidP="009530ED">
      <w:pPr>
        <w:pStyle w:val="Odsekzoznamu"/>
        <w:numPr>
          <w:ilvl w:val="0"/>
          <w:numId w:val="18"/>
        </w:numPr>
        <w:spacing w:after="0" w:line="240" w:lineRule="auto"/>
        <w:ind w:left="426"/>
        <w:jc w:val="both"/>
      </w:pPr>
      <w:r>
        <w:t>počet vychovaných detí</w:t>
      </w:r>
      <w:r w:rsidR="009530ED">
        <w:t>,</w:t>
      </w:r>
    </w:p>
    <w:p w14:paraId="56CC922A" w14:textId="77777777" w:rsidR="00CE7987" w:rsidRDefault="00CE7987" w:rsidP="009530ED">
      <w:pPr>
        <w:pStyle w:val="Odsekzoznamu"/>
        <w:numPr>
          <w:ilvl w:val="0"/>
          <w:numId w:val="18"/>
        </w:numPr>
        <w:spacing w:after="0" w:line="240" w:lineRule="auto"/>
        <w:ind w:left="426"/>
        <w:jc w:val="both"/>
      </w:pPr>
      <w:r w:rsidRPr="00CE7987">
        <w:t>nároky vyplývajúce zo zaradenia zamestnaní do I. pracovnej kategórie a nároky vyplývajúce zo zaradenia služby do I. alebo II. kategórie funkcií.</w:t>
      </w:r>
    </w:p>
    <w:p w14:paraId="01103818" w14:textId="77777777" w:rsidR="00E0070B" w:rsidRDefault="00E0070B" w:rsidP="00E0070B"/>
    <w:p w14:paraId="6644943C" w14:textId="77777777" w:rsidR="00660C31" w:rsidRDefault="00E0070B" w:rsidP="00660C31">
      <w:pPr>
        <w:pStyle w:val="Odsekzoznamu"/>
        <w:ind w:left="0"/>
        <w:jc w:val="center"/>
        <w:rPr>
          <w:b/>
        </w:rPr>
      </w:pPr>
      <w:r>
        <w:rPr>
          <w:b/>
        </w:rPr>
        <w:t xml:space="preserve">§ </w:t>
      </w:r>
      <w:r w:rsidR="00660C31">
        <w:rPr>
          <w:b/>
        </w:rPr>
        <w:t>4</w:t>
      </w:r>
    </w:p>
    <w:p w14:paraId="6FF79F62" w14:textId="77777777" w:rsidR="00E0070B" w:rsidRDefault="00E0070B" w:rsidP="00E0070B">
      <w:pPr>
        <w:jc w:val="center"/>
        <w:rPr>
          <w:b/>
        </w:rPr>
      </w:pPr>
      <w:r>
        <w:rPr>
          <w:b/>
        </w:rPr>
        <w:t>Zrušovacie ustanovenie</w:t>
      </w:r>
    </w:p>
    <w:p w14:paraId="09AA52E3" w14:textId="77777777" w:rsidR="00E0070B" w:rsidRPr="00BD6E7A" w:rsidRDefault="00E0070B" w:rsidP="00E0070B">
      <w:pPr>
        <w:jc w:val="center"/>
        <w:rPr>
          <w:b/>
        </w:rPr>
      </w:pPr>
    </w:p>
    <w:p w14:paraId="663A91AC" w14:textId="77777777" w:rsidR="00E0070B" w:rsidRDefault="00E0070B" w:rsidP="009954E1">
      <w:pPr>
        <w:ind w:firstLine="708"/>
        <w:jc w:val="both"/>
      </w:pPr>
      <w:r w:rsidRPr="00BD6E7A">
        <w:t xml:space="preserve">Zrušuje sa </w:t>
      </w:r>
      <w:r w:rsidR="009954E1">
        <w:t>opatrenie Ministerstva práce, sociálnych vecí a rodiny Slovenskej republiky č. 288/2014 Z. z., ktorým sa ustanovuje obsah a štruktúra výpisu z osobného dôchodkového účtu sporiteľa.</w:t>
      </w:r>
    </w:p>
    <w:p w14:paraId="3A96DBA0" w14:textId="77777777" w:rsidR="008F2E5B" w:rsidRPr="00BD6E7A" w:rsidRDefault="008F2E5B" w:rsidP="009954E1">
      <w:pPr>
        <w:ind w:firstLine="708"/>
        <w:jc w:val="both"/>
      </w:pPr>
    </w:p>
    <w:p w14:paraId="6FF37110" w14:textId="77777777" w:rsidR="00E0070B" w:rsidRDefault="00E0070B" w:rsidP="00E0070B">
      <w:pPr>
        <w:jc w:val="center"/>
        <w:rPr>
          <w:b/>
        </w:rPr>
      </w:pPr>
      <w:r>
        <w:rPr>
          <w:b/>
        </w:rPr>
        <w:t xml:space="preserve">§ </w:t>
      </w:r>
      <w:r w:rsidR="00221215">
        <w:rPr>
          <w:b/>
        </w:rPr>
        <w:t>5</w:t>
      </w:r>
    </w:p>
    <w:p w14:paraId="69455D22" w14:textId="77777777" w:rsidR="00E0070B" w:rsidRDefault="00E0070B" w:rsidP="00E0070B">
      <w:pPr>
        <w:jc w:val="center"/>
        <w:rPr>
          <w:b/>
        </w:rPr>
      </w:pPr>
    </w:p>
    <w:p w14:paraId="2512D7F7" w14:textId="77777777" w:rsidR="00E0070B" w:rsidRDefault="00E0070B" w:rsidP="00E0070B">
      <w:pPr>
        <w:jc w:val="both"/>
      </w:pPr>
      <w:r>
        <w:tab/>
        <w:t>Toto opatrenie n</w:t>
      </w:r>
      <w:r w:rsidR="009954E1">
        <w:t>adobúda účinnosť 1. januára 2021</w:t>
      </w:r>
      <w:r>
        <w:t>.</w:t>
      </w:r>
    </w:p>
    <w:p w14:paraId="5EF3E6CF" w14:textId="77777777" w:rsidR="00E0070B" w:rsidRDefault="00E0070B" w:rsidP="00E0070B">
      <w:pPr>
        <w:jc w:val="both"/>
      </w:pPr>
    </w:p>
    <w:p w14:paraId="4DEA895C" w14:textId="77777777" w:rsidR="00E0070B" w:rsidRDefault="00E0070B" w:rsidP="00E0070B">
      <w:pPr>
        <w:jc w:val="center"/>
      </w:pPr>
    </w:p>
    <w:p w14:paraId="39A4796C" w14:textId="77777777" w:rsidR="00E0070B" w:rsidRDefault="00E0070B" w:rsidP="00E0070B">
      <w:pPr>
        <w:ind w:left="360"/>
        <w:jc w:val="center"/>
        <w:rPr>
          <w:b/>
        </w:rPr>
      </w:pPr>
      <w:r>
        <w:rPr>
          <w:b/>
        </w:rPr>
        <w:t>Ján Richter</w:t>
      </w:r>
    </w:p>
    <w:p w14:paraId="75D2E665" w14:textId="77777777" w:rsidR="00E0070B" w:rsidRDefault="00E0070B" w:rsidP="00E0070B">
      <w:pPr>
        <w:rPr>
          <w:b/>
          <w:sz w:val="28"/>
          <w:szCs w:val="28"/>
        </w:rPr>
        <w:sectPr w:rsidR="00E0070B" w:rsidSect="006A5C07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</w:t>
      </w:r>
    </w:p>
    <w:p w14:paraId="36DD9971" w14:textId="77777777" w:rsidR="00AD62BE" w:rsidRPr="00497811" w:rsidRDefault="00AD62BE" w:rsidP="00497811">
      <w:pPr>
        <w:jc w:val="center"/>
        <w:rPr>
          <w:caps/>
        </w:rPr>
      </w:pPr>
      <w:r w:rsidRPr="00497811">
        <w:rPr>
          <w:caps/>
        </w:rPr>
        <w:lastRenderedPageBreak/>
        <w:t xml:space="preserve">Výpis z osobného </w:t>
      </w:r>
      <w:r w:rsidR="003F0347" w:rsidRPr="00497811">
        <w:rPr>
          <w:caps/>
        </w:rPr>
        <w:t xml:space="preserve">dôchodkového </w:t>
      </w:r>
      <w:r w:rsidRPr="00497811">
        <w:rPr>
          <w:caps/>
        </w:rPr>
        <w:t>účtu</w:t>
      </w:r>
      <w:r w:rsidR="003F0347" w:rsidRPr="00497811">
        <w:rPr>
          <w:caps/>
        </w:rPr>
        <w:t xml:space="preserve"> </w:t>
      </w:r>
    </w:p>
    <w:p w14:paraId="6E545B7D" w14:textId="77777777" w:rsidR="00CA286B" w:rsidRDefault="00CA286B" w:rsidP="003F0347">
      <w:pPr>
        <w:rPr>
          <w:lang w:eastAsia="en-US"/>
        </w:rPr>
        <w:sectPr w:rsidR="00CA286B" w:rsidSect="00497811">
          <w:headerReference w:type="default" r:id="rId12"/>
          <w:headerReference w:type="first" r:id="rId13"/>
          <w:pgSz w:w="11906" w:h="16838"/>
          <w:pgMar w:top="1276" w:right="1417" w:bottom="1417" w:left="1417" w:header="708" w:footer="708" w:gutter="0"/>
          <w:cols w:space="708"/>
          <w:titlePg/>
          <w:docGrid w:linePitch="360"/>
        </w:sectPr>
      </w:pPr>
    </w:p>
    <w:p w14:paraId="3546C9A4" w14:textId="77777777" w:rsidR="00511827" w:rsidRDefault="00511827" w:rsidP="003F0347">
      <w:pPr>
        <w:rPr>
          <w:lang w:eastAsia="en-US"/>
        </w:rPr>
        <w:sectPr w:rsidR="00511827" w:rsidSect="00CA286B">
          <w:endnotePr>
            <w:numFmt w:val="lowerLetter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AD62BE" w14:paraId="1094EA4F" w14:textId="77777777" w:rsidTr="00A7778F">
        <w:trPr>
          <w:trHeight w:val="272"/>
        </w:trPr>
        <w:tc>
          <w:tcPr>
            <w:tcW w:w="10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5C89" w14:textId="77777777" w:rsidR="00AD62BE" w:rsidRDefault="001140A8" w:rsidP="00940F06">
            <w:pPr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2"/>
            </w:r>
            <w:r>
              <w:rPr>
                <w:lang w:eastAsia="en-US"/>
              </w:rPr>
              <w:t>)</w:t>
            </w:r>
            <w:r w:rsidR="00AD62BE">
              <w:rPr>
                <w:lang w:eastAsia="en-US"/>
              </w:rPr>
              <w:t xml:space="preserve">Údaje </w:t>
            </w:r>
            <w:r w:rsidR="00940F06">
              <w:rPr>
                <w:lang w:eastAsia="en-US"/>
              </w:rPr>
              <w:t xml:space="preserve">o sporiteľovi a </w:t>
            </w:r>
            <w:r w:rsidR="00AD62BE">
              <w:rPr>
                <w:lang w:eastAsia="en-US"/>
              </w:rPr>
              <w:t>o</w:t>
            </w:r>
            <w:r w:rsidR="003F0347">
              <w:rPr>
                <w:lang w:eastAsia="en-US"/>
              </w:rPr>
              <w:t> </w:t>
            </w:r>
            <w:r w:rsidR="00AD62BE">
              <w:rPr>
                <w:lang w:eastAsia="en-US"/>
              </w:rPr>
              <w:t>dôchodkovej</w:t>
            </w:r>
            <w:r w:rsidR="003F0347">
              <w:rPr>
                <w:lang w:eastAsia="en-US"/>
              </w:rPr>
              <w:t xml:space="preserve"> správcovskej</w:t>
            </w:r>
            <w:r w:rsidR="00940F06">
              <w:rPr>
                <w:lang w:eastAsia="en-US"/>
              </w:rPr>
              <w:t xml:space="preserve"> spoločnosti</w:t>
            </w:r>
            <w:r w:rsidR="00CA286B">
              <w:rPr>
                <w:rStyle w:val="Odkaznavysvetlivku"/>
                <w:lang w:eastAsia="en-US"/>
              </w:rPr>
              <w:endnoteReference w:id="3"/>
            </w:r>
            <w:r w:rsidR="00B35BB3">
              <w:rPr>
                <w:lang w:eastAsia="en-US"/>
              </w:rPr>
              <w:t>)</w:t>
            </w:r>
          </w:p>
        </w:tc>
      </w:tr>
    </w:tbl>
    <w:p w14:paraId="3BED99F6" w14:textId="77777777" w:rsidR="002E1C55" w:rsidRDefault="002E1C55" w:rsidP="00AD62BE"/>
    <w:p w14:paraId="2538543A" w14:textId="77777777" w:rsidR="00AD62BE" w:rsidRPr="009F65C0" w:rsidRDefault="00AD62BE" w:rsidP="00AD62BE">
      <w:r w:rsidRPr="009F65C0">
        <w:t>Blok A</w:t>
      </w:r>
      <w:r w:rsidR="001140A8" w:rsidRPr="009F65C0">
        <w:rPr>
          <w:vertAlign w:val="superscript"/>
        </w:rPr>
        <w:t>1</w:t>
      </w:r>
      <w:r w:rsidRPr="009F65C0"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600"/>
      </w:tblGrid>
      <w:tr w:rsidR="00AD62BE" w:rsidRPr="009F65C0" w14:paraId="1B44C5CA" w14:textId="77777777" w:rsidTr="00A7778F">
        <w:trPr>
          <w:trHeight w:val="327"/>
        </w:trPr>
        <w:tc>
          <w:tcPr>
            <w:tcW w:w="10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F116" w14:textId="77777777" w:rsidR="00AD62BE" w:rsidRPr="009F65C0" w:rsidRDefault="001140A8" w:rsidP="002F5F6E">
            <w:pPr>
              <w:rPr>
                <w:lang w:eastAsia="en-US"/>
              </w:rPr>
            </w:pPr>
            <w:r w:rsidRPr="009F65C0">
              <w:rPr>
                <w:vertAlign w:val="superscript"/>
              </w:rPr>
              <w:t>1</w:t>
            </w:r>
            <w:r w:rsidRPr="009F65C0">
              <w:t>)</w:t>
            </w:r>
            <w:r w:rsidR="00E84182" w:rsidRPr="009F65C0">
              <w:rPr>
                <w:rStyle w:val="Odkaznavysvetlivku"/>
              </w:rPr>
              <w:endnoteReference w:id="4"/>
            </w:r>
            <w:r w:rsidR="00841723" w:rsidRPr="009F65C0">
              <w:rPr>
                <w:lang w:eastAsia="en-US"/>
              </w:rPr>
              <w:t xml:space="preserve">Údaje z osobného </w:t>
            </w:r>
            <w:r w:rsidR="00A8783E" w:rsidRPr="009F65C0">
              <w:rPr>
                <w:lang w:eastAsia="en-US"/>
              </w:rPr>
              <w:t xml:space="preserve">dôchodkového </w:t>
            </w:r>
            <w:r w:rsidR="00841723" w:rsidRPr="009F65C0">
              <w:rPr>
                <w:lang w:eastAsia="en-US"/>
              </w:rPr>
              <w:t xml:space="preserve">účtu </w:t>
            </w:r>
            <w:r w:rsidR="00B605F0" w:rsidRPr="009F65C0">
              <w:rPr>
                <w:lang w:eastAsia="en-US"/>
              </w:rPr>
              <w:t xml:space="preserve">sporiteľa </w:t>
            </w:r>
            <w:r w:rsidR="00A8783E" w:rsidRPr="009F65C0">
              <w:rPr>
                <w:lang w:eastAsia="en-US"/>
              </w:rPr>
              <w:t>a o predpokladanom</w:t>
            </w:r>
            <w:r w:rsidR="00841723" w:rsidRPr="009F65C0">
              <w:rPr>
                <w:lang w:eastAsia="en-US"/>
              </w:rPr>
              <w:t xml:space="preserve"> dôchodk</w:t>
            </w:r>
            <w:r w:rsidR="00A8783E" w:rsidRPr="009F65C0">
              <w:rPr>
                <w:lang w:eastAsia="en-US"/>
              </w:rPr>
              <w:t>u</w:t>
            </w:r>
            <w:r w:rsidR="00841723" w:rsidRPr="009F65C0">
              <w:rPr>
                <w:rStyle w:val="Odkaznavysvetlivku"/>
                <w:lang w:eastAsia="en-US"/>
              </w:rPr>
              <w:endnoteReference w:id="5"/>
            </w:r>
            <w:r w:rsidR="00841723" w:rsidRPr="009F65C0">
              <w:rPr>
                <w:lang w:eastAsia="en-US"/>
              </w:rPr>
              <w:t>)</w:t>
            </w:r>
          </w:p>
        </w:tc>
      </w:tr>
    </w:tbl>
    <w:p w14:paraId="3864A655" w14:textId="77777777" w:rsidR="00AD62BE" w:rsidRPr="009F65C0" w:rsidRDefault="00AD62BE" w:rsidP="00AD62BE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3"/>
        <w:gridCol w:w="1985"/>
      </w:tblGrid>
      <w:tr w:rsidR="00AD62BE" w:rsidRPr="009F65C0" w14:paraId="3E200F87" w14:textId="77777777" w:rsidTr="00A7778F">
        <w:trPr>
          <w:trHeight w:val="22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DD74" w14:textId="77777777" w:rsidR="00AD62BE" w:rsidRPr="009F65C0" w:rsidRDefault="00AD62BE" w:rsidP="006732F9">
            <w:pPr>
              <w:rPr>
                <w:ins w:id="1" w:author="Slavka Fujdová" w:date="2019-11-13T14:50:00Z"/>
                <w:lang w:eastAsia="en-US"/>
              </w:rPr>
            </w:pPr>
            <w:r w:rsidRPr="009F65C0">
              <w:rPr>
                <w:lang w:eastAsia="en-US"/>
              </w:rPr>
              <w:t xml:space="preserve">Váš predpokladaný </w:t>
            </w:r>
            <w:r w:rsidR="00D741B9" w:rsidRPr="009F65C0">
              <w:rPr>
                <w:lang w:eastAsia="en-US"/>
              </w:rPr>
              <w:t xml:space="preserve">dôchodkový </w:t>
            </w:r>
            <w:r w:rsidRPr="009F65C0">
              <w:rPr>
                <w:lang w:eastAsia="en-US"/>
              </w:rPr>
              <w:t xml:space="preserve">vek </w:t>
            </w:r>
          </w:p>
          <w:p w14:paraId="2E356510" w14:textId="77777777" w:rsidR="00995151" w:rsidRPr="009F65C0" w:rsidRDefault="00995151" w:rsidP="006732F9">
            <w:pPr>
              <w:rPr>
                <w:lang w:eastAsia="en-US"/>
              </w:rPr>
            </w:pPr>
            <w:r w:rsidRPr="009F65C0">
              <w:rPr>
                <w:sz w:val="20"/>
                <w:szCs w:val="20"/>
              </w:rPr>
              <w:t>Váš skutočný dôchodkový vek môže byť znížený v závislosti od počtu vychovaných detí.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D9F3" w14:textId="77777777" w:rsidR="00AD62BE" w:rsidRPr="009F65C0" w:rsidRDefault="00EF6DAF" w:rsidP="00B278C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6"/>
            </w:r>
            <w:r w:rsidR="00AD62BE" w:rsidRPr="009F65C0">
              <w:rPr>
                <w:lang w:eastAsia="en-US"/>
              </w:rPr>
              <w:t xml:space="preserve">) </w:t>
            </w:r>
          </w:p>
        </w:tc>
      </w:tr>
    </w:tbl>
    <w:p w14:paraId="6F00761F" w14:textId="77777777" w:rsidR="002E1C55" w:rsidRPr="009F65C0" w:rsidRDefault="002E1C55" w:rsidP="00AD62BE"/>
    <w:p w14:paraId="7FC0796C" w14:textId="77777777" w:rsidR="00AD62BE" w:rsidRPr="009F65C0" w:rsidRDefault="00AD62BE" w:rsidP="00AD62BE">
      <w:r w:rsidRPr="009F65C0">
        <w:t xml:space="preserve">Blok </w:t>
      </w:r>
      <w:r w:rsidR="006B26C9" w:rsidRPr="009F65C0">
        <w:t>B</w:t>
      </w:r>
      <w:r w:rsidR="00C27302" w:rsidRPr="009F65C0">
        <w:rPr>
          <w:vertAlign w:val="superscript"/>
        </w:rPr>
        <w:t>1</w:t>
      </w:r>
      <w:r w:rsidR="00C27302" w:rsidRPr="009F65C0">
        <w:t>)</w:t>
      </w:r>
    </w:p>
    <w:p w14:paraId="15FF0F4F" w14:textId="77777777" w:rsidR="00AD62BE" w:rsidRPr="009F65C0" w:rsidRDefault="00AD62BE" w:rsidP="002F5F6E">
      <w:r w:rsidRPr="009F65C0">
        <w:t>Prognóz</w:t>
      </w:r>
      <w:r w:rsidR="00B22466" w:rsidRPr="009F65C0">
        <w:t>a</w:t>
      </w:r>
      <w:r w:rsidRPr="009F65C0">
        <w:t xml:space="preserve"> </w:t>
      </w:r>
      <w:r w:rsidR="006B26C9" w:rsidRPr="009F65C0">
        <w:t>Vášho dôchodku</w:t>
      </w:r>
      <w:r w:rsidR="00940F06" w:rsidRPr="009F65C0">
        <w:t>*</w:t>
      </w:r>
    </w:p>
    <w:p w14:paraId="74FB12E7" w14:textId="77777777" w:rsidR="00AD62BE" w:rsidRPr="009F65C0" w:rsidRDefault="00AD62BE" w:rsidP="00AD62BE">
      <w:pPr>
        <w:rPr>
          <w:sz w:val="12"/>
          <w:szCs w:val="12"/>
        </w:rPr>
      </w:pPr>
    </w:p>
    <w:tbl>
      <w:tblPr>
        <w:tblStyle w:val="Mriekatabuky"/>
        <w:tblpPr w:leftFromText="141" w:rightFromText="141" w:vertAnchor="text" w:horzAnchor="margin" w:tblpY="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A44F16" w:rsidRPr="009F65C0" w14:paraId="2D268280" w14:textId="77777777" w:rsidTr="00A7778F">
        <w:trPr>
          <w:trHeight w:val="22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1383" w14:textId="77777777" w:rsidR="00A44F16" w:rsidRPr="009F65C0" w:rsidRDefault="00076198" w:rsidP="00EF6DAF">
            <w:pPr>
              <w:rPr>
                <w:lang w:eastAsia="en-US"/>
              </w:rPr>
            </w:pPr>
            <w:r w:rsidRPr="009F65C0">
              <w:rPr>
                <w:vertAlign w:val="superscript"/>
              </w:rPr>
              <w:t>1</w:t>
            </w:r>
            <w:r w:rsidRPr="009F65C0">
              <w:t>)</w:t>
            </w:r>
            <w:r w:rsidR="00A44F16" w:rsidRPr="009F65C0">
              <w:rPr>
                <w:lang w:eastAsia="en-US"/>
              </w:rPr>
              <w:t>Grafické znázornenie prognóz dôchodku</w:t>
            </w:r>
            <w:r w:rsidR="00EF6DAF" w:rsidRPr="009F65C0">
              <w:rPr>
                <w:rStyle w:val="Odkaznavysvetlivku"/>
                <w:lang w:eastAsia="en-US"/>
              </w:rPr>
              <w:endnoteReference w:id="7"/>
            </w:r>
            <w:r w:rsidR="00EF6DAF" w:rsidRPr="009F65C0">
              <w:rPr>
                <w:lang w:eastAsia="en-US"/>
              </w:rPr>
              <w:t>)</w:t>
            </w:r>
          </w:p>
        </w:tc>
      </w:tr>
    </w:tbl>
    <w:p w14:paraId="39693048" w14:textId="77777777" w:rsidR="002E1C55" w:rsidRPr="009F65C0" w:rsidRDefault="002E1C55" w:rsidP="00052890">
      <w:pP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1895"/>
        <w:gridCol w:w="2224"/>
      </w:tblGrid>
      <w:tr w:rsidR="00AD62BE" w:rsidRPr="009F65C0" w14:paraId="5663528F" w14:textId="77777777" w:rsidTr="00A7778F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1473" w14:textId="77777777" w:rsidR="00AD62BE" w:rsidRPr="009F65C0" w:rsidRDefault="00AD62BE" w:rsidP="006A5C0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2E89" w14:textId="77777777" w:rsidR="00AD62BE" w:rsidRPr="009F65C0" w:rsidRDefault="00AD62BE" w:rsidP="006A5C07">
            <w:pPr>
              <w:jc w:val="center"/>
              <w:rPr>
                <w:lang w:eastAsia="en-US"/>
              </w:rPr>
            </w:pPr>
            <w:r w:rsidRPr="009F65C0">
              <w:rPr>
                <w:lang w:eastAsia="en-US"/>
              </w:rPr>
              <w:t>Pesimistický scenár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FE6E" w14:textId="77777777" w:rsidR="00AD62BE" w:rsidRPr="009F65C0" w:rsidRDefault="00AD62BE" w:rsidP="006A5C07">
            <w:pPr>
              <w:jc w:val="center"/>
              <w:rPr>
                <w:lang w:eastAsia="en-US"/>
              </w:rPr>
            </w:pPr>
            <w:r w:rsidRPr="009F65C0">
              <w:rPr>
                <w:lang w:eastAsia="en-US"/>
              </w:rPr>
              <w:t>Základný  scenár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B8CD" w14:textId="77777777" w:rsidR="00AD62BE" w:rsidRPr="009F65C0" w:rsidRDefault="00AD62BE" w:rsidP="006A5C07">
            <w:pPr>
              <w:jc w:val="center"/>
              <w:rPr>
                <w:lang w:eastAsia="en-US"/>
              </w:rPr>
            </w:pPr>
            <w:r w:rsidRPr="009F65C0">
              <w:rPr>
                <w:lang w:eastAsia="en-US"/>
              </w:rPr>
              <w:t>Optimistický scenár</w:t>
            </w:r>
          </w:p>
        </w:tc>
      </w:tr>
      <w:tr w:rsidR="00AD62BE" w:rsidRPr="009F65C0" w14:paraId="453747E0" w14:textId="77777777" w:rsidTr="00A7778F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19BB" w14:textId="77777777" w:rsidR="00AD62BE" w:rsidRPr="009F65C0" w:rsidRDefault="00AD62BE" w:rsidP="00A42DFA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>Prognóza nasporenej sumy k veku ...</w:t>
            </w:r>
            <w:r w:rsidR="00A42DFA" w:rsidRPr="009F65C0">
              <w:rPr>
                <w:vertAlign w:val="superscript"/>
                <w:lang w:eastAsia="en-US"/>
              </w:rPr>
              <w:t>5</w:t>
            </w:r>
            <w:r w:rsidR="001667F2" w:rsidRPr="009F65C0">
              <w:rPr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F658" w14:textId="77777777" w:rsidR="00AD62BE" w:rsidRPr="009F65C0" w:rsidRDefault="00EF6DAF" w:rsidP="006A5C0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8"/>
            </w:r>
            <w:r w:rsidR="00AD62BE" w:rsidRPr="009F65C0">
              <w:rPr>
                <w:lang w:eastAsia="en-US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7EE2" w14:textId="77777777" w:rsidR="00AD62BE" w:rsidRPr="009F65C0" w:rsidRDefault="00A42DFA" w:rsidP="007932E1">
            <w:pPr>
              <w:jc w:val="center"/>
              <w:rPr>
                <w:lang w:eastAsia="en-US"/>
              </w:rPr>
            </w:pPr>
            <w:r w:rsidRPr="009F65C0">
              <w:rPr>
                <w:vertAlign w:val="superscript"/>
                <w:lang w:eastAsia="en-US"/>
              </w:rPr>
              <w:t>7</w:t>
            </w:r>
            <w:r w:rsidR="00AD62BE" w:rsidRPr="009F65C0">
              <w:rPr>
                <w:lang w:eastAsia="en-US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9A09" w14:textId="77777777" w:rsidR="00AD62BE" w:rsidRPr="009F65C0" w:rsidRDefault="00A42DFA" w:rsidP="007932E1">
            <w:pPr>
              <w:jc w:val="center"/>
              <w:rPr>
                <w:lang w:eastAsia="en-US"/>
              </w:rPr>
            </w:pPr>
            <w:r w:rsidRPr="009F65C0">
              <w:rPr>
                <w:vertAlign w:val="superscript"/>
                <w:lang w:eastAsia="en-US"/>
              </w:rPr>
              <w:t>7</w:t>
            </w:r>
            <w:r w:rsidR="00AD62BE" w:rsidRPr="009F65C0">
              <w:rPr>
                <w:lang w:eastAsia="en-US"/>
              </w:rPr>
              <w:t>)</w:t>
            </w:r>
          </w:p>
        </w:tc>
      </w:tr>
      <w:tr w:rsidR="00AD62BE" w:rsidRPr="009F65C0" w14:paraId="6D519C0A" w14:textId="77777777" w:rsidTr="00A7778F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38D5" w14:textId="62D3D9C0" w:rsidR="00AD62BE" w:rsidRPr="009F65C0" w:rsidRDefault="00AD62BE" w:rsidP="00E94328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 xml:space="preserve">Predpokladaný </w:t>
            </w:r>
            <w:r w:rsidR="00E94328" w:rsidRPr="009F65C0">
              <w:rPr>
                <w:lang w:eastAsia="en-US"/>
              </w:rPr>
              <w:t xml:space="preserve">mesačný </w:t>
            </w:r>
            <w:r w:rsidRPr="009F65C0">
              <w:rPr>
                <w:lang w:eastAsia="en-US"/>
              </w:rPr>
              <w:t xml:space="preserve">dôchodok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4921" w14:textId="77777777" w:rsidR="00AD62BE" w:rsidRPr="009F65C0" w:rsidRDefault="00EF6DAF" w:rsidP="006A5C0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9"/>
            </w:r>
            <w:r w:rsidR="00AD62BE" w:rsidRPr="009F65C0">
              <w:rPr>
                <w:lang w:eastAsia="en-US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334F" w14:textId="77777777" w:rsidR="00AD62BE" w:rsidRPr="009F65C0" w:rsidRDefault="00A42DFA" w:rsidP="007932E1">
            <w:pPr>
              <w:jc w:val="center"/>
              <w:rPr>
                <w:lang w:eastAsia="en-US"/>
              </w:rPr>
            </w:pPr>
            <w:r w:rsidRPr="009F65C0">
              <w:rPr>
                <w:vertAlign w:val="superscript"/>
                <w:lang w:eastAsia="en-US"/>
              </w:rPr>
              <w:t>8</w:t>
            </w:r>
            <w:r w:rsidR="00AD62BE" w:rsidRPr="009F65C0">
              <w:rPr>
                <w:lang w:eastAsia="en-US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19A5" w14:textId="77777777" w:rsidR="00AD62BE" w:rsidRPr="009F65C0" w:rsidRDefault="00A42DFA" w:rsidP="007932E1">
            <w:pPr>
              <w:jc w:val="center"/>
              <w:rPr>
                <w:lang w:eastAsia="en-US"/>
              </w:rPr>
            </w:pPr>
            <w:r w:rsidRPr="009F65C0">
              <w:rPr>
                <w:vertAlign w:val="superscript"/>
                <w:lang w:eastAsia="en-US"/>
              </w:rPr>
              <w:t>8</w:t>
            </w:r>
            <w:r w:rsidR="00AD62BE" w:rsidRPr="009F65C0">
              <w:rPr>
                <w:lang w:eastAsia="en-US"/>
              </w:rPr>
              <w:t>)</w:t>
            </w:r>
          </w:p>
        </w:tc>
      </w:tr>
    </w:tbl>
    <w:p w14:paraId="6EDC2850" w14:textId="77777777" w:rsidR="00AD62BE" w:rsidRPr="009F65C0" w:rsidRDefault="00AD62BE" w:rsidP="00AD62BE">
      <w:pPr>
        <w:rPr>
          <w:rFonts w:ascii="Helvetica" w:hAnsi="Helvetica" w:cs="Arial"/>
          <w:color w:val="333333"/>
          <w:sz w:val="21"/>
          <w:szCs w:val="21"/>
        </w:rPr>
      </w:pPr>
    </w:p>
    <w:p w14:paraId="10CC851D" w14:textId="2EE6C9E7" w:rsidR="004A30AC" w:rsidRPr="009F65C0" w:rsidRDefault="00AD62BE" w:rsidP="005E2447">
      <w:pPr>
        <w:pStyle w:val="ng-binding"/>
        <w:spacing w:after="0"/>
        <w:jc w:val="both"/>
      </w:pPr>
      <w:r w:rsidRPr="009F65C0">
        <w:t>Je dôležité si uvedomiť, že ceny tovarov a služieb postupne rastú</w:t>
      </w:r>
      <w:r w:rsidR="005E2447" w:rsidRPr="009F65C0">
        <w:t xml:space="preserve">. </w:t>
      </w:r>
      <w:r w:rsidR="00C37A6D" w:rsidRPr="009F65C0">
        <w:t>Za predpokladaný</w:t>
      </w:r>
      <w:r w:rsidR="00497811" w:rsidRPr="009F65C0">
        <w:t xml:space="preserve"> mesačný</w:t>
      </w:r>
      <w:r w:rsidR="00C37A6D" w:rsidRPr="009F65C0">
        <w:t xml:space="preserve"> dôchodok</w:t>
      </w:r>
      <w:r w:rsidR="00D67417" w:rsidRPr="009F65C0">
        <w:t xml:space="preserve"> vo výške</w:t>
      </w:r>
      <w:r w:rsidR="00C37A6D" w:rsidRPr="009F65C0">
        <w:t xml:space="preserve"> ...</w:t>
      </w:r>
      <w:r w:rsidR="00D67417" w:rsidRPr="009F65C0">
        <w:rPr>
          <w:rStyle w:val="Odkaznavysvetlivku"/>
        </w:rPr>
        <w:endnoteReference w:id="10"/>
      </w:r>
      <w:r w:rsidR="00C37A6D" w:rsidRPr="009F65C0">
        <w:t>)</w:t>
      </w:r>
      <w:r w:rsidR="00D67417" w:rsidRPr="009F65C0">
        <w:t xml:space="preserve"> </w:t>
      </w:r>
      <w:r w:rsidR="00C37A6D" w:rsidRPr="009F65C0">
        <w:t xml:space="preserve">si budete môcť kúpiť tovary a služby, </w:t>
      </w:r>
      <w:r w:rsidR="00D67417" w:rsidRPr="009F65C0">
        <w:t xml:space="preserve">za </w:t>
      </w:r>
      <w:r w:rsidR="00C37A6D" w:rsidRPr="009F65C0">
        <w:t xml:space="preserve">ktoré by ste dnes </w:t>
      </w:r>
      <w:r w:rsidR="00D67417" w:rsidRPr="009F65C0">
        <w:t>zaplatili</w:t>
      </w:r>
      <w:r w:rsidR="00C37A6D" w:rsidRPr="009F65C0">
        <w:t xml:space="preserve"> ...</w:t>
      </w:r>
      <w:r w:rsidR="00C37A6D" w:rsidRPr="009F65C0">
        <w:rPr>
          <w:vertAlign w:val="superscript"/>
        </w:rPr>
        <w:t xml:space="preserve"> 4v.</w:t>
      </w:r>
      <w:r w:rsidR="00C37A6D" w:rsidRPr="009F65C0">
        <w:t>)</w:t>
      </w:r>
      <w:r w:rsidR="00D67417" w:rsidRPr="009F65C0">
        <w:t>.</w:t>
      </w:r>
      <w:r w:rsidR="00FF0E10" w:rsidRPr="009F65C0">
        <w:t xml:space="preserve"> </w:t>
      </w:r>
    </w:p>
    <w:p w14:paraId="66DC6C92" w14:textId="77777777" w:rsidR="00824637" w:rsidRPr="009F65C0" w:rsidRDefault="00824637" w:rsidP="005E2447">
      <w:pPr>
        <w:pStyle w:val="ng-binding"/>
        <w:spacing w:after="0"/>
        <w:jc w:val="both"/>
        <w:rPr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4A30AC" w:rsidRPr="009F65C0" w14:paraId="643611F4" w14:textId="77777777" w:rsidTr="00A7778F">
        <w:tc>
          <w:tcPr>
            <w:tcW w:w="10598" w:type="dxa"/>
          </w:tcPr>
          <w:p w14:paraId="111B6D20" w14:textId="58D42F28" w:rsidR="004A30AC" w:rsidRPr="009F65C0" w:rsidRDefault="004A30AC" w:rsidP="004A30AC">
            <w:pPr>
              <w:jc w:val="both"/>
            </w:pPr>
            <w:r w:rsidRPr="009F65C0">
              <w:rPr>
                <w:rStyle w:val="Odkaznavysvetlivku"/>
              </w:rPr>
              <w:endnoteReference w:id="11"/>
            </w:r>
            <w:r w:rsidRPr="009F65C0">
              <w:t>)</w:t>
            </w:r>
          </w:p>
        </w:tc>
      </w:tr>
    </w:tbl>
    <w:p w14:paraId="095BB9BA" w14:textId="77777777" w:rsidR="002E1C55" w:rsidRPr="009F65C0" w:rsidRDefault="002E1C55" w:rsidP="004A30AC">
      <w:pPr>
        <w:pStyle w:val="ng-binding"/>
        <w:spacing w:after="0"/>
        <w:jc w:val="both"/>
      </w:pPr>
    </w:p>
    <w:p w14:paraId="1EF0C041" w14:textId="77777777" w:rsidR="004A30AC" w:rsidRPr="009F65C0" w:rsidRDefault="004A30AC" w:rsidP="004A30AC">
      <w:pPr>
        <w:pStyle w:val="ng-binding"/>
        <w:spacing w:after="0"/>
        <w:jc w:val="both"/>
      </w:pPr>
      <w:r w:rsidRPr="009F65C0">
        <w:t>Blok C</w:t>
      </w:r>
      <w:r w:rsidR="00C27302" w:rsidRPr="009F65C0">
        <w:rPr>
          <w:vertAlign w:val="superscript"/>
        </w:rPr>
        <w:t>1</w:t>
      </w:r>
      <w:r w:rsidRPr="009F65C0">
        <w:t>)</w:t>
      </w:r>
      <w:r w:rsidRPr="009F65C0">
        <w:rPr>
          <w:rStyle w:val="Odkaznavysvetlivku"/>
        </w:rPr>
        <w:endnoteReference w:id="12"/>
      </w:r>
      <w:r w:rsidRPr="009F65C0">
        <w:t xml:space="preserve">) </w:t>
      </w:r>
    </w:p>
    <w:p w14:paraId="150C537C" w14:textId="77777777" w:rsidR="004A30AC" w:rsidRPr="009F65C0" w:rsidRDefault="004A30AC" w:rsidP="002F5F6E">
      <w:pPr>
        <w:pStyle w:val="ng-binding"/>
        <w:spacing w:after="0"/>
      </w:pPr>
      <w:r w:rsidRPr="009F65C0">
        <w:t>Alternatívna prognóza Vášho dôchodku</w:t>
      </w:r>
      <w:r w:rsidR="003809B4" w:rsidRPr="009F65C0">
        <w:t>*</w:t>
      </w:r>
    </w:p>
    <w:p w14:paraId="14EB75AB" w14:textId="77777777" w:rsidR="004A30AC" w:rsidRPr="009F65C0" w:rsidRDefault="004A30AC" w:rsidP="004A30AC">
      <w:pPr>
        <w:jc w:val="both"/>
        <w:rPr>
          <w:sz w:val="12"/>
          <w:szCs w:val="12"/>
        </w:rPr>
      </w:pPr>
    </w:p>
    <w:p w14:paraId="280DEEC0" w14:textId="07AC7CA0" w:rsidR="004A30AC" w:rsidRPr="009F65C0" w:rsidRDefault="004A30AC" w:rsidP="004A30AC">
      <w:pPr>
        <w:jc w:val="both"/>
      </w:pPr>
      <w:r w:rsidRPr="009F65C0">
        <w:t>Výška Vášho predpokladaného dôchodku z II. piliera závisí aj od Vami zvolenej investičnej stratégie. Ak by ste ju nezmenili, Váš predpokladaný dôchodok bude ...</w:t>
      </w:r>
      <w:r w:rsidR="001960AE" w:rsidRPr="009F65C0">
        <w:rPr>
          <w:vertAlign w:val="superscript"/>
        </w:rPr>
        <w:t>9</w:t>
      </w:r>
      <w:r w:rsidRPr="009F65C0">
        <w:t xml:space="preserve">) mesačne. </w:t>
      </w:r>
      <w:r w:rsidR="0072412E" w:rsidRPr="009F65C0">
        <w:t xml:space="preserve">Ak by ste prestúpili do </w:t>
      </w:r>
      <w:r w:rsidRPr="009F65C0">
        <w:t>...</w:t>
      </w:r>
      <w:r w:rsidRPr="009F65C0">
        <w:rPr>
          <w:rStyle w:val="Odkaznavysvetlivku"/>
        </w:rPr>
        <w:endnoteReference w:id="13"/>
      </w:r>
      <w:r w:rsidRPr="009F65C0">
        <w:t>), môže byť Váš predpokladaný dôchodok ...</w:t>
      </w:r>
      <w:r w:rsidRPr="009F65C0">
        <w:rPr>
          <w:rStyle w:val="Odkaznavysvetlivku"/>
        </w:rPr>
        <w:endnoteReference w:id="14"/>
      </w:r>
      <w:r w:rsidRPr="009F65C0">
        <w:t>)</w:t>
      </w:r>
      <w:r w:rsidR="009C6B3A" w:rsidRPr="009F65C0">
        <w:t>, čo po zohľadnení inflácie vo výške 2% bude zodpovedať sume ...</w:t>
      </w:r>
      <w:r w:rsidR="009C6B3A" w:rsidRPr="009F65C0">
        <w:rPr>
          <w:rStyle w:val="Odkaznavysvetlivku"/>
        </w:rPr>
        <w:endnoteReference w:id="15"/>
      </w:r>
      <w:r w:rsidR="009C6B3A" w:rsidRPr="009F65C0">
        <w:t>)</w:t>
      </w:r>
      <w:r w:rsidRPr="009F65C0">
        <w:t>.</w:t>
      </w:r>
      <w:r w:rsidR="00B61873" w:rsidRPr="009F65C0">
        <w:t xml:space="preserve"> </w:t>
      </w:r>
      <w:r w:rsidR="008C5AD7" w:rsidRPr="009F65C0">
        <w:t>S investovaním do tohto dôchodkového fondu je spojené vyššie riziko.</w:t>
      </w:r>
    </w:p>
    <w:p w14:paraId="398CF61F" w14:textId="77777777" w:rsidR="004A30AC" w:rsidRPr="009F65C0" w:rsidRDefault="004A30AC" w:rsidP="004A30AC"/>
    <w:tbl>
      <w:tblPr>
        <w:tblStyle w:val="Mriekatabuky"/>
        <w:tblpPr w:leftFromText="141" w:rightFromText="141" w:vertAnchor="text" w:horzAnchor="margin" w:tblpY="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4A30AC" w:rsidRPr="009F65C0" w14:paraId="51AE415A" w14:textId="77777777" w:rsidTr="00A7778F">
        <w:trPr>
          <w:trHeight w:val="22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C9D7" w14:textId="77777777" w:rsidR="004A30AC" w:rsidRPr="009F65C0" w:rsidRDefault="004A30AC" w:rsidP="00B61873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>Grafické znázornenie prognóz dôchodku</w:t>
            </w:r>
            <w:r w:rsidR="002F2BCC" w:rsidRPr="009F65C0">
              <w:rPr>
                <w:rStyle w:val="Odkaznavysvetlivku"/>
              </w:rPr>
              <w:endnoteReference w:id="16"/>
            </w:r>
            <w:r w:rsidR="002F2BCC" w:rsidRPr="009F65C0">
              <w:t>)</w:t>
            </w:r>
          </w:p>
        </w:tc>
      </w:tr>
    </w:tbl>
    <w:p w14:paraId="250E0A77" w14:textId="77777777" w:rsidR="004A30AC" w:rsidRPr="009F65C0" w:rsidRDefault="004A30AC" w:rsidP="009C6B3A">
      <w:pPr>
        <w:pStyle w:val="ng-binding"/>
        <w:spacing w:after="0"/>
        <w:jc w:val="both"/>
      </w:pPr>
      <w:r w:rsidRPr="009F65C0">
        <w:br w:type="textWrapping" w:clear="all"/>
        <w:t>Blok D</w:t>
      </w:r>
      <w:r w:rsidR="00C27302" w:rsidRPr="009F65C0">
        <w:rPr>
          <w:vertAlign w:val="superscript"/>
        </w:rPr>
        <w:t>1</w:t>
      </w:r>
      <w:r w:rsidRPr="009F65C0">
        <w:t>)</w:t>
      </w:r>
    </w:p>
    <w:p w14:paraId="26B438DF" w14:textId="77777777" w:rsidR="004A30AC" w:rsidRPr="009F65C0" w:rsidRDefault="004A30AC" w:rsidP="004A30AC">
      <w:pPr>
        <w:jc w:val="both"/>
      </w:pPr>
      <w:r w:rsidRPr="009F65C0">
        <w:t>Výkonnosť dôchodkových fondov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2"/>
        <w:gridCol w:w="3380"/>
        <w:gridCol w:w="3686"/>
      </w:tblGrid>
      <w:tr w:rsidR="004A30AC" w:rsidRPr="009F65C0" w14:paraId="447EBFF3" w14:textId="77777777" w:rsidTr="00A7778F">
        <w:tc>
          <w:tcPr>
            <w:tcW w:w="3532" w:type="dxa"/>
          </w:tcPr>
          <w:p w14:paraId="6AF67AFB" w14:textId="77777777" w:rsidR="004A30AC" w:rsidRPr="009F65C0" w:rsidRDefault="004A30AC" w:rsidP="00FB7C85">
            <w:pPr>
              <w:jc w:val="both"/>
            </w:pPr>
            <w:r w:rsidRPr="009F65C0">
              <w:rPr>
                <w:rStyle w:val="Odkaznavysvetlivku"/>
                <w:vertAlign w:val="baseline"/>
              </w:rPr>
              <w:t xml:space="preserve">Názov </w:t>
            </w:r>
            <w:r w:rsidRPr="009F65C0">
              <w:t>dôchodkového fondu</w:t>
            </w:r>
          </w:p>
        </w:tc>
        <w:tc>
          <w:tcPr>
            <w:tcW w:w="3380" w:type="dxa"/>
          </w:tcPr>
          <w:p w14:paraId="0CD8E353" w14:textId="77777777" w:rsidR="004A30AC" w:rsidRPr="009F65C0" w:rsidRDefault="002F2BCC" w:rsidP="0018160D">
            <w:pPr>
              <w:jc w:val="center"/>
            </w:pPr>
            <w:r w:rsidRPr="009F65C0">
              <w:rPr>
                <w:rStyle w:val="Odkaznavysvetlivku"/>
              </w:rPr>
              <w:endnoteReference w:id="17"/>
            </w:r>
            <w:r w:rsidRPr="009F65C0">
              <w:t>)</w:t>
            </w:r>
          </w:p>
        </w:tc>
        <w:tc>
          <w:tcPr>
            <w:tcW w:w="3686" w:type="dxa"/>
          </w:tcPr>
          <w:p w14:paraId="7795AF9B" w14:textId="77777777" w:rsidR="004A30AC" w:rsidRPr="009F65C0" w:rsidRDefault="00C906D3" w:rsidP="00830D78">
            <w:pPr>
              <w:jc w:val="center"/>
            </w:pPr>
            <w:r w:rsidRPr="009F65C0">
              <w:t>Celkovo z</w:t>
            </w:r>
            <w:r w:rsidR="004A30AC" w:rsidRPr="009F65C0">
              <w:t>a posledných 10 rokov</w:t>
            </w:r>
          </w:p>
        </w:tc>
      </w:tr>
      <w:tr w:rsidR="004A30AC" w:rsidRPr="009F65C0" w14:paraId="214A2644" w14:textId="77777777" w:rsidTr="00A7778F">
        <w:tc>
          <w:tcPr>
            <w:tcW w:w="3532" w:type="dxa"/>
          </w:tcPr>
          <w:p w14:paraId="4D96A3D2" w14:textId="77777777" w:rsidR="004A30AC" w:rsidRPr="009F65C0" w:rsidRDefault="004A30AC" w:rsidP="00FB7C85">
            <w:pPr>
              <w:jc w:val="both"/>
            </w:pPr>
            <w:r w:rsidRPr="009F65C0">
              <w:rPr>
                <w:rStyle w:val="Odkaznavysvetlivku"/>
              </w:rPr>
              <w:endnoteReference w:id="18"/>
            </w:r>
            <w:r w:rsidRPr="009F65C0">
              <w:t>)</w:t>
            </w:r>
          </w:p>
        </w:tc>
        <w:tc>
          <w:tcPr>
            <w:tcW w:w="3380" w:type="dxa"/>
            <w:vAlign w:val="center"/>
          </w:tcPr>
          <w:p w14:paraId="27178143" w14:textId="77777777" w:rsidR="004A30AC" w:rsidRPr="009F65C0" w:rsidRDefault="004A30AC" w:rsidP="00FB7C85">
            <w:pPr>
              <w:jc w:val="center"/>
            </w:pPr>
            <w:r w:rsidRPr="009F65C0">
              <w:rPr>
                <w:rStyle w:val="Odkaznavysvetlivku"/>
              </w:rPr>
              <w:endnoteReference w:id="19"/>
            </w:r>
            <w:r w:rsidRPr="009F65C0">
              <w:t>)</w:t>
            </w:r>
          </w:p>
        </w:tc>
        <w:tc>
          <w:tcPr>
            <w:tcW w:w="3686" w:type="dxa"/>
            <w:vAlign w:val="center"/>
          </w:tcPr>
          <w:p w14:paraId="4BC6B63D" w14:textId="77777777" w:rsidR="004A30AC" w:rsidRPr="009F65C0" w:rsidRDefault="004A30AC" w:rsidP="00FB7C85">
            <w:pPr>
              <w:jc w:val="center"/>
            </w:pPr>
            <w:r w:rsidRPr="009F65C0">
              <w:rPr>
                <w:rStyle w:val="Odkaznavysvetlivku"/>
              </w:rPr>
              <w:endnoteReference w:id="20"/>
            </w:r>
            <w:r w:rsidRPr="009F65C0">
              <w:t>)</w:t>
            </w:r>
          </w:p>
        </w:tc>
      </w:tr>
    </w:tbl>
    <w:p w14:paraId="548E6DCE" w14:textId="31737F81" w:rsidR="00A8783E" w:rsidRPr="009F65C0" w:rsidRDefault="00904855" w:rsidP="00207065">
      <w:pPr>
        <w:jc w:val="both"/>
      </w:pPr>
      <w:r w:rsidRPr="009F65C0">
        <w:t>Doterajšia výkonnosť dôchodkového fondu nie je zárukou rovnakej výkonnosti dôchodkového fondu v</w:t>
      </w:r>
      <w:r w:rsidR="001613B6" w:rsidRPr="009F65C0">
        <w:t> </w:t>
      </w:r>
      <w:r w:rsidRPr="009F65C0">
        <w:t>budúcnosti.</w:t>
      </w:r>
    </w:p>
    <w:p w14:paraId="771768AD" w14:textId="77777777" w:rsidR="00904855" w:rsidRPr="009F65C0" w:rsidRDefault="00904855" w:rsidP="00207065">
      <w:pPr>
        <w:jc w:val="both"/>
      </w:pPr>
    </w:p>
    <w:p w14:paraId="5817A3D1" w14:textId="77777777" w:rsidR="00B54B99" w:rsidRPr="009F65C0" w:rsidRDefault="00B54B99" w:rsidP="00B54B99">
      <w:pPr>
        <w:spacing w:after="80"/>
      </w:pPr>
      <w:r w:rsidRPr="009F65C0">
        <w:t xml:space="preserve">Blok </w:t>
      </w:r>
      <w:r w:rsidR="004A30AC" w:rsidRPr="009F65C0">
        <w:t>E</w:t>
      </w:r>
      <w:r w:rsidR="00C27302" w:rsidRPr="009F65C0">
        <w:rPr>
          <w:vertAlign w:val="superscript"/>
        </w:rPr>
        <w:t>1</w:t>
      </w:r>
      <w:r w:rsidRPr="009F65C0">
        <w:t>)</w:t>
      </w:r>
      <w:r w:rsidR="00BE494A" w:rsidRPr="009F65C0">
        <w:t xml:space="preserve"> </w:t>
      </w:r>
    </w:p>
    <w:tbl>
      <w:tblPr>
        <w:tblStyle w:val="Mriekatabuky"/>
        <w:tblW w:w="10581" w:type="dxa"/>
        <w:tblLook w:val="04A0" w:firstRow="1" w:lastRow="0" w:firstColumn="1" w:lastColumn="0" w:noHBand="0" w:noVBand="1"/>
      </w:tblPr>
      <w:tblGrid>
        <w:gridCol w:w="6912"/>
        <w:gridCol w:w="3669"/>
      </w:tblGrid>
      <w:tr w:rsidR="00B54B99" w:rsidRPr="009F65C0" w14:paraId="6183481B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6337" w14:textId="77777777" w:rsidR="00B54B99" w:rsidRPr="009F65C0" w:rsidRDefault="00B54B99" w:rsidP="006A5C07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>Celková hodnota Vašich úspor k ...</w:t>
            </w:r>
            <w:r w:rsidR="0000268F" w:rsidRPr="009F65C0">
              <w:rPr>
                <w:rStyle w:val="Odkaznavysvetlivku"/>
                <w:lang w:eastAsia="en-US"/>
              </w:rPr>
              <w:endnoteReference w:id="21"/>
            </w:r>
            <w:r w:rsidRPr="009F65C0">
              <w:rPr>
                <w:lang w:eastAsia="en-US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0A19" w14:textId="77777777" w:rsidR="00B54B99" w:rsidRPr="009F65C0" w:rsidRDefault="007C5A3B" w:rsidP="006A5C0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22"/>
            </w:r>
            <w:r w:rsidR="00B54B99" w:rsidRPr="009F65C0">
              <w:rPr>
                <w:lang w:eastAsia="en-US"/>
              </w:rPr>
              <w:t>)</w:t>
            </w:r>
          </w:p>
        </w:tc>
      </w:tr>
      <w:tr w:rsidR="00B54B99" w:rsidRPr="009F65C0" w14:paraId="28C0E5E6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2AA6" w14:textId="77777777" w:rsidR="00B54B99" w:rsidRPr="009F65C0" w:rsidRDefault="00B54B99" w:rsidP="006A5C07">
            <w:pPr>
              <w:rPr>
                <w:lang w:eastAsia="en-US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D8EE" w14:textId="77777777" w:rsidR="00B54B99" w:rsidRPr="009F65C0" w:rsidRDefault="00B54B99" w:rsidP="00E26D2E">
            <w:pPr>
              <w:jc w:val="center"/>
              <w:rPr>
                <w:lang w:eastAsia="en-US"/>
              </w:rPr>
            </w:pPr>
            <w:r w:rsidRPr="009F65C0">
              <w:rPr>
                <w:lang w:eastAsia="en-US"/>
              </w:rPr>
              <w:t xml:space="preserve">Názov </w:t>
            </w:r>
            <w:r w:rsidR="00E26D2E" w:rsidRPr="009F65C0">
              <w:rPr>
                <w:lang w:eastAsia="en-US"/>
              </w:rPr>
              <w:t xml:space="preserve">dôchodkového </w:t>
            </w:r>
            <w:r w:rsidRPr="009F65C0">
              <w:rPr>
                <w:lang w:eastAsia="en-US"/>
              </w:rPr>
              <w:t>fondu</w:t>
            </w:r>
            <w:r w:rsidR="00E26D2E" w:rsidRPr="009F65C0">
              <w:rPr>
                <w:rStyle w:val="Odkaznavysvetlivku"/>
                <w:lang w:eastAsia="en-US"/>
              </w:rPr>
              <w:endnoteReference w:id="23"/>
            </w:r>
            <w:r w:rsidRPr="009F65C0">
              <w:rPr>
                <w:lang w:eastAsia="en-US"/>
              </w:rPr>
              <w:t>)</w:t>
            </w:r>
          </w:p>
        </w:tc>
      </w:tr>
      <w:tr w:rsidR="00B54B99" w:rsidRPr="009F65C0" w14:paraId="1C63A47B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6E51" w14:textId="16C210B2" w:rsidR="00B54B99" w:rsidRPr="009F65C0" w:rsidRDefault="00B54B99" w:rsidP="001613B6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>Stav Vašich úspor v dôchodkovom fonde k ...</w:t>
            </w:r>
            <w:r w:rsidR="00745D5F" w:rsidRPr="009F65C0">
              <w:rPr>
                <w:vertAlign w:val="superscript"/>
                <w:lang w:eastAsia="en-US"/>
              </w:rPr>
              <w:t>2</w:t>
            </w:r>
            <w:r w:rsidR="001613B6" w:rsidRPr="009F65C0">
              <w:rPr>
                <w:vertAlign w:val="superscript"/>
                <w:lang w:eastAsia="en-US"/>
              </w:rPr>
              <w:t>0</w:t>
            </w:r>
            <w:r w:rsidRPr="009F65C0">
              <w:rPr>
                <w:lang w:eastAsia="en-US"/>
              </w:rPr>
              <w:t>)</w:t>
            </w:r>
            <w:r w:rsidR="00DD0E87" w:rsidRPr="009F65C0">
              <w:rPr>
                <w:rStyle w:val="Odkaznavysvetlivku"/>
                <w:lang w:eastAsia="en-US"/>
              </w:rPr>
              <w:endnoteReference w:id="24"/>
            </w:r>
            <w:r w:rsidR="00BE494A" w:rsidRPr="009F65C0">
              <w:rPr>
                <w:vertAlign w:val="superscript"/>
                <w:lang w:eastAsia="en-US"/>
              </w:rPr>
              <w:t xml:space="preserve"> </w:t>
            </w:r>
            <w:r w:rsidR="008961DF" w:rsidRPr="009F65C0">
              <w:rPr>
                <w:lang w:eastAsia="en-US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D106" w14:textId="77777777" w:rsidR="00B54B99" w:rsidRPr="009F65C0" w:rsidRDefault="008961DF" w:rsidP="006A5C0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25"/>
            </w:r>
            <w:r w:rsidR="00B54B99" w:rsidRPr="009F65C0">
              <w:rPr>
                <w:lang w:eastAsia="en-US"/>
              </w:rPr>
              <w:t>)</w:t>
            </w:r>
          </w:p>
        </w:tc>
      </w:tr>
      <w:tr w:rsidR="00B54B99" w:rsidRPr="009F65C0" w14:paraId="226ECD96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B93B" w14:textId="77777777" w:rsidR="00B54B99" w:rsidRPr="009F65C0" w:rsidRDefault="00B54B99" w:rsidP="008B4CC0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>P</w:t>
            </w:r>
            <w:r w:rsidR="00522B3B" w:rsidRPr="009F65C0">
              <w:rPr>
                <w:lang w:eastAsia="en-US"/>
              </w:rPr>
              <w:t>ovinné p</w:t>
            </w:r>
            <w:r w:rsidRPr="009F65C0">
              <w:rPr>
                <w:lang w:eastAsia="en-US"/>
              </w:rPr>
              <w:t>ríspevky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EF43" w14:textId="77777777" w:rsidR="00B54B99" w:rsidRPr="009F65C0" w:rsidRDefault="008961DF" w:rsidP="006A5C0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26"/>
            </w:r>
            <w:r w:rsidR="00B54B99" w:rsidRPr="009F65C0">
              <w:rPr>
                <w:lang w:eastAsia="en-US"/>
              </w:rPr>
              <w:t>)</w:t>
            </w:r>
          </w:p>
        </w:tc>
      </w:tr>
      <w:tr w:rsidR="00F418C6" w:rsidRPr="009F65C0" w14:paraId="7E7E6C1F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AAB8" w14:textId="77777777" w:rsidR="00F418C6" w:rsidRPr="009F65C0" w:rsidRDefault="00024059" w:rsidP="00024059">
            <w:pPr>
              <w:rPr>
                <w:vertAlign w:val="superscript"/>
                <w:lang w:eastAsia="en-US"/>
              </w:rPr>
            </w:pPr>
            <w:r w:rsidRPr="009F65C0">
              <w:rPr>
                <w:lang w:eastAsia="en-US"/>
              </w:rPr>
              <w:t>Do</w:t>
            </w:r>
            <w:r w:rsidR="00F418C6" w:rsidRPr="009F65C0">
              <w:rPr>
                <w:lang w:eastAsia="en-US"/>
              </w:rPr>
              <w:t>brovoľné príspevky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34C" w14:textId="77777777" w:rsidR="00F418C6" w:rsidRPr="009F65C0" w:rsidRDefault="008961DF" w:rsidP="006A5C07">
            <w:pPr>
              <w:jc w:val="center"/>
              <w:rPr>
                <w:vertAlign w:val="superscript"/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27"/>
            </w:r>
            <w:r w:rsidRPr="009F65C0">
              <w:rPr>
                <w:lang w:eastAsia="en-US"/>
              </w:rPr>
              <w:t>)</w:t>
            </w:r>
          </w:p>
        </w:tc>
      </w:tr>
      <w:tr w:rsidR="00231F63" w:rsidRPr="009F65C0" w14:paraId="4FE76C7C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55E1" w14:textId="7A462F9D" w:rsidR="00231F63" w:rsidRPr="009F65C0" w:rsidRDefault="00231F63" w:rsidP="008B4CC0">
            <w:pPr>
              <w:rPr>
                <w:rStyle w:val="Odkaznavysvetlivku"/>
                <w:lang w:eastAsia="en-US"/>
              </w:rPr>
            </w:pPr>
            <w:r w:rsidRPr="009F65C0">
              <w:rPr>
                <w:lang w:eastAsia="en-US"/>
              </w:rPr>
              <w:t>Prestupy medzi dôchodkovými fondmi</w:t>
            </w:r>
            <w:r w:rsidRPr="009F65C0">
              <w:rPr>
                <w:rStyle w:val="Odkaznavysvetlivku"/>
                <w:lang w:eastAsia="en-US"/>
              </w:rPr>
              <w:endnoteReference w:id="28"/>
            </w:r>
            <w:r w:rsidRPr="009F65C0">
              <w:rPr>
                <w:lang w:eastAsia="en-US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E46" w14:textId="24AED8A6" w:rsidR="00231F63" w:rsidRPr="009F65C0" w:rsidRDefault="00231F63" w:rsidP="006A5C07">
            <w:pPr>
              <w:jc w:val="center"/>
              <w:rPr>
                <w:rStyle w:val="Odkaznavysvetlivku"/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29"/>
            </w:r>
            <w:r w:rsidR="00CE4C0F" w:rsidRPr="009F65C0">
              <w:rPr>
                <w:lang w:eastAsia="en-US"/>
              </w:rPr>
              <w:t>)</w:t>
            </w:r>
          </w:p>
        </w:tc>
      </w:tr>
      <w:tr w:rsidR="00B54B99" w:rsidRPr="009F65C0" w14:paraId="7FE403AE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E8A8" w14:textId="77777777" w:rsidR="00B54B99" w:rsidRPr="009F65C0" w:rsidRDefault="008961DF" w:rsidP="008B4CC0">
            <w:pPr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30"/>
            </w:r>
            <w:r w:rsidR="00181A55" w:rsidRPr="009F65C0">
              <w:rPr>
                <w:lang w:eastAsia="en-US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5790" w14:textId="77777777" w:rsidR="00B54B99" w:rsidRPr="009F65C0" w:rsidRDefault="001F07B8" w:rsidP="006A5C0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31"/>
            </w:r>
            <w:r w:rsidR="00B54B99" w:rsidRPr="009F65C0">
              <w:rPr>
                <w:lang w:eastAsia="en-US"/>
              </w:rPr>
              <w:t>)</w:t>
            </w:r>
          </w:p>
        </w:tc>
      </w:tr>
      <w:tr w:rsidR="00B54B99" w:rsidRPr="009F65C0" w14:paraId="6B2CE26E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1847" w14:textId="77777777" w:rsidR="00B54B99" w:rsidRPr="009F65C0" w:rsidRDefault="00B54B99" w:rsidP="006A5C07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>Čisté zhodnotenie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558D" w14:textId="77777777" w:rsidR="00B54B99" w:rsidRPr="009F65C0" w:rsidRDefault="001F07B8" w:rsidP="006A5C0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32"/>
            </w:r>
            <w:r w:rsidR="00B54B99" w:rsidRPr="009F65C0">
              <w:rPr>
                <w:lang w:eastAsia="en-US"/>
              </w:rPr>
              <w:t>)</w:t>
            </w:r>
            <w:r w:rsidR="003C74CD" w:rsidRPr="009F65C0">
              <w:rPr>
                <w:lang w:eastAsia="en-US"/>
              </w:rPr>
              <w:t xml:space="preserve"> </w:t>
            </w:r>
          </w:p>
        </w:tc>
      </w:tr>
      <w:tr w:rsidR="00B54B99" w:rsidRPr="009F65C0" w14:paraId="33838905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787E" w14:textId="50D13841" w:rsidR="00B54B99" w:rsidRPr="009F65C0" w:rsidRDefault="00B54B99" w:rsidP="001960AE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lastRenderedPageBreak/>
              <w:t>Stav Vašich úspor v dôchodkovom fonde k ...</w:t>
            </w:r>
            <w:r w:rsidR="002C6548" w:rsidRPr="009F65C0">
              <w:rPr>
                <w:vertAlign w:val="superscript"/>
                <w:lang w:eastAsia="en-US"/>
              </w:rPr>
              <w:t>4</w:t>
            </w:r>
            <w:r w:rsidR="003343E5" w:rsidRPr="009F65C0">
              <w:rPr>
                <w:vertAlign w:val="superscript"/>
                <w:lang w:eastAsia="en-US"/>
              </w:rPr>
              <w:t>i.</w:t>
            </w:r>
            <w:r w:rsidRPr="009F65C0">
              <w:rPr>
                <w:lang w:eastAsia="en-US"/>
              </w:rPr>
              <w:t>)</w:t>
            </w:r>
            <w:r w:rsidR="00745D5F" w:rsidRPr="009F65C0">
              <w:rPr>
                <w:rStyle w:val="Odkaznavysvetlivku"/>
                <w:lang w:eastAsia="en-US"/>
              </w:rPr>
              <w:t>2</w:t>
            </w:r>
            <w:r w:rsidR="001613B6" w:rsidRPr="009F65C0">
              <w:rPr>
                <w:vertAlign w:val="superscript"/>
                <w:lang w:eastAsia="en-US"/>
              </w:rPr>
              <w:t>3</w:t>
            </w:r>
            <w:r w:rsidR="000704AA" w:rsidRPr="009F65C0">
              <w:rPr>
                <w:lang w:eastAsia="en-US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4E38" w14:textId="4B267342" w:rsidR="00B54B99" w:rsidRPr="009F65C0" w:rsidRDefault="003343E5" w:rsidP="001960AE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t>2</w:t>
            </w:r>
            <w:r w:rsidR="001613B6" w:rsidRPr="009F65C0">
              <w:rPr>
                <w:rStyle w:val="Odkaznavysvetlivku"/>
                <w:lang w:eastAsia="en-US"/>
              </w:rPr>
              <w:t>4</w:t>
            </w:r>
            <w:r w:rsidR="00B54B99" w:rsidRPr="009F65C0">
              <w:rPr>
                <w:lang w:eastAsia="en-US"/>
              </w:rPr>
              <w:t>)</w:t>
            </w:r>
          </w:p>
        </w:tc>
      </w:tr>
      <w:tr w:rsidR="00B54B99" w:rsidRPr="009F65C0" w14:paraId="0ED62A4F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5404" w14:textId="77777777" w:rsidR="00B54B99" w:rsidRPr="009F65C0" w:rsidRDefault="00B54B99" w:rsidP="004A71A2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>Celková hodnota Vašich úspor k ...</w:t>
            </w:r>
            <w:r w:rsidR="002C6548" w:rsidRPr="009F65C0">
              <w:rPr>
                <w:vertAlign w:val="superscript"/>
                <w:lang w:eastAsia="en-US"/>
              </w:rPr>
              <w:t>4</w:t>
            </w:r>
            <w:r w:rsidR="003343E5" w:rsidRPr="009F65C0">
              <w:rPr>
                <w:vertAlign w:val="superscript"/>
                <w:lang w:eastAsia="en-US"/>
              </w:rPr>
              <w:t>i.</w:t>
            </w:r>
            <w:r w:rsidRPr="009F65C0">
              <w:rPr>
                <w:lang w:eastAsia="en-US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F711" w14:textId="77777777" w:rsidR="00B54B99" w:rsidRPr="009F65C0" w:rsidRDefault="002C6548" w:rsidP="006A5C07">
            <w:pPr>
              <w:jc w:val="center"/>
              <w:rPr>
                <w:lang w:eastAsia="en-US"/>
              </w:rPr>
            </w:pPr>
            <w:r w:rsidRPr="009F65C0">
              <w:rPr>
                <w:vertAlign w:val="superscript"/>
                <w:lang w:eastAsia="en-US"/>
              </w:rPr>
              <w:t>4</w:t>
            </w:r>
            <w:r w:rsidR="003343E5" w:rsidRPr="009F65C0">
              <w:rPr>
                <w:vertAlign w:val="superscript"/>
                <w:lang w:eastAsia="en-US"/>
              </w:rPr>
              <w:t>ii.</w:t>
            </w:r>
            <w:r w:rsidR="00B54B99" w:rsidRPr="009F65C0">
              <w:rPr>
                <w:lang w:eastAsia="en-US"/>
              </w:rPr>
              <w:t>)</w:t>
            </w:r>
          </w:p>
        </w:tc>
      </w:tr>
    </w:tbl>
    <w:p w14:paraId="4921D817" w14:textId="77777777" w:rsidR="003C74CD" w:rsidRPr="009F65C0" w:rsidRDefault="003C74CD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35063E" w:rsidRPr="009F65C0" w14:paraId="6969D9D2" w14:textId="77777777" w:rsidTr="00A7778F">
        <w:tc>
          <w:tcPr>
            <w:tcW w:w="10598" w:type="dxa"/>
          </w:tcPr>
          <w:p w14:paraId="326BB775" w14:textId="623BF65F" w:rsidR="0035063E" w:rsidRPr="009F65C0" w:rsidRDefault="0035063E" w:rsidP="006B6C0D">
            <w:pPr>
              <w:jc w:val="both"/>
            </w:pPr>
            <w:r w:rsidRPr="009F65C0">
              <w:rPr>
                <w:rStyle w:val="Odkaznavysvetlivku"/>
              </w:rPr>
              <w:endnoteReference w:id="33"/>
            </w:r>
            <w:r w:rsidRPr="009F65C0">
              <w:t>)</w:t>
            </w:r>
            <w:r w:rsidR="009032A9" w:rsidRPr="009F65C0">
              <w:t xml:space="preserve">Ak chcete získať viac informácií o transakciách a pohyboch na Vašom osobnom dôchodkovom účte, navštívte </w:t>
            </w:r>
            <w:r w:rsidRPr="009F65C0">
              <w:t xml:space="preserve"> </w:t>
            </w:r>
            <w:r w:rsidR="009032A9" w:rsidRPr="009F65C0">
              <w:t xml:space="preserve">pasívny elektronický </w:t>
            </w:r>
            <w:r w:rsidRPr="009F65C0">
              <w:t>prístup k Vášmu osobnému dôchodkovému účtu.</w:t>
            </w:r>
            <w:r w:rsidR="004A71A2" w:rsidRPr="009F65C0">
              <w:t xml:space="preserve"> </w:t>
            </w:r>
          </w:p>
        </w:tc>
      </w:tr>
    </w:tbl>
    <w:p w14:paraId="1CD630B9" w14:textId="77777777" w:rsidR="0035063E" w:rsidRPr="009F65C0" w:rsidRDefault="0035063E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E279A2" w:rsidRPr="009F65C0" w14:paraId="0EB094CB" w14:textId="77777777" w:rsidTr="00A7778F">
        <w:tc>
          <w:tcPr>
            <w:tcW w:w="10598" w:type="dxa"/>
          </w:tcPr>
          <w:p w14:paraId="6017DE1B" w14:textId="77777777" w:rsidR="00E279A2" w:rsidRPr="009F65C0" w:rsidRDefault="00E279A2" w:rsidP="00B54B99">
            <w:pPr>
              <w:jc w:val="both"/>
            </w:pPr>
            <w:r w:rsidRPr="009F65C0">
              <w:rPr>
                <w:rStyle w:val="Odkaznavysvetlivku"/>
              </w:rPr>
              <w:endnoteReference w:id="34"/>
            </w:r>
            <w:r w:rsidR="003B72A0" w:rsidRPr="009F65C0">
              <w:t>)</w:t>
            </w:r>
            <w:r w:rsidRPr="009F65C0">
              <w:t xml:space="preserve">Čím viac sa sporiteľ blíži </w:t>
            </w:r>
            <w:r w:rsidR="00030F1E" w:rsidRPr="009F65C0">
              <w:t xml:space="preserve">k </w:t>
            </w:r>
            <w:r w:rsidRPr="009F65C0">
              <w:t xml:space="preserve">veku odchodu do dôchodku, tým by mali byť jeho investície bezpečnejšie. Preto podľa zákona dovŕšením veku 52 rokov budú Vaše úspory postupne presúvané do menej rizikových investícií. </w:t>
            </w:r>
          </w:p>
        </w:tc>
      </w:tr>
    </w:tbl>
    <w:p w14:paraId="2748E133" w14:textId="77777777" w:rsidR="002475D3" w:rsidRPr="009F65C0" w:rsidRDefault="002475D3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5C079E" w:rsidRPr="009F65C0" w14:paraId="00E9DE96" w14:textId="77777777" w:rsidTr="00A7778F">
        <w:tc>
          <w:tcPr>
            <w:tcW w:w="10598" w:type="dxa"/>
          </w:tcPr>
          <w:p w14:paraId="31F436DF" w14:textId="03CE284D" w:rsidR="005C079E" w:rsidRPr="009F65C0" w:rsidRDefault="005C079E" w:rsidP="004A71A2">
            <w:pPr>
              <w:jc w:val="both"/>
            </w:pPr>
            <w:r w:rsidRPr="009F65C0">
              <w:t>Zostávajúce dôchodky</w:t>
            </w:r>
            <w:r w:rsidR="004A71A2" w:rsidRPr="009F65C0">
              <w:rPr>
                <w:rStyle w:val="Odkaznavysvetlivku"/>
              </w:rPr>
              <w:endnoteReference w:id="35"/>
            </w:r>
            <w:r w:rsidRPr="009F65C0">
              <w:t>)</w:t>
            </w:r>
            <w:ins w:id="2" w:author="Senická Eva" w:date="2019-11-28T12:27:00Z">
              <w:r w:rsidRPr="009F65C0">
                <w:t xml:space="preserve"> </w:t>
              </w:r>
            </w:ins>
            <w:ins w:id="3" w:author="Zaťko Miloš" w:date="2019-11-28T12:27:00Z">
              <w:r w:rsidRPr="009F65C0">
                <w:t xml:space="preserve"> </w:t>
              </w:r>
            </w:ins>
          </w:p>
        </w:tc>
      </w:tr>
    </w:tbl>
    <w:p w14:paraId="270CBE3E" w14:textId="77777777" w:rsidR="005C079E" w:rsidRPr="009F65C0" w:rsidRDefault="005C079E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12"/>
        <w:gridCol w:w="3686"/>
      </w:tblGrid>
      <w:tr w:rsidR="00AD62BE" w:rsidRPr="009F65C0" w14:paraId="39B580CA" w14:textId="77777777" w:rsidTr="0048599B">
        <w:trPr>
          <w:trHeight w:val="17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846" w14:textId="16200A47" w:rsidR="00AD62BE" w:rsidRPr="009F65C0" w:rsidRDefault="00AD62BE" w:rsidP="001613B6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>Odplaty, náklady a</w:t>
            </w:r>
            <w:r w:rsidR="00A425E9" w:rsidRPr="009F65C0">
              <w:rPr>
                <w:lang w:eastAsia="en-US"/>
              </w:rPr>
              <w:t> </w:t>
            </w:r>
            <w:r w:rsidRPr="009F65C0">
              <w:rPr>
                <w:lang w:eastAsia="en-US"/>
              </w:rPr>
              <w:t>poplatky</w:t>
            </w:r>
            <w:r w:rsidR="00A425E9" w:rsidRPr="009F65C0">
              <w:rPr>
                <w:lang w:eastAsia="en-US"/>
              </w:rPr>
              <w:t xml:space="preserve"> od </w:t>
            </w:r>
            <w:r w:rsidR="00A425E9" w:rsidRPr="009F65C0">
              <w:rPr>
                <w:vertAlign w:val="superscript"/>
                <w:lang w:eastAsia="en-US"/>
              </w:rPr>
              <w:t>2</w:t>
            </w:r>
            <w:r w:rsidR="001613B6" w:rsidRPr="009F65C0">
              <w:rPr>
                <w:vertAlign w:val="superscript"/>
                <w:lang w:eastAsia="en-US"/>
              </w:rPr>
              <w:t>0</w:t>
            </w:r>
            <w:r w:rsidR="00A425E9" w:rsidRPr="009F65C0">
              <w:rPr>
                <w:lang w:eastAsia="en-US"/>
              </w:rPr>
              <w:t>) ... do</w:t>
            </w:r>
            <w:r w:rsidR="002C6548" w:rsidRPr="009F65C0">
              <w:rPr>
                <w:vertAlign w:val="superscript"/>
                <w:lang w:eastAsia="en-US"/>
              </w:rPr>
              <w:t>4</w:t>
            </w:r>
            <w:r w:rsidR="001455A4" w:rsidRPr="009F65C0">
              <w:rPr>
                <w:vertAlign w:val="superscript"/>
                <w:lang w:eastAsia="en-US"/>
              </w:rPr>
              <w:t>i.</w:t>
            </w:r>
            <w:r w:rsidR="00A425E9" w:rsidRPr="009F65C0">
              <w:rPr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9CE" w14:textId="38160235" w:rsidR="00AD62BE" w:rsidRPr="009F65C0" w:rsidRDefault="00AD62BE" w:rsidP="00B11526">
            <w:pPr>
              <w:jc w:val="center"/>
              <w:rPr>
                <w:lang w:eastAsia="en-US"/>
              </w:rPr>
            </w:pPr>
          </w:p>
        </w:tc>
      </w:tr>
      <w:tr w:rsidR="00AD62BE" w:rsidRPr="009F65C0" w14:paraId="341621C0" w14:textId="77777777" w:rsidTr="0048599B">
        <w:trPr>
          <w:trHeight w:val="25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A961" w14:textId="77777777" w:rsidR="00AD62BE" w:rsidRPr="009F65C0" w:rsidRDefault="00E81B9A" w:rsidP="001455A4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 xml:space="preserve">Odplata za vedenie </w:t>
            </w:r>
            <w:r w:rsidR="001455A4" w:rsidRPr="009F65C0">
              <w:rPr>
                <w:lang w:eastAsia="en-US"/>
              </w:rPr>
              <w:t>osobného dôchodkového účtu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9DE5" w14:textId="77777777" w:rsidR="00AD62BE" w:rsidRPr="009F65C0" w:rsidRDefault="00530C33" w:rsidP="006A5C0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36"/>
            </w:r>
            <w:r w:rsidRPr="009F65C0">
              <w:rPr>
                <w:lang w:eastAsia="en-US"/>
              </w:rPr>
              <w:t>)</w:t>
            </w:r>
          </w:p>
        </w:tc>
      </w:tr>
      <w:tr w:rsidR="00AD62BE" w:rsidRPr="009F65C0" w14:paraId="0F8F0AB8" w14:textId="77777777" w:rsidTr="0048599B">
        <w:trPr>
          <w:trHeight w:val="173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9F23" w14:textId="77777777" w:rsidR="00AD62BE" w:rsidRPr="009F65C0" w:rsidRDefault="00E81B9A" w:rsidP="00024059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 xml:space="preserve">Odplata za správu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DA22" w14:textId="77777777" w:rsidR="00AD62BE" w:rsidRPr="009F65C0" w:rsidRDefault="00E20722" w:rsidP="006A5C0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37"/>
            </w:r>
            <w:r w:rsidR="00212A2F" w:rsidRPr="009F65C0">
              <w:rPr>
                <w:lang w:eastAsia="en-US"/>
              </w:rPr>
              <w:t>)</w:t>
            </w:r>
          </w:p>
        </w:tc>
      </w:tr>
      <w:tr w:rsidR="00AD62BE" w:rsidRPr="009F65C0" w14:paraId="3ABA2BEA" w14:textId="77777777" w:rsidTr="0048599B">
        <w:trPr>
          <w:trHeight w:val="19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E971" w14:textId="77777777" w:rsidR="00AD62BE" w:rsidRPr="009F65C0" w:rsidRDefault="00E81B9A" w:rsidP="00DD0E87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>Odplata za zhodnotenie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9886" w14:textId="77777777" w:rsidR="00AD62BE" w:rsidRPr="009F65C0" w:rsidRDefault="00560AB2" w:rsidP="00212A2F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38"/>
            </w:r>
            <w:r w:rsidR="00212A2F" w:rsidRPr="009F65C0">
              <w:rPr>
                <w:lang w:eastAsia="en-US"/>
              </w:rPr>
              <w:t>)</w:t>
            </w:r>
            <w:r w:rsidR="003C74CD" w:rsidRPr="009F65C0">
              <w:rPr>
                <w:lang w:eastAsia="en-US"/>
              </w:rPr>
              <w:t xml:space="preserve"> </w:t>
            </w:r>
          </w:p>
        </w:tc>
      </w:tr>
      <w:tr w:rsidR="00AD62BE" w:rsidRPr="009F65C0" w14:paraId="52FD72CC" w14:textId="77777777" w:rsidTr="0048599B">
        <w:trPr>
          <w:trHeight w:val="18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84AE" w14:textId="77777777" w:rsidR="00AD62BE" w:rsidRPr="009F65C0" w:rsidRDefault="00AD62BE" w:rsidP="00DD0E87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>Náklady a poplatky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C46E" w14:textId="77777777" w:rsidR="00AD62BE" w:rsidRPr="009F65C0" w:rsidRDefault="00EA3C9E" w:rsidP="006A5C0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39"/>
            </w:r>
            <w:r w:rsidR="00AD62BE" w:rsidRPr="009F65C0">
              <w:rPr>
                <w:lang w:eastAsia="en-US"/>
              </w:rPr>
              <w:t>)</w:t>
            </w:r>
          </w:p>
        </w:tc>
      </w:tr>
      <w:tr w:rsidR="00AD62BE" w:rsidRPr="009F65C0" w14:paraId="202A9DD9" w14:textId="77777777" w:rsidTr="0048599B">
        <w:trPr>
          <w:trHeight w:val="16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03C7" w14:textId="3F5F852B" w:rsidR="00AD62BE" w:rsidRPr="009F65C0" w:rsidRDefault="00AD62BE" w:rsidP="00CF1780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 xml:space="preserve">Spolu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D783" w14:textId="77777777" w:rsidR="00AD62BE" w:rsidRPr="009F65C0" w:rsidRDefault="00193273" w:rsidP="006A5C07">
            <w:pPr>
              <w:jc w:val="center"/>
              <w:rPr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40"/>
            </w:r>
            <w:r w:rsidR="00AD62BE" w:rsidRPr="009F65C0">
              <w:rPr>
                <w:lang w:eastAsia="en-US"/>
              </w:rPr>
              <w:t>)</w:t>
            </w:r>
          </w:p>
        </w:tc>
      </w:tr>
      <w:tr w:rsidR="00AD62BE" w:rsidRPr="009F65C0" w14:paraId="27B51FD3" w14:textId="77777777" w:rsidTr="0048599B">
        <w:trPr>
          <w:trHeight w:val="16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5ED5" w14:textId="77777777" w:rsidR="00AD62BE" w:rsidRPr="009F65C0" w:rsidRDefault="00AD62BE" w:rsidP="00745D5F">
            <w:pPr>
              <w:rPr>
                <w:lang w:eastAsia="en-US"/>
              </w:rPr>
            </w:pPr>
            <w:r w:rsidRPr="009F65C0">
              <w:rPr>
                <w:lang w:eastAsia="en-US"/>
              </w:rPr>
              <w:t xml:space="preserve">V percentách z priemernej hodnoty Vašich úspor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D26C" w14:textId="77777777" w:rsidR="00AD62BE" w:rsidRPr="009F65C0" w:rsidRDefault="00D771EC" w:rsidP="006A5C07">
            <w:pPr>
              <w:jc w:val="center"/>
              <w:rPr>
                <w:vertAlign w:val="superscript"/>
                <w:lang w:eastAsia="en-US"/>
              </w:rPr>
            </w:pPr>
            <w:r w:rsidRPr="009F65C0">
              <w:rPr>
                <w:rStyle w:val="Odkaznavysvetlivku"/>
                <w:lang w:eastAsia="en-US"/>
              </w:rPr>
              <w:endnoteReference w:id="41"/>
            </w:r>
            <w:r w:rsidR="00AD62BE" w:rsidRPr="009F65C0">
              <w:rPr>
                <w:lang w:eastAsia="en-US"/>
              </w:rPr>
              <w:t>)</w:t>
            </w:r>
          </w:p>
        </w:tc>
      </w:tr>
    </w:tbl>
    <w:p w14:paraId="6A92AA08" w14:textId="38D747BF" w:rsidR="00434CBB" w:rsidRPr="009F65C0" w:rsidRDefault="00497811" w:rsidP="00CF1780">
      <w:pPr>
        <w:pStyle w:val="ng-binding"/>
        <w:spacing w:after="0"/>
        <w:jc w:val="both"/>
      </w:pPr>
      <w:r w:rsidRPr="009F65C0">
        <w:t xml:space="preserve"> </w:t>
      </w:r>
    </w:p>
    <w:p w14:paraId="52616847" w14:textId="77777777" w:rsidR="00EE4869" w:rsidRPr="009F65C0" w:rsidRDefault="00EE4869" w:rsidP="00BF0B8D">
      <w:r w:rsidRPr="009F65C0">
        <w:t>Blok F</w:t>
      </w:r>
      <w:r w:rsidR="00C27302" w:rsidRPr="009F65C0">
        <w:rPr>
          <w:vertAlign w:val="superscript"/>
        </w:rPr>
        <w:t>1</w:t>
      </w:r>
      <w:r w:rsidRPr="009F65C0">
        <w:t>)</w:t>
      </w:r>
    </w:p>
    <w:p w14:paraId="7DEA55D0" w14:textId="77777777" w:rsidR="00AD62BE" w:rsidRPr="009F65C0" w:rsidRDefault="00CE173D" w:rsidP="00342B05">
      <w:r w:rsidRPr="009F65C0">
        <w:rPr>
          <w:vertAlign w:val="superscript"/>
        </w:rPr>
        <w:t>1</w:t>
      </w:r>
      <w:r w:rsidRPr="009F65C0">
        <w:t>)</w:t>
      </w:r>
      <w:r w:rsidR="00346AC2" w:rsidRPr="009F65C0">
        <w:t>Dobrovoľné príspevky</w:t>
      </w:r>
      <w:r w:rsidR="00342B05" w:rsidRPr="009F65C0">
        <w:t>*</w:t>
      </w:r>
      <w:r w:rsidR="00346AC2" w:rsidRPr="009F65C0">
        <w:rPr>
          <w:rStyle w:val="Odkaznavysvetlivku"/>
        </w:rPr>
        <w:endnoteReference w:id="42"/>
      </w:r>
      <w:r w:rsidR="00AD62BE" w:rsidRPr="009F65C0">
        <w:t>)</w:t>
      </w:r>
    </w:p>
    <w:p w14:paraId="21EB0D97" w14:textId="77777777" w:rsidR="00EF17FD" w:rsidRPr="009F65C0" w:rsidRDefault="00EF17FD" w:rsidP="00EF17FD">
      <w:pPr>
        <w:jc w:val="center"/>
      </w:pPr>
    </w:p>
    <w:p w14:paraId="51752B9A" w14:textId="77777777" w:rsidR="00AD62BE" w:rsidRPr="009F65C0" w:rsidRDefault="00AD62BE" w:rsidP="00AD62BE">
      <w:pP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9F65C0">
        <w:rPr>
          <w:rFonts w:eastAsiaTheme="minorHAnsi"/>
          <w:lang w:eastAsia="en-US"/>
        </w:rPr>
        <w:t>Blok G</w:t>
      </w:r>
      <w:r w:rsidR="00C27302" w:rsidRPr="009F65C0">
        <w:rPr>
          <w:vertAlign w:val="superscript"/>
        </w:rPr>
        <w:t>1</w:t>
      </w:r>
      <w:r w:rsidRPr="009F65C0"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9E5C82" w:rsidRPr="009F65C0" w14:paraId="581DE170" w14:textId="77777777" w:rsidTr="0048599B">
        <w:tc>
          <w:tcPr>
            <w:tcW w:w="10598" w:type="dxa"/>
          </w:tcPr>
          <w:p w14:paraId="1716934E" w14:textId="77777777" w:rsidR="009E5C82" w:rsidRPr="009F65C0" w:rsidRDefault="009E5C82" w:rsidP="00416BDA">
            <w:pPr>
              <w:jc w:val="both"/>
            </w:pPr>
            <w:r w:rsidRPr="009F65C0">
              <w:t>Oprávnen</w:t>
            </w:r>
            <w:r w:rsidR="00416BDA" w:rsidRPr="009F65C0">
              <w:t>á</w:t>
            </w:r>
            <w:r w:rsidRPr="009F65C0">
              <w:t xml:space="preserve"> osob</w:t>
            </w:r>
            <w:r w:rsidR="00416BDA" w:rsidRPr="009F65C0">
              <w:t>a</w:t>
            </w:r>
            <w:r w:rsidR="00AB0655" w:rsidRPr="009F65C0">
              <w:t>:</w:t>
            </w:r>
            <w:r w:rsidR="00AB0655" w:rsidRPr="009F65C0">
              <w:rPr>
                <w:rStyle w:val="Odkaznavysvetlivku"/>
              </w:rPr>
              <w:endnoteReference w:id="43"/>
            </w:r>
            <w:r w:rsidR="00AB0655" w:rsidRPr="009F65C0">
              <w:t>)</w:t>
            </w:r>
          </w:p>
        </w:tc>
      </w:tr>
    </w:tbl>
    <w:p w14:paraId="0D5E782E" w14:textId="77777777" w:rsidR="00AD62BE" w:rsidRPr="009F65C0" w:rsidRDefault="00AD62BE" w:rsidP="00AD62BE">
      <w:pPr>
        <w:rPr>
          <w:rFonts w:eastAsiaTheme="minorHAnsi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D62BE" w:rsidRPr="009F65C0" w14:paraId="790F96EA" w14:textId="77777777" w:rsidTr="0048599B">
        <w:trPr>
          <w:trHeight w:val="19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5452A" w14:textId="1038DD59" w:rsidR="00AD62BE" w:rsidRPr="009F65C0" w:rsidRDefault="00AD62BE" w:rsidP="006A5C07">
            <w:pPr>
              <w:rPr>
                <w:vertAlign w:val="superscript"/>
                <w:lang w:eastAsia="en-US"/>
              </w:rPr>
            </w:pPr>
            <w:r w:rsidRPr="009F65C0">
              <w:rPr>
                <w:lang w:eastAsia="en-US"/>
              </w:rPr>
              <w:t>Ďalšie informácie o</w:t>
            </w:r>
            <w:r w:rsidRPr="009F65C0">
              <w:rPr>
                <w:vertAlign w:val="superscript"/>
                <w:lang w:eastAsia="en-US"/>
              </w:rPr>
              <w:t xml:space="preserve"> </w:t>
            </w:r>
          </w:p>
          <w:p w14:paraId="22AB4EE6" w14:textId="77777777" w:rsidR="000E22B9" w:rsidRPr="009F65C0" w:rsidRDefault="000E22B9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 w:rsidRPr="009F65C0">
              <w:rPr>
                <w:lang w:eastAsia="en-US"/>
              </w:rPr>
              <w:t>vzťahu medzi platením odvodov na sociálne poistenie (pri skončení zamestnania, počas materskej/rodičovskej dovolenky, pri vykonávaní činnosti SZČO) a výškou Vášho dôchodku,</w:t>
            </w:r>
          </w:p>
          <w:p w14:paraId="20FEA419" w14:textId="77777777" w:rsidR="00AD62BE" w:rsidRPr="009F65C0" w:rsidRDefault="00AD62BE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 w:rsidRPr="009F65C0">
              <w:rPr>
                <w:lang w:eastAsia="en-US"/>
              </w:rPr>
              <w:t xml:space="preserve">pravidlách investovania dôchodkového fondu, </w:t>
            </w:r>
          </w:p>
          <w:p w14:paraId="63EA250D" w14:textId="77777777" w:rsidR="00AD62BE" w:rsidRPr="009F65C0" w:rsidRDefault="00AD62BE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 w:rsidRPr="009F65C0">
              <w:rPr>
                <w:lang w:eastAsia="en-US"/>
              </w:rPr>
              <w:t xml:space="preserve">prognózach </w:t>
            </w:r>
            <w:r w:rsidR="004674D0" w:rsidRPr="009F65C0">
              <w:rPr>
                <w:lang w:eastAsia="en-US"/>
              </w:rPr>
              <w:t>dôchodku,</w:t>
            </w:r>
          </w:p>
          <w:p w14:paraId="289C58FD" w14:textId="77777777" w:rsidR="00E81B9A" w:rsidRPr="009F65C0" w:rsidRDefault="000E22B9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 w:rsidRPr="009F65C0">
              <w:rPr>
                <w:lang w:eastAsia="en-US"/>
              </w:rPr>
              <w:t>druhoch a formách dôchodkov v II. pilieri</w:t>
            </w:r>
          </w:p>
          <w:p w14:paraId="110E9FA7" w14:textId="77777777" w:rsidR="00AD62BE" w:rsidRPr="009F65C0" w:rsidRDefault="00AD62BE" w:rsidP="000E22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F65C0">
              <w:rPr>
                <w:lang w:eastAsia="en-US"/>
              </w:rPr>
              <w:t>môžete získať na ...</w:t>
            </w:r>
            <w:r w:rsidR="000E22B9" w:rsidRPr="009F65C0">
              <w:rPr>
                <w:rStyle w:val="Odkaznavysvetlivku"/>
                <w:lang w:eastAsia="en-US"/>
              </w:rPr>
              <w:endnoteReference w:id="44"/>
            </w:r>
            <w:r w:rsidRPr="009F65C0">
              <w:rPr>
                <w:lang w:eastAsia="en-US"/>
              </w:rPr>
              <w:t>).</w:t>
            </w:r>
            <w:r w:rsidRPr="009F65C0">
              <w:rPr>
                <w:vertAlign w:val="superscript"/>
                <w:lang w:eastAsia="en-US"/>
              </w:rPr>
              <w:t xml:space="preserve"> </w:t>
            </w:r>
          </w:p>
        </w:tc>
      </w:tr>
    </w:tbl>
    <w:p w14:paraId="661D99A0" w14:textId="77777777" w:rsidR="006006FF" w:rsidRPr="009F65C0" w:rsidRDefault="006006FF" w:rsidP="006006FF">
      <w:pPr>
        <w:pStyle w:val="ng-binding"/>
        <w:pBdr>
          <w:bottom w:val="single" w:sz="4" w:space="1" w:color="auto"/>
        </w:pBdr>
        <w:spacing w:after="0"/>
        <w:jc w:val="both"/>
        <w:rPr>
          <w:sz w:val="12"/>
          <w:szCs w:val="12"/>
        </w:rPr>
      </w:pPr>
    </w:p>
    <w:p w14:paraId="189B6A77" w14:textId="7090520E" w:rsidR="00342B05" w:rsidRPr="009F65C0" w:rsidRDefault="006006FF" w:rsidP="00890A64">
      <w:pPr>
        <w:jc w:val="both"/>
      </w:pPr>
      <w:r w:rsidRPr="009F65C0">
        <w:rPr>
          <w:sz w:val="20"/>
          <w:szCs w:val="20"/>
        </w:rPr>
        <w:t>*Na výpočet prognóz boli použité</w:t>
      </w:r>
      <w:r w:rsidR="00793BF3" w:rsidRPr="009F65C0">
        <w:rPr>
          <w:sz w:val="20"/>
          <w:szCs w:val="20"/>
        </w:rPr>
        <w:t xml:space="preserve"> tieto</w:t>
      </w:r>
      <w:r w:rsidRPr="009F65C0">
        <w:rPr>
          <w:sz w:val="20"/>
          <w:szCs w:val="20"/>
        </w:rPr>
        <w:t xml:space="preserve"> parametre: priemerný mesačný príspevok, celková hodnota Vašich úspor, predpoklad, že v sporení budete pokračovať do veku ...</w:t>
      </w:r>
      <w:r w:rsidR="002C6548" w:rsidRPr="009F65C0">
        <w:rPr>
          <w:sz w:val="20"/>
          <w:szCs w:val="20"/>
          <w:vertAlign w:val="superscript"/>
        </w:rPr>
        <w:t>5</w:t>
      </w:r>
      <w:r w:rsidRPr="009F65C0">
        <w:rPr>
          <w:sz w:val="20"/>
          <w:szCs w:val="20"/>
        </w:rPr>
        <w:t>), inflácia a odhad zhodnotenia počas obdobia sporenia znížený o odplaty, náklady a poplatky. Parametre na výpočet prognóz, okrem výšky odplát, nákladov a poplatkov, sú ustanovené Ministerstvom práce, sociálnych vecí a rodiny Slovenskej republiky.</w:t>
      </w:r>
      <w:r w:rsidR="00342B05" w:rsidRPr="009F65C0">
        <w:br w:type="page"/>
      </w:r>
    </w:p>
    <w:p w14:paraId="1D501AD1" w14:textId="77777777" w:rsidR="00B35BB3" w:rsidRPr="009F65C0" w:rsidRDefault="00B35BB3" w:rsidP="00B35BB3">
      <w:r w:rsidRPr="009F65C0">
        <w:rPr>
          <w:smallCaps/>
        </w:rPr>
        <w:lastRenderedPageBreak/>
        <w:t xml:space="preserve">I. Všeobecné zásady zostavovania výpisu </w:t>
      </w:r>
    </w:p>
    <w:p w14:paraId="2521979F" w14:textId="77777777" w:rsidR="00B35BB3" w:rsidRPr="009F65C0" w:rsidRDefault="00B35BB3" w:rsidP="0096544F"/>
    <w:p w14:paraId="14C2847C" w14:textId="77777777" w:rsidR="00B605F0" w:rsidRPr="009F65C0" w:rsidRDefault="00B35BB3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9F65C0">
        <w:t xml:space="preserve">Vo výpise sa </w:t>
      </w:r>
      <w:r w:rsidR="00B605F0" w:rsidRPr="009F65C0">
        <w:t>informácie v bloku A zobrazujú</w:t>
      </w:r>
      <w:r w:rsidRPr="009F65C0">
        <w:t xml:space="preserve"> na prvej strane výpisu spôsobom, ktorý je výraznejší a odlíšiteľný od formátu ostatného textu</w:t>
      </w:r>
      <w:r w:rsidRPr="009F65C0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65C0">
        <w:t>tak, aby bolo zrejmé, že ide o najdôležitejši</w:t>
      </w:r>
      <w:r w:rsidR="00B605F0" w:rsidRPr="009F65C0">
        <w:t>e informácie</w:t>
      </w:r>
      <w:r w:rsidRPr="009F65C0">
        <w:t xml:space="preserve"> vo výpise. </w:t>
      </w:r>
      <w:r w:rsidR="00B605F0" w:rsidRPr="009F65C0">
        <w:t xml:space="preserve">Informácie v bloku A sa môžu uviesť ako text, tabuľka alebo sa môžu zobraziť prostredníctvom grafických prvkov. </w:t>
      </w:r>
    </w:p>
    <w:p w14:paraId="056134BC" w14:textId="77777777" w:rsidR="00B35BB3" w:rsidRPr="009F65C0" w:rsidRDefault="00B35BB3" w:rsidP="0096544F">
      <w:pPr>
        <w:pStyle w:val="Odsekzoznamu"/>
        <w:tabs>
          <w:tab w:val="left" w:pos="1134"/>
        </w:tabs>
        <w:spacing w:line="240" w:lineRule="auto"/>
        <w:ind w:left="709"/>
        <w:jc w:val="both"/>
      </w:pPr>
    </w:p>
    <w:p w14:paraId="7D30BFCC" w14:textId="77777777" w:rsidR="00B35BB3" w:rsidRPr="009F65C0" w:rsidRDefault="00B35BB3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9F65C0">
        <w:t xml:space="preserve">Ak sa výpis zasiela v listinnej podobe alebo prostredníctvom elektronického dokumentu členeného na strany a obsahuje prognózy podľa § </w:t>
      </w:r>
      <w:r w:rsidR="00A10BB1" w:rsidRPr="009F65C0">
        <w:t>2</w:t>
      </w:r>
      <w:r w:rsidRPr="009F65C0">
        <w:t>, na prvej strane výpisu sa uvádzajú len údaje o</w:t>
      </w:r>
      <w:r w:rsidR="00A10BB1" w:rsidRPr="009F65C0">
        <w:t> sporiteľovi a </w:t>
      </w:r>
      <w:r w:rsidRPr="009F65C0">
        <w:t xml:space="preserve">dôchodkovej </w:t>
      </w:r>
      <w:r w:rsidR="00A10BB1" w:rsidRPr="009F65C0">
        <w:t xml:space="preserve">správcovskej </w:t>
      </w:r>
      <w:r w:rsidRPr="009F65C0">
        <w:t>spoločnosti a informácie v bloku A</w:t>
      </w:r>
      <w:r w:rsidR="003570A8" w:rsidRPr="009F65C0">
        <w:t xml:space="preserve"> až</w:t>
      </w:r>
      <w:r w:rsidRPr="009F65C0">
        <w:t> </w:t>
      </w:r>
      <w:r w:rsidR="003570A8" w:rsidRPr="009F65C0">
        <w:t>D</w:t>
      </w:r>
      <w:r w:rsidRPr="009F65C0">
        <w:t>.</w:t>
      </w:r>
    </w:p>
    <w:p w14:paraId="523AFB74" w14:textId="77777777" w:rsidR="00B35BB3" w:rsidRPr="009F65C0" w:rsidRDefault="00B35BB3" w:rsidP="0096544F">
      <w:pPr>
        <w:pStyle w:val="Odsekzoznamu"/>
        <w:tabs>
          <w:tab w:val="left" w:pos="1134"/>
        </w:tabs>
        <w:spacing w:line="240" w:lineRule="auto"/>
        <w:ind w:left="708"/>
        <w:jc w:val="both"/>
      </w:pPr>
    </w:p>
    <w:p w14:paraId="3BCD8535" w14:textId="77777777" w:rsidR="00B35BB3" w:rsidRPr="009F65C0" w:rsidRDefault="00B35BB3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9F65C0">
        <w:t>Vo výpise možno použiť hypertextové prepojenie.</w:t>
      </w:r>
    </w:p>
    <w:p w14:paraId="567C0397" w14:textId="77777777" w:rsidR="00B35BB3" w:rsidRPr="009F65C0" w:rsidRDefault="00B35BB3" w:rsidP="0096544F">
      <w:pPr>
        <w:pStyle w:val="Odsekzoznamu"/>
        <w:tabs>
          <w:tab w:val="left" w:pos="284"/>
        </w:tabs>
        <w:spacing w:line="240" w:lineRule="auto"/>
        <w:ind w:left="0"/>
        <w:jc w:val="both"/>
      </w:pPr>
    </w:p>
    <w:p w14:paraId="6EA2A0AD" w14:textId="77777777" w:rsidR="00B35BB3" w:rsidRPr="009F65C0" w:rsidRDefault="00B35BB3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9F65C0">
        <w:t xml:space="preserve">Na účely zostavenia výpisu sa za hypertextové prepojenie považuje zvýraznený text, uvedený vo výpise zasielanom </w:t>
      </w:r>
      <w:r w:rsidR="003570A8" w:rsidRPr="009F65C0">
        <w:t xml:space="preserve">sporiteľovi </w:t>
      </w:r>
      <w:r w:rsidRPr="009F65C0">
        <w:t>v elektronickej podobe, ktorým sa zabezpečuje priame prepojenie na webové sídlo alebo jeho časť. </w:t>
      </w:r>
    </w:p>
    <w:p w14:paraId="6FFB1178" w14:textId="77777777" w:rsidR="00B35BB3" w:rsidRPr="009F65C0" w:rsidRDefault="00B35BB3" w:rsidP="0096544F">
      <w:pPr>
        <w:pStyle w:val="Odsekzoznamu"/>
        <w:tabs>
          <w:tab w:val="left" w:pos="1134"/>
        </w:tabs>
        <w:spacing w:line="240" w:lineRule="auto"/>
        <w:ind w:left="708"/>
        <w:jc w:val="both"/>
      </w:pPr>
    </w:p>
    <w:p w14:paraId="0DDA15EB" w14:textId="77777777" w:rsidR="00B35BB3" w:rsidRPr="009F65C0" w:rsidRDefault="00863C2B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9F65C0">
        <w:t>V</w:t>
      </w:r>
      <w:r w:rsidR="00B35BB3" w:rsidRPr="009F65C0">
        <w:t xml:space="preserve">ýpis podľa § </w:t>
      </w:r>
      <w:r w:rsidR="003570A8" w:rsidRPr="009F65C0">
        <w:t>108</w:t>
      </w:r>
      <w:r w:rsidR="00B35BB3" w:rsidRPr="009F65C0">
        <w:t xml:space="preserve"> ods. 1 druhej vety a tretej vety zákona sa </w:t>
      </w:r>
      <w:r w:rsidR="00AC60B0" w:rsidRPr="009F65C0">
        <w:t xml:space="preserve">primerane </w:t>
      </w:r>
      <w:r w:rsidR="00B35BB3" w:rsidRPr="009F65C0">
        <w:t>uprav</w:t>
      </w:r>
      <w:r w:rsidRPr="009F65C0">
        <w:t>í</w:t>
      </w:r>
      <w:r w:rsidR="00B35BB3" w:rsidRPr="009F65C0">
        <w:t xml:space="preserve"> podľa </w:t>
      </w:r>
      <w:r w:rsidR="00AC60B0" w:rsidRPr="009F65C0">
        <w:t>§ 108 ods. 4 zákona</w:t>
      </w:r>
      <w:r w:rsidR="00B35BB3" w:rsidRPr="009F65C0">
        <w:t>.</w:t>
      </w:r>
    </w:p>
    <w:p w14:paraId="02878C73" w14:textId="77777777" w:rsidR="00B35BB3" w:rsidRPr="009F65C0" w:rsidRDefault="00B35BB3" w:rsidP="0096544F">
      <w:pPr>
        <w:pStyle w:val="Odsekzoznamu"/>
        <w:tabs>
          <w:tab w:val="left" w:pos="1134"/>
        </w:tabs>
        <w:spacing w:line="240" w:lineRule="auto"/>
        <w:ind w:left="708"/>
        <w:jc w:val="both"/>
      </w:pPr>
    </w:p>
    <w:p w14:paraId="2523D479" w14:textId="77777777" w:rsidR="00B35BB3" w:rsidRPr="009F65C0" w:rsidRDefault="00B35BB3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9F65C0">
        <w:t xml:space="preserve">Grafické znázornenie prognóz </w:t>
      </w:r>
      <w:r w:rsidR="00720D2C" w:rsidRPr="009F65C0">
        <w:t>dôchodku</w:t>
      </w:r>
      <w:r w:rsidRPr="009F65C0">
        <w:t xml:space="preserve"> je vo forme stĺpcového grafu, kde</w:t>
      </w:r>
    </w:p>
    <w:p w14:paraId="6A9ADE61" w14:textId="77777777" w:rsidR="00B35BB3" w:rsidRPr="009F65C0" w:rsidRDefault="00B35BB3" w:rsidP="0096544F">
      <w:pPr>
        <w:pStyle w:val="Odsekzoznamu"/>
        <w:numPr>
          <w:ilvl w:val="0"/>
          <w:numId w:val="11"/>
        </w:numPr>
        <w:spacing w:after="0" w:line="240" w:lineRule="auto"/>
        <w:jc w:val="both"/>
      </w:pPr>
      <w:r w:rsidRPr="009F65C0">
        <w:t xml:space="preserve">na vodorovnej </w:t>
      </w:r>
      <w:r w:rsidR="00107B29" w:rsidRPr="009F65C0">
        <w:t>osi sa v poradí zľava doprava zobrazujú prognózy</w:t>
      </w:r>
      <w:r w:rsidRPr="009F65C0">
        <w:t xml:space="preserve"> </w:t>
      </w:r>
      <w:r w:rsidR="00107B29" w:rsidRPr="009F65C0">
        <w:t xml:space="preserve">dôchodku </w:t>
      </w:r>
      <w:r w:rsidRPr="009F65C0">
        <w:t>podľa ekonomického scenára</w:t>
      </w:r>
      <w:r w:rsidR="00107B29" w:rsidRPr="009F65C0">
        <w:t xml:space="preserve"> pre p</w:t>
      </w:r>
      <w:r w:rsidRPr="009F65C0">
        <w:t xml:space="preserve">esimistický scenár, </w:t>
      </w:r>
      <w:r w:rsidR="00107B29" w:rsidRPr="009F65C0">
        <w:t>základný scenár a</w:t>
      </w:r>
      <w:r w:rsidRPr="009F65C0">
        <w:t xml:space="preserve"> optimistický scenár, </w:t>
      </w:r>
    </w:p>
    <w:p w14:paraId="52521776" w14:textId="77777777" w:rsidR="00B35BB3" w:rsidRPr="009F65C0" w:rsidRDefault="00B35BB3" w:rsidP="0096544F">
      <w:pPr>
        <w:pStyle w:val="Odsekzoznamu"/>
        <w:numPr>
          <w:ilvl w:val="0"/>
          <w:numId w:val="11"/>
        </w:numPr>
        <w:spacing w:after="0" w:line="240" w:lineRule="auto"/>
        <w:jc w:val="both"/>
      </w:pPr>
      <w:r w:rsidRPr="009F65C0">
        <w:t xml:space="preserve">na zvislej osi sú zobrazené hodnoty pre prognózy </w:t>
      </w:r>
      <w:r w:rsidR="00107B29" w:rsidRPr="009F65C0">
        <w:t>dôchodku</w:t>
      </w:r>
      <w:r w:rsidRPr="009F65C0">
        <w:t xml:space="preserve"> a</w:t>
      </w:r>
    </w:p>
    <w:p w14:paraId="325AFD1C" w14:textId="77777777" w:rsidR="00B35BB3" w:rsidRPr="009F65C0" w:rsidRDefault="00B35BB3" w:rsidP="006D0A85">
      <w:pPr>
        <w:pStyle w:val="Odsekzoznamu"/>
        <w:numPr>
          <w:ilvl w:val="0"/>
          <w:numId w:val="11"/>
        </w:numPr>
        <w:spacing w:after="0" w:line="240" w:lineRule="auto"/>
      </w:pPr>
      <w:r w:rsidRPr="009F65C0">
        <w:t>legenda obsahuje názvy jednotlivých scenárov.</w:t>
      </w:r>
    </w:p>
    <w:p w14:paraId="67ACDC95" w14:textId="77777777" w:rsidR="00C24639" w:rsidRPr="009F65C0" w:rsidRDefault="00C24639" w:rsidP="00A06E68"/>
    <w:p w14:paraId="6D972FEB" w14:textId="77777777" w:rsidR="00940C52" w:rsidRPr="009F65C0" w:rsidRDefault="00940C52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9F65C0">
        <w:t xml:space="preserve">Grafické znázornenie prognóz </w:t>
      </w:r>
      <w:r w:rsidR="005E6EA3" w:rsidRPr="009F65C0">
        <w:t xml:space="preserve">dôchodku </w:t>
      </w:r>
      <w:r w:rsidRPr="009F65C0">
        <w:t>je vo forme skupinového stĺpcového grafu, kde</w:t>
      </w:r>
    </w:p>
    <w:p w14:paraId="5C164ADF" w14:textId="77777777" w:rsidR="00940C52" w:rsidRPr="009F65C0" w:rsidRDefault="00940C52" w:rsidP="006D0A85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9F65C0">
        <w:t xml:space="preserve">na vodorovnej osi </w:t>
      </w:r>
    </w:p>
    <w:p w14:paraId="5E433AA1" w14:textId="77777777" w:rsidR="00940C52" w:rsidRPr="009F65C0" w:rsidRDefault="00940C52" w:rsidP="006D0A85">
      <w:pPr>
        <w:pStyle w:val="Odsekzoznamu"/>
        <w:widowControl w:val="0"/>
        <w:numPr>
          <w:ilvl w:val="2"/>
          <w:numId w:val="15"/>
        </w:numPr>
        <w:suppressAutoHyphens/>
        <w:autoSpaceDN w:val="0"/>
        <w:spacing w:after="0" w:line="240" w:lineRule="auto"/>
        <w:ind w:left="2268" w:hanging="288"/>
        <w:jc w:val="both"/>
        <w:textAlignment w:val="baseline"/>
      </w:pPr>
      <w:r w:rsidRPr="009F65C0">
        <w:t>sú uvedené slová „Vaša súčasná investičná stratégia“</w:t>
      </w:r>
      <w:r w:rsidR="00720D2C" w:rsidRPr="009F65C0">
        <w:t xml:space="preserve"> </w:t>
      </w:r>
      <w:r w:rsidR="005E6EA3" w:rsidRPr="009F65C0">
        <w:t xml:space="preserve">pre prognózu dôchodku na základe aktuálneho rozloženia majetku sporiteľa </w:t>
      </w:r>
      <w:r w:rsidR="00720D2C" w:rsidRPr="009F65C0">
        <w:t>a slová „Alternatívna investičná stratégia“</w:t>
      </w:r>
      <w:r w:rsidR="005E6EA3" w:rsidRPr="009F65C0">
        <w:t xml:space="preserve"> pre prognózu vypočítanú pre dôchodkový fond dôchodkovej správcovskej spoločnosti, ktorá výpis zasiela, zaradeného do kategórie s najvyšším súhrnným ukazovateľom rizika,</w:t>
      </w:r>
    </w:p>
    <w:p w14:paraId="542D28B9" w14:textId="77777777" w:rsidR="00940C52" w:rsidRPr="009F65C0" w:rsidRDefault="00940C52" w:rsidP="006D0A85">
      <w:pPr>
        <w:pStyle w:val="Odsekzoznamu"/>
        <w:widowControl w:val="0"/>
        <w:numPr>
          <w:ilvl w:val="2"/>
          <w:numId w:val="15"/>
        </w:numPr>
        <w:suppressAutoHyphens/>
        <w:autoSpaceDN w:val="0"/>
        <w:spacing w:after="0" w:line="240" w:lineRule="auto"/>
        <w:ind w:left="2268" w:hanging="288"/>
        <w:jc w:val="both"/>
        <w:textAlignment w:val="baseline"/>
      </w:pPr>
      <w:r w:rsidRPr="009F65C0">
        <w:t xml:space="preserve">skupiny radov pre </w:t>
      </w:r>
      <w:r w:rsidR="00720D2C" w:rsidRPr="009F65C0">
        <w:t xml:space="preserve">investičnú stratégiu </w:t>
      </w:r>
      <w:r w:rsidRPr="009F65C0">
        <w:t xml:space="preserve">podľa písmena a) prvého bodu zobrazujú </w:t>
      </w:r>
      <w:r w:rsidR="005E6EA3" w:rsidRPr="009F65C0">
        <w:t>prognózy</w:t>
      </w:r>
      <w:r w:rsidR="00720D2C" w:rsidRPr="009F65C0">
        <w:t xml:space="preserve"> </w:t>
      </w:r>
      <w:r w:rsidR="005E6EA3" w:rsidRPr="009F65C0">
        <w:t>dôchod</w:t>
      </w:r>
      <w:r w:rsidR="00720D2C" w:rsidRPr="009F65C0">
        <w:t>k</w:t>
      </w:r>
      <w:r w:rsidR="005E6EA3" w:rsidRPr="009F65C0">
        <w:t>u</w:t>
      </w:r>
      <w:r w:rsidRPr="009F65C0">
        <w:t xml:space="preserve"> podľa ekonomického scenára vo farebnom rozlíšení v poradí pesimistický scenár,</w:t>
      </w:r>
      <w:r w:rsidR="001F2C28" w:rsidRPr="009F65C0">
        <w:t xml:space="preserve"> základný scenár a </w:t>
      </w:r>
      <w:r w:rsidRPr="009F65C0">
        <w:t xml:space="preserve">optimistický scenár, </w:t>
      </w:r>
    </w:p>
    <w:p w14:paraId="6380332C" w14:textId="77777777" w:rsidR="00940C52" w:rsidRPr="009F65C0" w:rsidRDefault="00940C52" w:rsidP="006D0A85">
      <w:pPr>
        <w:pStyle w:val="Odsekzoznamu"/>
        <w:numPr>
          <w:ilvl w:val="0"/>
          <w:numId w:val="15"/>
        </w:numPr>
        <w:spacing w:after="0" w:line="240" w:lineRule="auto"/>
        <w:jc w:val="both"/>
      </w:pPr>
      <w:r w:rsidRPr="009F65C0">
        <w:t xml:space="preserve">na zvislej osi sú zobrazené hodnoty pre prognózy </w:t>
      </w:r>
      <w:r w:rsidR="005E6EA3" w:rsidRPr="009F65C0">
        <w:t xml:space="preserve">dôchodku </w:t>
      </w:r>
      <w:r w:rsidRPr="009F65C0">
        <w:t>a</w:t>
      </w:r>
    </w:p>
    <w:p w14:paraId="48380363" w14:textId="77777777" w:rsidR="00940C52" w:rsidRPr="009F65C0" w:rsidRDefault="00940C52" w:rsidP="006D0A85">
      <w:pPr>
        <w:pStyle w:val="Odsekzoznamu"/>
        <w:numPr>
          <w:ilvl w:val="0"/>
          <w:numId w:val="15"/>
        </w:numPr>
        <w:spacing w:after="0" w:line="240" w:lineRule="auto"/>
      </w:pPr>
      <w:r w:rsidRPr="009F65C0">
        <w:t>legenda obsahuje názvy jednotlivých scenárov.</w:t>
      </w:r>
    </w:p>
    <w:p w14:paraId="27E6D617" w14:textId="77777777" w:rsidR="00B35BB3" w:rsidRPr="009F65C0" w:rsidRDefault="00B35BB3" w:rsidP="00B35BB3"/>
    <w:p w14:paraId="5DB00420" w14:textId="77777777" w:rsidR="00B35BB3" w:rsidRPr="00D5547A" w:rsidRDefault="00B35BB3" w:rsidP="00B35BB3">
      <w:pPr>
        <w:rPr>
          <w:smallCaps/>
        </w:rPr>
      </w:pPr>
      <w:r w:rsidRPr="009F65C0">
        <w:rPr>
          <w:smallCaps/>
        </w:rPr>
        <w:t>II. Vysvetlivky na vypĺňanie</w:t>
      </w:r>
    </w:p>
    <w:p w14:paraId="449B1C50" w14:textId="77777777" w:rsidR="00FB7C85" w:rsidRDefault="00FB7C85">
      <w:pPr>
        <w:sectPr w:rsidR="00FB7C85" w:rsidSect="002E1C55">
          <w:endnotePr>
            <w:numFmt w:val="decimal"/>
          </w:endnotePr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D99F6FE" w14:textId="77777777" w:rsidR="004C5772" w:rsidRDefault="004C5772">
      <w:pPr>
        <w:sectPr w:rsidR="004C5772" w:rsidSect="00CA286B">
          <w:endnotePr>
            <w:numFmt w:val="decimal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A51E27" w14:textId="77777777" w:rsidR="00FB7C85" w:rsidRDefault="00FB7C85" w:rsidP="00FB7C85">
      <w:pPr>
        <w:spacing w:after="200" w:line="276" w:lineRule="auto"/>
        <w:jc w:val="center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lastRenderedPageBreak/>
        <w:t>VZORCE NA VÝPOČET PROGNÓZ DÔCHODKOV</w:t>
      </w:r>
    </w:p>
    <w:p w14:paraId="67829AA1" w14:textId="77777777" w:rsidR="008C5EE4" w:rsidRPr="00FB7C85" w:rsidRDefault="008C5EE4" w:rsidP="002D1A49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A. VÝPOČET ČISTÉHO VÝNOSU DÔCHODKOVÉHO FONDU</w:t>
      </w:r>
    </w:p>
    <w:p w14:paraId="1872F1E0" w14:textId="77777777" w:rsidR="00FB7C85" w:rsidRPr="00FB7C85" w:rsidRDefault="00FB7C85" w:rsidP="002D1A49">
      <w:pPr>
        <w:numPr>
          <w:ilvl w:val="1"/>
          <w:numId w:val="14"/>
        </w:numPr>
        <w:spacing w:line="276" w:lineRule="auto"/>
        <w:ind w:left="720" w:hanging="720"/>
        <w:contextualSpacing/>
        <w:jc w:val="both"/>
        <w:rPr>
          <w:b/>
        </w:rPr>
      </w:pPr>
      <w:r w:rsidRPr="00FB7C85">
        <w:rPr>
          <w:b/>
        </w:rPr>
        <w:t>Vzorec na výpočet hrubého ročného výnosu</w:t>
      </w:r>
    </w:p>
    <w:p w14:paraId="0CB5DA9F" w14:textId="77777777" w:rsidR="00FB7C85" w:rsidRDefault="00EF67C2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w:rPr>
                <w:rFonts w:ascii="Cambria Math" w:eastAsiaTheme="minorHAnsi" w:hAnsi="Cambria Math"/>
                <w:lang w:eastAsia="en-US"/>
              </w:rPr>
              <m:t>y</m:t>
            </m:r>
          </m:sub>
        </m:sSub>
      </m:oMath>
      <w:r w:rsidR="00FB7C85" w:rsidRPr="006F7686">
        <w:rPr>
          <w:rFonts w:eastAsiaTheme="minorEastAsia"/>
          <w:lang w:eastAsia="en-US"/>
        </w:rPr>
        <w:t xml:space="preserve"> </w:t>
      </w:r>
      <w:r w:rsidR="00FB7C85" w:rsidRPr="006F7686">
        <w:rPr>
          <w:rFonts w:eastAsiaTheme="minorHAnsi"/>
          <w:lang w:eastAsia="en-US"/>
        </w:rPr>
        <w:t xml:space="preserve">= </w:t>
      </w:r>
      <m:oMath>
        <m:sSup>
          <m:sSupPr>
            <m:ctrlPr>
              <w:rPr>
                <w:rFonts w:ascii="Cambria Math" w:eastAsiaTheme="minorHAnsi" w:hAnsi="Cambria Math"/>
                <w:lang w:eastAsia="en-US"/>
              </w:rPr>
            </m:ctrlPr>
          </m:sSupPr>
          <m:e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(1+r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)</m:t>
            </m:r>
          </m:e>
          <m:sup>
            <m:r>
              <w:rPr>
                <w:rFonts w:ascii="Cambria Math" w:eastAsiaTheme="minorHAnsi" w:hAnsi="Cambria Math"/>
                <w:lang w:eastAsia="en-US"/>
              </w:rPr>
              <m:t>12</m:t>
            </m:r>
          </m:sup>
        </m:sSup>
        <m:r>
          <m:rPr>
            <m:sty m:val="p"/>
          </m:rPr>
          <w:rPr>
            <w:rFonts w:ascii="Cambria Math" w:eastAsiaTheme="minorHAnsi" w:hAnsi="Cambria Math"/>
            <w:lang w:eastAsia="en-US"/>
          </w:rPr>
          <m:t>-1</m:t>
        </m:r>
      </m:oMath>
    </w:p>
    <w:p w14:paraId="3790BABD" w14:textId="77777777" w:rsidR="002D1A49" w:rsidRDefault="002D1A49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</w:p>
    <w:p w14:paraId="4658A83F" w14:textId="77777777" w:rsidR="00FB7C85" w:rsidRPr="00FB7C85" w:rsidRDefault="00FB7C85" w:rsidP="002D1A49">
      <w:pPr>
        <w:numPr>
          <w:ilvl w:val="1"/>
          <w:numId w:val="14"/>
        </w:numPr>
        <w:spacing w:line="276" w:lineRule="auto"/>
        <w:ind w:left="720" w:hanging="720"/>
        <w:contextualSpacing/>
        <w:jc w:val="both"/>
        <w:rPr>
          <w:b/>
        </w:rPr>
      </w:pPr>
      <w:r w:rsidRPr="00FB7C85">
        <w:rPr>
          <w:b/>
        </w:rPr>
        <w:t>Vzorec na výpočet vplyvu odplaty za zhodnotenie na zníženie výnosnosti</w:t>
      </w:r>
    </w:p>
    <w:p w14:paraId="523B4C95" w14:textId="77777777" w:rsidR="00FB7C85" w:rsidRDefault="00FB7C85" w:rsidP="002D1A49">
      <w:pPr>
        <w:spacing w:line="276" w:lineRule="auto"/>
        <w:jc w:val="both"/>
        <w:rPr>
          <w:rFonts w:eastAsiaTheme="minorEastAsia"/>
          <w:lang w:eastAsia="en-US"/>
        </w:rPr>
      </w:pPr>
      <w:r w:rsidRPr="00FB7C85">
        <w:rPr>
          <w:rFonts w:eastAsiaTheme="minorHAnsi"/>
          <w:lang w:eastAsia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RiY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z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>=(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y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 xml:space="preserve">- 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s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>-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o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 xml:space="preserve">) x 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z</m:t>
            </m:r>
          </m:sub>
        </m:sSub>
      </m:oMath>
    </w:p>
    <w:p w14:paraId="47F5C5D9" w14:textId="77777777" w:rsidR="002D1A49" w:rsidRPr="00FB7C85" w:rsidRDefault="002D1A49" w:rsidP="002D1A49">
      <w:pPr>
        <w:spacing w:line="276" w:lineRule="auto"/>
        <w:jc w:val="both"/>
        <w:rPr>
          <w:rFonts w:eastAsiaTheme="minorEastAsia"/>
          <w:lang w:eastAsia="en-US"/>
        </w:rPr>
      </w:pPr>
    </w:p>
    <w:p w14:paraId="3AB3E7E1" w14:textId="77777777" w:rsidR="00FB7C85" w:rsidRPr="00FB7C85" w:rsidRDefault="00FB7C85" w:rsidP="002D1A49">
      <w:pPr>
        <w:numPr>
          <w:ilvl w:val="1"/>
          <w:numId w:val="14"/>
        </w:numPr>
        <w:spacing w:line="276" w:lineRule="auto"/>
        <w:ind w:left="720" w:hanging="720"/>
        <w:contextualSpacing/>
        <w:jc w:val="both"/>
        <w:rPr>
          <w:rFonts w:eastAsiaTheme="minorEastAsia"/>
          <w:b/>
        </w:rPr>
      </w:pPr>
      <w:r w:rsidRPr="00FB7C85">
        <w:rPr>
          <w:b/>
        </w:rPr>
        <w:t xml:space="preserve">Vzorec na výpočet ukazovateľa zníženia výnosnosti </w:t>
      </w:r>
    </w:p>
    <w:p w14:paraId="22D3789C" w14:textId="77777777" w:rsidR="00FB7C85" w:rsidRDefault="00FB7C85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  <w:proofErr w:type="spellStart"/>
      <w:r w:rsidRPr="00FB7C85">
        <w:rPr>
          <w:rFonts w:eastAsiaTheme="minorHAnsi"/>
          <w:lang w:eastAsia="en-US"/>
        </w:rPr>
        <w:t>RiY</w:t>
      </w:r>
      <w:proofErr w:type="spellEnd"/>
      <w:r w:rsidRPr="00FB7C85">
        <w:rPr>
          <w:rFonts w:eastAsiaTheme="minorHAnsi"/>
          <w:lang w:eastAsia="en-US"/>
        </w:rPr>
        <w:t xml:space="preserve"> = </w:t>
      </w:r>
      <m:oMath>
        <m:rad>
          <m:rad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radPr>
          <m:deg>
            <m:r>
              <w:rPr>
                <w:rFonts w:ascii="Cambria Math" w:eastAsiaTheme="minorHAnsi" w:hAnsi="Cambria Math"/>
                <w:lang w:eastAsia="en-US"/>
              </w:rPr>
              <m:t>12</m:t>
            </m:r>
          </m:deg>
          <m:e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1+f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 xml:space="preserve">+ </m:t>
            </m:r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+</m:t>
            </m:r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RiY</m:t>
                </m:r>
              </m:e>
              <m:sub>
                <m:sSub>
                  <m:sSubPr>
                    <m:ctrlPr>
                      <w:rPr>
                        <w:rFonts w:ascii="Cambria Math" w:eastAsiaTheme="minorHAnsi" w:hAnsi="Cambria Math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eastAsia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eastAsia="en-US"/>
                      </w:rPr>
                      <m:t>z</m:t>
                    </m:r>
                  </m:sub>
                </m:sSub>
              </m:sub>
            </m:sSub>
          </m:e>
        </m:rad>
        <m:r>
          <w:rPr>
            <w:rFonts w:ascii="Cambria Math" w:eastAsiaTheme="minorHAnsi" w:hAnsi="Cambria Math"/>
            <w:lang w:eastAsia="en-US"/>
          </w:rPr>
          <m:t>-1</m:t>
        </m:r>
      </m:oMath>
    </w:p>
    <w:p w14:paraId="25C6B24B" w14:textId="77777777" w:rsidR="002D1A49" w:rsidRPr="00FB7C85" w:rsidRDefault="002D1A49" w:rsidP="002D1A49">
      <w:pPr>
        <w:spacing w:line="276" w:lineRule="auto"/>
        <w:ind w:firstLine="708"/>
        <w:jc w:val="both"/>
        <w:rPr>
          <w:rFonts w:eastAsiaTheme="minorHAnsi"/>
          <w:lang w:eastAsia="en-US"/>
        </w:rPr>
      </w:pPr>
    </w:p>
    <w:p w14:paraId="52B2B4DF" w14:textId="77777777" w:rsidR="00FB7C85" w:rsidRPr="00FB7C85" w:rsidRDefault="00FB7C85" w:rsidP="002D1A49">
      <w:pPr>
        <w:numPr>
          <w:ilvl w:val="1"/>
          <w:numId w:val="14"/>
        </w:numPr>
        <w:spacing w:line="276" w:lineRule="auto"/>
        <w:ind w:left="720" w:hanging="720"/>
        <w:contextualSpacing/>
        <w:jc w:val="both"/>
        <w:rPr>
          <w:b/>
        </w:rPr>
      </w:pPr>
      <w:r w:rsidRPr="00FB7C85">
        <w:rPr>
          <w:b/>
        </w:rPr>
        <w:t xml:space="preserve">Vzorec na výpočet čistého výnosu </w:t>
      </w:r>
    </w:p>
    <w:p w14:paraId="2CD1AFBF" w14:textId="77777777" w:rsidR="00FB7C85" w:rsidRDefault="00FB7C85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  <w:r w:rsidRPr="00FB7C85">
        <w:rPr>
          <w:rFonts w:eastAsiaTheme="minorHAnsi"/>
          <w:lang w:eastAsia="en-US"/>
        </w:rPr>
        <w:t xml:space="preserve">r = </w:t>
      </w: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h</m:t>
            </m:r>
          </m:sub>
        </m:sSub>
        <m:r>
          <m:rPr>
            <m:sty m:val="p"/>
          </m:rPr>
          <w:rPr>
            <w:rFonts w:ascii="Cambria Math" w:eastAsiaTheme="minorHAnsi" w:hAnsi="Cambria Math"/>
            <w:lang w:eastAsia="en-US"/>
          </w:rPr>
          <m:t>-RiY</m:t>
        </m:r>
      </m:oMath>
    </w:p>
    <w:p w14:paraId="034FF8F9" w14:textId="77777777" w:rsidR="00F866D4" w:rsidRDefault="00F866D4" w:rsidP="002D1A49">
      <w:pPr>
        <w:spacing w:after="200" w:line="276" w:lineRule="auto"/>
        <w:ind w:firstLine="708"/>
        <w:jc w:val="both"/>
        <w:rPr>
          <w:rFonts w:eastAsiaTheme="minorEastAsia"/>
          <w:lang w:eastAsia="en-US"/>
        </w:rPr>
      </w:pPr>
    </w:p>
    <w:p w14:paraId="2E0F1FFB" w14:textId="77777777" w:rsidR="00F866D4" w:rsidRPr="00FB7C85" w:rsidRDefault="00F866D4" w:rsidP="006E18E2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B. VÝPOČET VALORIZÁCIE PRÍSPEVKOV NA STAROBNÉ DÔCHODKOVÉ SPORENIE A PROGNÓZOVANEJ HODNOTY OSOBNÉHO DÔCHODKOVÉHO ÚČTU SPORITEĽA</w:t>
      </w:r>
    </w:p>
    <w:p w14:paraId="154AAA85" w14:textId="77777777" w:rsidR="00FB7C85" w:rsidRPr="00FB7C85" w:rsidRDefault="00FB7C85" w:rsidP="002D1A49">
      <w:pPr>
        <w:numPr>
          <w:ilvl w:val="0"/>
          <w:numId w:val="17"/>
        </w:numPr>
        <w:spacing w:line="276" w:lineRule="auto"/>
        <w:ind w:left="720" w:hanging="720"/>
        <w:contextualSpacing/>
        <w:jc w:val="both"/>
        <w:rPr>
          <w:rFonts w:eastAsiaTheme="minorEastAsia"/>
        </w:rPr>
      </w:pPr>
      <w:r w:rsidRPr="00FB7C85">
        <w:rPr>
          <w:rFonts w:eastAsiaTheme="minorEastAsia"/>
          <w:b/>
        </w:rPr>
        <w:t xml:space="preserve">Vzorec na výpočet </w:t>
      </w:r>
      <w:r w:rsidR="00615E77">
        <w:rPr>
          <w:rFonts w:eastAsiaTheme="minorEastAsia"/>
          <w:b/>
        </w:rPr>
        <w:t xml:space="preserve">koeficientu </w:t>
      </w:r>
      <w:r w:rsidRPr="00FB7C85">
        <w:rPr>
          <w:rFonts w:eastAsiaTheme="minorEastAsia"/>
          <w:b/>
        </w:rPr>
        <w:t xml:space="preserve">valorizácie príspevkov na starobné dôchodkové sporenie </w:t>
      </w:r>
    </w:p>
    <w:p w14:paraId="6C7C5B9F" w14:textId="77777777" w:rsidR="00FB7C85" w:rsidRPr="00FB7C85" w:rsidRDefault="00FB7C85" w:rsidP="002D1A49">
      <w:pPr>
        <w:ind w:left="709"/>
        <w:contextualSpacing/>
        <w:jc w:val="both"/>
        <w:rPr>
          <w:rFonts w:eastAsiaTheme="minorEastAsia"/>
          <w:b/>
        </w:rPr>
      </w:pPr>
    </w:p>
    <w:p w14:paraId="79D3E283" w14:textId="77777777" w:rsidR="00FB7C85" w:rsidRPr="006F7686" w:rsidRDefault="00D916A2" w:rsidP="002D1A49">
      <w:pPr>
        <w:spacing w:line="276" w:lineRule="auto"/>
        <w:ind w:left="709" w:hanging="709"/>
        <w:jc w:val="both"/>
        <w:rPr>
          <w:rFonts w:eastAsiaTheme="minorEastAsia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eastAsia="en-US"/>
            </w:rPr>
            <m:t xml:space="preserve">V= </m:t>
          </m:r>
          <m:sSub>
            <m:sSubPr>
              <m:ctrlPr>
                <w:rPr>
                  <w:rFonts w:ascii="Cambria Math" w:eastAsiaTheme="minorEastAsia" w:hAnsi="Cambria Math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eastAsia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eastAsia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B</m:t>
              </m:r>
            </m:sub>
          </m:sSub>
        </m:oMath>
      </m:oMathPara>
    </w:p>
    <w:p w14:paraId="50A5B041" w14:textId="77777777" w:rsidR="00FB7C85" w:rsidRDefault="00FB7C85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</w:p>
    <w:p w14:paraId="7F678068" w14:textId="77777777" w:rsidR="00D916A2" w:rsidRDefault="00D916A2" w:rsidP="00D916A2">
      <w:pPr>
        <w:ind w:left="709" w:hanging="709"/>
        <w:jc w:val="both"/>
        <w:rPr>
          <w:rFonts w:eastAsiaTheme="minorEastAsia"/>
          <w:lang w:eastAsia="en-US"/>
        </w:rPr>
      </w:pPr>
      <w:r w:rsidRPr="00D916A2">
        <w:rPr>
          <w:rFonts w:eastAsiaTheme="minorEastAsia"/>
          <w:b/>
          <w:lang w:eastAsia="en-US"/>
        </w:rPr>
        <w:t>2</w:t>
      </w:r>
      <w:r>
        <w:rPr>
          <w:rFonts w:eastAsiaTheme="minorEastAsia"/>
          <w:lang w:eastAsia="en-US"/>
        </w:rPr>
        <w:t xml:space="preserve">.      </w:t>
      </w:r>
      <w:r w:rsidR="00823C89">
        <w:rPr>
          <w:rFonts w:eastAsiaTheme="minorEastAsia"/>
          <w:lang w:eastAsia="en-US"/>
        </w:rPr>
        <w:t xml:space="preserve"> </w:t>
      </w:r>
      <w:r w:rsidRPr="00D916A2">
        <w:rPr>
          <w:rFonts w:eastAsiaTheme="minorEastAsia"/>
          <w:b/>
          <w:lang w:eastAsia="en-US"/>
        </w:rPr>
        <w:t>Vzorec na výpočet valorizácie príspevkov na starobné dôchodkové sporenie</w:t>
      </w:r>
      <w:r>
        <w:rPr>
          <w:rFonts w:eastAsiaTheme="minorEastAsia"/>
          <w:lang w:eastAsia="en-US"/>
        </w:rPr>
        <w:t xml:space="preserve"> </w:t>
      </w:r>
    </w:p>
    <w:p w14:paraId="40B60AF8" w14:textId="77777777" w:rsidR="00D916A2" w:rsidRDefault="00D916A2" w:rsidP="00D916A2">
      <w:pPr>
        <w:ind w:left="709" w:hanging="709"/>
        <w:jc w:val="both"/>
        <w:rPr>
          <w:rFonts w:eastAsiaTheme="minorEastAsia"/>
          <w:lang w:eastAsia="en-US"/>
        </w:rPr>
      </w:pPr>
    </w:p>
    <w:p w14:paraId="22CFA93B" w14:textId="1E067EEC" w:rsidR="00D916A2" w:rsidRPr="0071065E" w:rsidRDefault="00EF67C2" w:rsidP="00D916A2">
      <w:pPr>
        <w:ind w:left="709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t=1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x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 x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(1+r)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e>
          </m:nary>
        </m:oMath>
      </m:oMathPara>
    </w:p>
    <w:p w14:paraId="139C0DCF" w14:textId="77777777" w:rsidR="00D916A2" w:rsidRPr="00D916A2" w:rsidRDefault="00D916A2" w:rsidP="00D916A2">
      <w:pPr>
        <w:ind w:left="709" w:hanging="709"/>
        <w:jc w:val="both"/>
        <w:rPr>
          <w:rFonts w:eastAsiaTheme="minorEastAsia"/>
          <w:lang w:eastAsia="en-US"/>
        </w:rPr>
      </w:pPr>
    </w:p>
    <w:p w14:paraId="64CA7BB7" w14:textId="77777777" w:rsidR="00D916A2" w:rsidRDefault="00D916A2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</w:p>
    <w:p w14:paraId="46F8FA31" w14:textId="77777777" w:rsidR="00FB7C85" w:rsidRDefault="00D916A2" w:rsidP="00823C89">
      <w:pPr>
        <w:tabs>
          <w:tab w:val="left" w:pos="1134"/>
        </w:tabs>
        <w:spacing w:line="276" w:lineRule="auto"/>
        <w:ind w:left="1134" w:hanging="1134"/>
        <w:contextualSpacing/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3. </w:t>
      </w:r>
      <w:r w:rsidR="00823C89">
        <w:rPr>
          <w:rFonts w:eastAsiaTheme="minorEastAsia"/>
          <w:b/>
        </w:rPr>
        <w:t xml:space="preserve">       </w:t>
      </w:r>
      <w:r>
        <w:rPr>
          <w:rFonts w:eastAsiaTheme="minorEastAsia"/>
          <w:b/>
        </w:rPr>
        <w:t>V</w:t>
      </w:r>
      <w:r w:rsidR="00FB7C85" w:rsidRPr="00FB7C85">
        <w:rPr>
          <w:rFonts w:eastAsiaTheme="minorEastAsia"/>
          <w:b/>
        </w:rPr>
        <w:t xml:space="preserve">zorec </w:t>
      </w:r>
      <w:r w:rsidR="00FB7C85" w:rsidRPr="00D916A2">
        <w:rPr>
          <w:rFonts w:eastAsiaTheme="minorEastAsia"/>
          <w:b/>
        </w:rPr>
        <w:t>na výpočet prognózovanej hodnoty osobného dôchodkového účtu sporiteľa</w:t>
      </w:r>
      <w:r w:rsidR="00FB7C85" w:rsidRPr="00FB7C85">
        <w:rPr>
          <w:rFonts w:eastAsiaTheme="minorEastAsia"/>
          <w:b/>
        </w:rPr>
        <w:t xml:space="preserve"> </w:t>
      </w:r>
    </w:p>
    <w:p w14:paraId="58A2F40E" w14:textId="77777777" w:rsidR="00823C89" w:rsidRDefault="00823C89" w:rsidP="00823C89">
      <w:pPr>
        <w:tabs>
          <w:tab w:val="left" w:pos="1134"/>
        </w:tabs>
        <w:spacing w:line="276" w:lineRule="auto"/>
        <w:ind w:left="1134" w:hanging="1134"/>
        <w:contextualSpacing/>
        <w:jc w:val="both"/>
        <w:rPr>
          <w:rFonts w:eastAsiaTheme="minorEastAsia"/>
          <w:b/>
        </w:rPr>
      </w:pPr>
    </w:p>
    <w:p w14:paraId="7E799725" w14:textId="1F681715" w:rsidR="00D916A2" w:rsidRPr="0071065E" w:rsidRDefault="00EF67C2" w:rsidP="00D916A2">
      <w:pPr>
        <w:ind w:left="709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NS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NS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x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(1+r)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(1+r)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n-1</m:t>
                  </m:r>
                </m:sup>
              </m:sSup>
            </m:e>
          </m:nary>
        </m:oMath>
      </m:oMathPara>
    </w:p>
    <w:p w14:paraId="19A87362" w14:textId="77777777" w:rsidR="002D1A49" w:rsidRDefault="002D1A49" w:rsidP="002D1A49">
      <w:pPr>
        <w:spacing w:line="276" w:lineRule="auto"/>
        <w:ind w:left="708" w:firstLine="708"/>
        <w:jc w:val="both"/>
        <w:rPr>
          <w:rFonts w:eastAsiaTheme="minorEastAsia"/>
          <w:lang w:eastAsia="en-US"/>
        </w:rPr>
      </w:pPr>
    </w:p>
    <w:p w14:paraId="47D056F4" w14:textId="77777777" w:rsidR="00EF67C2" w:rsidRDefault="00EF67C2" w:rsidP="006E18E2">
      <w:pPr>
        <w:spacing w:after="200"/>
        <w:rPr>
          <w:rFonts w:eastAsiaTheme="minorHAnsi"/>
          <w:lang w:eastAsia="en-US"/>
        </w:rPr>
      </w:pPr>
    </w:p>
    <w:p w14:paraId="6E5F43B3" w14:textId="77777777" w:rsidR="00963A2E" w:rsidRDefault="00963A2E" w:rsidP="006E18E2">
      <w:pPr>
        <w:spacing w:after="200"/>
        <w:rPr>
          <w:rFonts w:eastAsiaTheme="minorHAnsi"/>
          <w:lang w:eastAsia="en-US"/>
        </w:rPr>
      </w:pPr>
      <w:bookmarkStart w:id="4" w:name="_GoBack"/>
      <w:bookmarkEnd w:id="4"/>
      <w:r>
        <w:rPr>
          <w:rFonts w:eastAsiaTheme="minorHAnsi"/>
          <w:lang w:eastAsia="en-US"/>
        </w:rPr>
        <w:t xml:space="preserve">C. VÝPOČET </w:t>
      </w:r>
      <w:r w:rsidR="003E3504">
        <w:rPr>
          <w:rFonts w:eastAsiaTheme="minorHAnsi"/>
          <w:lang w:eastAsia="en-US"/>
        </w:rPr>
        <w:t>PROGNÓZ</w:t>
      </w:r>
      <w:r>
        <w:rPr>
          <w:rFonts w:eastAsiaTheme="minorHAnsi"/>
          <w:lang w:eastAsia="en-US"/>
        </w:rPr>
        <w:t xml:space="preserve"> DÔCHODKU </w:t>
      </w:r>
    </w:p>
    <w:p w14:paraId="67FD6D24" w14:textId="0050F106" w:rsidR="00654A9D" w:rsidRDefault="00113134" w:rsidP="006E18E2">
      <w:pPr>
        <w:pStyle w:val="Odsekzoznamu"/>
        <w:spacing w:line="240" w:lineRule="auto"/>
        <w:ind w:left="0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Na výpočet prognóz dôchodku sa použijú aktuálne údaje o Slovenskej republike za každý rok do konca projektovaného obdobia pre vekovú skupinu od 16 rokov </w:t>
      </w:r>
      <w:r w:rsidRPr="00CD5FF9">
        <w:rPr>
          <w:rFonts w:eastAsiaTheme="minorEastAsia"/>
          <w:lang w:eastAsia="en-US"/>
        </w:rPr>
        <w:t>po najvyššie vykazovanú vekovú skupinu</w:t>
      </w:r>
      <w:r>
        <w:rPr>
          <w:rFonts w:eastAsiaTheme="minorEastAsia"/>
          <w:lang w:eastAsia="en-US"/>
        </w:rPr>
        <w:t xml:space="preserve"> z databázy o predpokladanej úmrtnosti zverejnených na webovom sídle Štatistického úradu Európskych spoločenstiev. Vybrané údaje sa získavajú pre obe pohlavia osobitne. Vybrané dáta sa agregujú prostredníctvom váženého porovnania počtu sporiteľov podľa pohlavia v pomere 51,34 % mužov a 48,66 % žien.   </w:t>
      </w:r>
    </w:p>
    <w:p w14:paraId="033B1585" w14:textId="77777777" w:rsidR="00654A9D" w:rsidRPr="00185B57" w:rsidRDefault="00654A9D" w:rsidP="006E18E2">
      <w:pPr>
        <w:pStyle w:val="Odsekzoznamu"/>
        <w:spacing w:line="240" w:lineRule="auto"/>
        <w:ind w:left="0"/>
        <w:jc w:val="both"/>
        <w:rPr>
          <w:rFonts w:eastAsiaTheme="minorEastAsia"/>
          <w:lang w:eastAsia="en-US"/>
        </w:rPr>
      </w:pPr>
    </w:p>
    <w:p w14:paraId="222927E7" w14:textId="77777777" w:rsidR="00654A9D" w:rsidRDefault="00654A9D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br w:type="page"/>
      </w:r>
    </w:p>
    <w:p w14:paraId="5D57D356" w14:textId="0CB54BC9" w:rsidR="00963A2E" w:rsidRPr="00F76FE7" w:rsidRDefault="009F0365" w:rsidP="00F76FE7">
      <w:pPr>
        <w:pStyle w:val="Odsekzoznamu"/>
        <w:numPr>
          <w:ilvl w:val="0"/>
          <w:numId w:val="16"/>
        </w:numPr>
        <w:spacing w:after="0" w:line="240" w:lineRule="auto"/>
        <w:ind w:left="709" w:hanging="709"/>
        <w:rPr>
          <w:rFonts w:eastAsiaTheme="minorHAnsi"/>
          <w:b/>
          <w:lang w:eastAsia="en-US"/>
        </w:rPr>
      </w:pPr>
      <w:r w:rsidRPr="00F76FE7">
        <w:rPr>
          <w:rFonts w:eastAsiaTheme="minorHAnsi"/>
          <w:b/>
          <w:lang w:eastAsia="en-US"/>
        </w:rPr>
        <w:lastRenderedPageBreak/>
        <w:t xml:space="preserve">Vzorec na výpočet počtu dožívajúcich sa veku x </w:t>
      </w:r>
    </w:p>
    <w:p w14:paraId="0D536D3A" w14:textId="77777777" w:rsidR="009F0365" w:rsidRDefault="00EF67C2" w:rsidP="00654A9D">
      <w:pPr>
        <w:keepNext/>
        <w:ind w:left="709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lang w:eastAsia="en-US"/>
              </w:rPr>
              <m:t>l</m:t>
            </m:r>
          </m:e>
          <m:sub>
            <m:r>
              <w:rPr>
                <w:rFonts w:ascii="Cambria Math" w:eastAsiaTheme="minorHAnsi" w:hAnsi="Cambria Math"/>
                <w:lang w:eastAsia="en-US"/>
              </w:rPr>
              <m:t>x</m:t>
            </m:r>
          </m:sub>
        </m:sSub>
        <m:r>
          <w:rPr>
            <w:rFonts w:ascii="Cambria Math" w:eastAsiaTheme="minorHAnsi" w:hAnsi="Cambria Math"/>
            <w:lang w:eastAsia="en-US"/>
          </w:rPr>
          <m:t xml:space="preserve">= </m:t>
        </m:r>
        <m:sSub>
          <m:sSub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lang w:eastAsia="en-US"/>
              </w:rPr>
              <m:t>l</m:t>
            </m:r>
          </m:e>
          <m:sub>
            <m:r>
              <w:rPr>
                <w:rFonts w:ascii="Cambria Math" w:eastAsiaTheme="minorHAnsi" w:hAnsi="Cambria Math"/>
                <w:lang w:eastAsia="en-US"/>
              </w:rPr>
              <m:t>0</m:t>
            </m:r>
          </m:sub>
        </m:sSub>
      </m:oMath>
      <w:r w:rsidR="001D1FFB" w:rsidRPr="00F76FE7">
        <w:rPr>
          <w:rFonts w:eastAsiaTheme="minorEastAsia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Theme="minorHAnsi" w:hAnsi="Cambria Math"/>
            <w:lang w:eastAsia="en-US"/>
          </w:rPr>
          <m:t>x</m:t>
        </m:r>
      </m:oMath>
      <w:r w:rsidR="001D1FFB" w:rsidRPr="00F76FE7">
        <w:rPr>
          <w:rFonts w:eastAsiaTheme="minorEastAsia"/>
          <w:lang w:eastAsia="en-US"/>
        </w:rPr>
        <w:t xml:space="preserve"> x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lang w:eastAsia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en-US"/>
              </w:rPr>
              <m:t>0</m:t>
            </m:r>
          </m:sub>
        </m:sSub>
      </m:oMath>
    </w:p>
    <w:p w14:paraId="6AA83629" w14:textId="77777777" w:rsidR="00654A9D" w:rsidRDefault="00654A9D" w:rsidP="00654A9D">
      <w:pPr>
        <w:keepNext/>
        <w:ind w:left="709"/>
        <w:rPr>
          <w:rFonts w:eastAsiaTheme="minorEastAsia"/>
          <w:lang w:eastAsia="en-US"/>
        </w:rPr>
      </w:pPr>
    </w:p>
    <w:p w14:paraId="7F6B1905" w14:textId="77777777" w:rsidR="00107D18" w:rsidRPr="00F76FE7" w:rsidRDefault="000C767C" w:rsidP="00327D61">
      <w:pPr>
        <w:pStyle w:val="Odsekzoznamu"/>
        <w:numPr>
          <w:ilvl w:val="0"/>
          <w:numId w:val="16"/>
        </w:numPr>
        <w:spacing w:after="0" w:line="240" w:lineRule="auto"/>
        <w:ind w:left="709" w:hanging="709"/>
        <w:rPr>
          <w:rFonts w:eastAsiaTheme="minorEastAsia"/>
          <w:b/>
          <w:lang w:eastAsia="en-US"/>
        </w:rPr>
      </w:pPr>
      <w:r w:rsidRPr="00F76FE7">
        <w:rPr>
          <w:rFonts w:eastAsiaTheme="minorEastAsia"/>
          <w:b/>
          <w:lang w:eastAsia="en-US"/>
        </w:rPr>
        <w:t xml:space="preserve">Vzorec na výpočet počtu zomretých vo veku x </w:t>
      </w:r>
    </w:p>
    <w:p w14:paraId="4AABD0BF" w14:textId="77777777" w:rsidR="000C767C" w:rsidRPr="00F76FE7" w:rsidRDefault="000C767C" w:rsidP="00F76FE7">
      <w:pPr>
        <w:pStyle w:val="Odsekzoznamu"/>
        <w:spacing w:after="0" w:line="240" w:lineRule="auto"/>
        <w:ind w:left="426"/>
        <w:rPr>
          <w:rFonts w:eastAsiaTheme="minorEastAsia"/>
          <w:lang w:eastAsia="en-US"/>
        </w:rPr>
      </w:pPr>
    </w:p>
    <w:p w14:paraId="3C741A03" w14:textId="77777777" w:rsidR="000C767C" w:rsidRPr="00F76FE7" w:rsidRDefault="00EF67C2" w:rsidP="00F76FE7">
      <w:pPr>
        <w:pStyle w:val="Odsekzoznamu"/>
        <w:spacing w:after="0" w:line="240" w:lineRule="auto"/>
        <w:ind w:left="709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en-US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x+1</m:t>
              </m:r>
            </m:sub>
          </m:sSub>
        </m:oMath>
      </m:oMathPara>
    </w:p>
    <w:p w14:paraId="4D16AAC6" w14:textId="77777777" w:rsidR="000C767C" w:rsidRPr="00F76FE7" w:rsidRDefault="000C767C" w:rsidP="00F76FE7">
      <w:pPr>
        <w:pStyle w:val="Odsekzoznamu"/>
        <w:spacing w:after="0" w:line="240" w:lineRule="auto"/>
        <w:ind w:left="426"/>
        <w:rPr>
          <w:rFonts w:eastAsiaTheme="minorEastAsia"/>
          <w:lang w:eastAsia="en-US"/>
        </w:rPr>
      </w:pPr>
    </w:p>
    <w:p w14:paraId="79A244EB" w14:textId="7D2F41F7" w:rsidR="000C767C" w:rsidRPr="00F76FE7" w:rsidRDefault="000C767C" w:rsidP="00327D61">
      <w:pPr>
        <w:pStyle w:val="Odsekzoznamu"/>
        <w:numPr>
          <w:ilvl w:val="0"/>
          <w:numId w:val="16"/>
        </w:numPr>
        <w:spacing w:after="0" w:line="240" w:lineRule="auto"/>
        <w:ind w:left="709" w:hanging="709"/>
        <w:rPr>
          <w:rFonts w:eastAsiaTheme="minorEastAsia"/>
          <w:b/>
          <w:lang w:eastAsia="en-US"/>
        </w:rPr>
      </w:pPr>
      <w:r w:rsidRPr="00F76FE7">
        <w:rPr>
          <w:rFonts w:eastAsiaTheme="minorEastAsia"/>
          <w:b/>
          <w:lang w:eastAsia="en-US"/>
        </w:rPr>
        <w:t xml:space="preserve">Vzorec na výpočet pravdepodobnosti úmrtia vo veku </w:t>
      </w:r>
      <w:r w:rsidR="00A5265E" w:rsidRPr="00F76FE7">
        <w:rPr>
          <w:rFonts w:eastAsiaTheme="minorEastAsia"/>
          <w:b/>
          <w:lang w:eastAsia="en-US"/>
        </w:rPr>
        <w:t>x</w:t>
      </w:r>
    </w:p>
    <w:p w14:paraId="613AE727" w14:textId="77777777" w:rsidR="00107D18" w:rsidRPr="00F76FE7" w:rsidRDefault="00EF67C2" w:rsidP="00F76FE7">
      <w:pPr>
        <w:ind w:left="709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en-US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en-US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en-US"/>
                    </w:rPr>
                    <m:t>x</m:t>
                  </m:r>
                </m:sub>
              </m:sSub>
            </m:den>
          </m:f>
        </m:oMath>
      </m:oMathPara>
    </w:p>
    <w:p w14:paraId="2BC29FB5" w14:textId="77777777" w:rsidR="000C767C" w:rsidRPr="00F76FE7" w:rsidRDefault="000C767C" w:rsidP="00F76FE7">
      <w:pPr>
        <w:ind w:left="66"/>
        <w:rPr>
          <w:rFonts w:eastAsiaTheme="minorEastAsia"/>
          <w:lang w:eastAsia="en-US"/>
        </w:rPr>
      </w:pPr>
    </w:p>
    <w:p w14:paraId="6475A2BE" w14:textId="77777777" w:rsidR="000C767C" w:rsidRPr="00F76FE7" w:rsidRDefault="00B953E8" w:rsidP="00F76FE7">
      <w:pPr>
        <w:pStyle w:val="Odsekzoznamu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eastAsiaTheme="minorEastAsia"/>
          <w:b/>
          <w:lang w:eastAsia="en-US"/>
        </w:rPr>
      </w:pPr>
      <w:r w:rsidRPr="00F76FE7">
        <w:rPr>
          <w:rFonts w:eastAsiaTheme="minorEastAsia"/>
          <w:b/>
          <w:lang w:eastAsia="en-US"/>
        </w:rPr>
        <w:t xml:space="preserve">Vzorec na výpočet diskontovaného počtu osôb dožívajúcich sa veku x </w:t>
      </w:r>
    </w:p>
    <w:p w14:paraId="0FF13183" w14:textId="77777777" w:rsidR="00A5265E" w:rsidRPr="00F76FE7" w:rsidRDefault="00A5265E" w:rsidP="00F76FE7">
      <w:pPr>
        <w:pStyle w:val="Odsekzoznamu"/>
        <w:spacing w:after="0" w:line="240" w:lineRule="auto"/>
        <w:ind w:left="709"/>
        <w:rPr>
          <w:rFonts w:eastAsiaTheme="minorEastAsia"/>
          <w:lang w:eastAsia="en-US"/>
        </w:rPr>
      </w:pPr>
    </w:p>
    <w:p w14:paraId="330523F1" w14:textId="77777777" w:rsidR="00B953E8" w:rsidRPr="00F76FE7" w:rsidRDefault="00EF67C2" w:rsidP="00F76FE7">
      <w:pPr>
        <w:pStyle w:val="Odsekzoznamu"/>
        <w:spacing w:after="0" w:line="240" w:lineRule="auto"/>
        <w:ind w:left="709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en-US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eastAsiaTheme="minorHAnsi" w:hAnsi="Cambria Math"/>
              <w:lang w:eastAsia="en-US"/>
            </w:rPr>
            <m:t xml:space="preserve">x </m:t>
          </m:r>
          <m:sSup>
            <m:sSupPr>
              <m:ctrlPr>
                <w:rPr>
                  <w:rFonts w:ascii="Cambria Math" w:eastAsiaTheme="minorHAnsi" w:hAnsi="Cambria Math"/>
                  <w:lang w:eastAsia="en-US"/>
                </w:rPr>
              </m:ctrlPr>
            </m:sSupPr>
            <m:e>
              <m:r>
                <w:rPr>
                  <w:rFonts w:ascii="Cambria Math" w:eastAsiaTheme="minorHAnsi" w:hAnsi="Cambria Math"/>
                  <w:lang w:eastAsia="en-US"/>
                </w:rPr>
                <m:t>v</m:t>
              </m:r>
            </m:e>
            <m:sup>
              <m:r>
                <w:rPr>
                  <w:rFonts w:ascii="Cambria Math" w:eastAsiaTheme="minorHAnsi" w:hAnsi="Cambria Math"/>
                  <w:lang w:eastAsia="en-US"/>
                </w:rPr>
                <m:t>x</m:t>
              </m:r>
            </m:sup>
          </m:sSup>
        </m:oMath>
      </m:oMathPara>
    </w:p>
    <w:p w14:paraId="6740949D" w14:textId="77777777" w:rsidR="00A5265E" w:rsidRPr="00F76FE7" w:rsidRDefault="00A5265E" w:rsidP="00F76FE7">
      <w:pPr>
        <w:pStyle w:val="Odsekzoznamu"/>
        <w:spacing w:after="0" w:line="240" w:lineRule="auto"/>
        <w:ind w:left="709"/>
        <w:rPr>
          <w:rFonts w:eastAsiaTheme="minorEastAsia"/>
          <w:lang w:eastAsia="en-US"/>
        </w:rPr>
      </w:pPr>
    </w:p>
    <w:p w14:paraId="3392307D" w14:textId="77777777" w:rsidR="00A5265E" w:rsidRPr="00F76FE7" w:rsidRDefault="00A5265E" w:rsidP="00F76FE7">
      <w:pPr>
        <w:pStyle w:val="Odsekzoznamu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Cambria Math" w:eastAsiaTheme="minorEastAsia" w:hAnsi="Cambria Math"/>
          <w:lang w:eastAsia="en-US"/>
          <w:oMath/>
        </w:rPr>
      </w:pPr>
      <w:r w:rsidRPr="00F76FE7">
        <w:rPr>
          <w:rFonts w:eastAsiaTheme="minorEastAsia"/>
          <w:b/>
          <w:lang w:eastAsia="en-US"/>
        </w:rPr>
        <w:t xml:space="preserve">Vzorec na výpočet </w:t>
      </w:r>
      <w:r w:rsidR="002624EC" w:rsidRPr="00F76FE7">
        <w:rPr>
          <w:rFonts w:eastAsiaTheme="minorEastAsia"/>
          <w:b/>
          <w:lang w:eastAsia="en-US"/>
        </w:rPr>
        <w:t xml:space="preserve">súčtu diskontovaného počtu osôb dožívajúcich sa veku x až po koniec úmrtnostnej tabuľky </w:t>
      </w:r>
    </w:p>
    <w:p w14:paraId="0A5B0301" w14:textId="77777777" w:rsidR="002624EC" w:rsidRPr="00F76FE7" w:rsidRDefault="00EF67C2" w:rsidP="00F76FE7">
      <w:pPr>
        <w:ind w:left="709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eastAsia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lang w:eastAsia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en-US"/>
                </w:rPr>
                <m:t>k=0</m:t>
              </m:r>
            </m:sub>
            <m:sup>
              <m:r>
                <w:rPr>
                  <w:rFonts w:ascii="Cambria Math" w:eastAsiaTheme="minorEastAsia" w:hAnsi="Cambria Math"/>
                  <w:lang w:eastAsia="en-US"/>
                </w:rPr>
                <m:t>ω-x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en-US"/>
                    </w:rPr>
                    <m:t>x+k</m:t>
                  </m:r>
                </m:sub>
              </m:sSub>
            </m:e>
          </m:nary>
        </m:oMath>
      </m:oMathPara>
    </w:p>
    <w:p w14:paraId="608EFDCD" w14:textId="77777777" w:rsidR="002624EC" w:rsidRPr="00F76FE7" w:rsidRDefault="002624EC" w:rsidP="00F76FE7">
      <w:pPr>
        <w:ind w:left="709"/>
        <w:rPr>
          <w:rFonts w:eastAsiaTheme="minorEastAsia"/>
          <w:lang w:eastAsia="en-US"/>
        </w:rPr>
      </w:pPr>
    </w:p>
    <w:p w14:paraId="3BCC02E4" w14:textId="77777777" w:rsidR="00581EDC" w:rsidRPr="00113134" w:rsidRDefault="00283EC0" w:rsidP="00F76FE7">
      <w:pPr>
        <w:pStyle w:val="Odsekzoznamu"/>
        <w:numPr>
          <w:ilvl w:val="0"/>
          <w:numId w:val="16"/>
        </w:numPr>
        <w:spacing w:after="0" w:line="240" w:lineRule="auto"/>
        <w:ind w:hanging="720"/>
        <w:jc w:val="both"/>
        <w:rPr>
          <w:rFonts w:ascii="Cambria Math" w:eastAsiaTheme="minorEastAsia" w:hAnsi="Cambria Math"/>
          <w:lang w:eastAsia="en-US"/>
          <w:oMath/>
        </w:rPr>
      </w:pPr>
      <w:r w:rsidRPr="00F76FE7">
        <w:rPr>
          <w:b/>
          <w:lang w:eastAsia="en-US"/>
        </w:rPr>
        <w:t xml:space="preserve">Vzorec na výpočet ročnej výšky </w:t>
      </w:r>
      <w:r w:rsidRPr="00113134">
        <w:rPr>
          <w:b/>
          <w:lang w:eastAsia="en-US"/>
        </w:rPr>
        <w:t xml:space="preserve">starobného dôchodku so 7-ročným pozostalostným krytím </w:t>
      </w:r>
    </w:p>
    <w:p w14:paraId="1C97ADBC" w14:textId="5251C1A1" w:rsidR="00107D18" w:rsidRPr="00113134" w:rsidRDefault="00EF67C2" w:rsidP="00F76FE7">
      <w:pPr>
        <w:ind w:left="709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HAnsi" w:hAnsi="Cambria Math"/>
                  <w:lang w:eastAsia="en-US"/>
                </w:rPr>
                <m:t>SD</m:t>
              </m:r>
            </m:e>
            <m:sub>
              <m:r>
                <w:rPr>
                  <w:rFonts w:ascii="Cambria Math" w:eastAsiaTheme="minorHAnsi" w:hAnsi="Cambria Math"/>
                  <w:lang w:eastAsia="en-US"/>
                </w:rPr>
                <m:t>r</m:t>
              </m:r>
            </m:sub>
          </m:sSub>
          <m:r>
            <w:rPr>
              <w:rFonts w:ascii="Cambria Math" w:eastAsiaTheme="minorHAnsi" w:hAnsi="Cambria Math"/>
              <w:lang w:eastAsia="en-US"/>
            </w:rPr>
            <m:t>=</m:t>
          </m:r>
          <m:d>
            <m:d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x+7</m:t>
                      </m:r>
                    </m:sub>
                  </m:sSub>
                  <m:r>
                    <w:rPr>
                      <w:rFonts w:ascii="Cambria Math" w:eastAsiaTheme="minorHAnsi" w:hAnsi="Cambria Math"/>
                      <w:lang w:eastAsia="en-US"/>
                    </w:rPr>
                    <m:t xml:space="preserve">+7 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lang w:eastAsia="en-US"/>
                    </w:rPr>
                    <m:t>x</m:t>
                  </m:r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 xml:space="preserve"> D</m:t>
                      </m:r>
                    </m:e>
                    <m:sub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x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 xml:space="preserve"> x </m:t>
              </m:r>
              <m:sSub>
                <m:sSubPr>
                  <m:ctrlPr>
                    <w:rPr>
                      <w:rFonts w:ascii="Cambria Math" w:eastAsiaTheme="minorHAnsi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NS</m:t>
                  </m:r>
                </m:e>
                <m:sub>
                  <m:r>
                    <w:rPr>
                      <w:rFonts w:ascii="Cambria Math" w:eastAsiaTheme="minorHAnsi" w:hAnsi="Cambria Math"/>
                      <w:lang w:eastAsia="en-US"/>
                    </w:rPr>
                    <m:t>p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HAnsi" w:hAnsi="Cambria Math"/>
              <w:lang w:eastAsia="en-US"/>
            </w:rPr>
            <m:t>x</m:t>
          </m:r>
          <m:r>
            <w:rPr>
              <w:rFonts w:ascii="Cambria Math" w:eastAsiaTheme="minorHAnsi" w:hAnsi="Cambria Math"/>
              <w:lang w:eastAsia="en-US"/>
            </w:rPr>
            <m:t xml:space="preserve"> </m:t>
          </m:r>
          <m:sSub>
            <m:sSub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HAnsi" w:hAnsi="Cambria Math"/>
                  <w:lang w:eastAsia="en-US"/>
                </w:rPr>
                <m:t>F</m:t>
              </m:r>
            </m:e>
            <m:sub>
              <m:r>
                <w:rPr>
                  <w:rFonts w:ascii="Cambria Math" w:eastAsiaTheme="minorHAnsi" w:hAnsi="Cambria Math"/>
                  <w:lang w:eastAsia="en-US"/>
                </w:rPr>
                <m:t>l</m:t>
              </m:r>
            </m:sub>
          </m:sSub>
        </m:oMath>
      </m:oMathPara>
    </w:p>
    <w:p w14:paraId="01F0D506" w14:textId="77777777" w:rsidR="00811BD0" w:rsidRPr="00113134" w:rsidRDefault="00811BD0" w:rsidP="00F76FE7">
      <w:pPr>
        <w:ind w:left="709"/>
        <w:rPr>
          <w:rFonts w:eastAsiaTheme="minorHAnsi"/>
          <w:lang w:eastAsia="en-US"/>
        </w:rPr>
      </w:pPr>
    </w:p>
    <w:p w14:paraId="0F2904D9" w14:textId="77777777" w:rsidR="00811BD0" w:rsidRPr="00113134" w:rsidRDefault="00811BD0" w:rsidP="00F76FE7">
      <w:pPr>
        <w:pStyle w:val="Odsekzoznamu"/>
        <w:numPr>
          <w:ilvl w:val="0"/>
          <w:numId w:val="16"/>
        </w:numPr>
        <w:spacing w:after="0" w:line="240" w:lineRule="auto"/>
        <w:ind w:hanging="720"/>
        <w:jc w:val="both"/>
        <w:rPr>
          <w:rFonts w:eastAsiaTheme="minorHAnsi"/>
          <w:b/>
          <w:lang w:eastAsia="en-US"/>
        </w:rPr>
      </w:pPr>
      <w:r w:rsidRPr="00113134">
        <w:rPr>
          <w:rFonts w:eastAsiaTheme="minorHAnsi"/>
          <w:b/>
          <w:lang w:eastAsia="en-US"/>
        </w:rPr>
        <w:t>Vzorec na výpočet mesačnej výšky starobného dôchodku so 7-ročným pozostalostným krytím</w:t>
      </w:r>
    </w:p>
    <w:p w14:paraId="33ABBF1E" w14:textId="77777777" w:rsidR="00811BD0" w:rsidRPr="00113134" w:rsidRDefault="00811BD0" w:rsidP="00F76FE7">
      <w:pPr>
        <w:pStyle w:val="Odsekzoznamu"/>
        <w:spacing w:after="0" w:line="240" w:lineRule="auto"/>
        <w:rPr>
          <w:rFonts w:eastAsiaTheme="minorHAnsi"/>
          <w:lang w:eastAsia="en-US"/>
        </w:rPr>
      </w:pPr>
    </w:p>
    <w:p w14:paraId="5ECFBAE9" w14:textId="77777777" w:rsidR="00811BD0" w:rsidRPr="00113134" w:rsidRDefault="00EF67C2" w:rsidP="00F76FE7">
      <w:pPr>
        <w:pStyle w:val="Odsekzoznamu"/>
        <w:spacing w:after="0" w:line="240" w:lineRule="auto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HAnsi" w:hAnsi="Cambria Math"/>
                  <w:lang w:eastAsia="en-US"/>
                </w:rPr>
                <m:t>SD</m:t>
              </m:r>
            </m:e>
            <m:sub>
              <m:r>
                <w:rPr>
                  <w:rFonts w:ascii="Cambria Math" w:eastAsiaTheme="minorHAnsi" w:hAnsi="Cambria Math"/>
                  <w:lang w:eastAsia="en-US"/>
                </w:rPr>
                <m:t>m</m:t>
              </m:r>
            </m:sub>
          </m:sSub>
          <m:r>
            <w:rPr>
              <w:rFonts w:ascii="Cambria Math" w:eastAsiaTheme="minorHAnsi" w:hAnsi="Cambria Math"/>
              <w:lang w:eastAsia="en-US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SD</m:t>
                  </m:r>
                </m:e>
                <m:sub>
                  <m:r>
                    <w:rPr>
                      <w:rFonts w:ascii="Cambria Math" w:eastAsiaTheme="minorHAnsi" w:hAnsi="Cambria Math"/>
                      <w:lang w:eastAsia="en-US"/>
                    </w:rPr>
                    <m:t>r</m:t>
                  </m:r>
                </m:sub>
              </m:sSub>
              <m:r>
                <w:rPr>
                  <w:rFonts w:ascii="Cambria Math" w:eastAsiaTheme="minorHAnsi" w:hAnsi="Cambria Math"/>
                  <w:lang w:eastAsia="en-US"/>
                </w:rPr>
                <m:t>-11/24</m:t>
              </m:r>
            </m:num>
            <m:den>
              <m:r>
                <w:rPr>
                  <w:rFonts w:ascii="Cambria Math" w:eastAsiaTheme="minorHAnsi" w:hAnsi="Cambria Math"/>
                  <w:lang w:eastAsia="en-US"/>
                </w:rPr>
                <m:t>12</m:t>
              </m:r>
            </m:den>
          </m:f>
        </m:oMath>
      </m:oMathPara>
    </w:p>
    <w:p w14:paraId="624274C1" w14:textId="77777777" w:rsidR="004D33ED" w:rsidRPr="00113134" w:rsidRDefault="004D33ED" w:rsidP="00F76FE7">
      <w:pPr>
        <w:pStyle w:val="Odsekzoznamu"/>
        <w:spacing w:after="0" w:line="240" w:lineRule="auto"/>
        <w:rPr>
          <w:rFonts w:eastAsiaTheme="minorEastAsia"/>
          <w:lang w:eastAsia="en-US"/>
        </w:rPr>
      </w:pPr>
    </w:p>
    <w:p w14:paraId="2A85F079" w14:textId="77777777" w:rsidR="004D33ED" w:rsidRPr="00497811" w:rsidRDefault="004D33ED" w:rsidP="00F76FE7">
      <w:pPr>
        <w:pStyle w:val="Odsekzoznamu"/>
        <w:numPr>
          <w:ilvl w:val="0"/>
          <w:numId w:val="16"/>
        </w:numPr>
        <w:spacing w:after="0" w:line="240" w:lineRule="auto"/>
        <w:ind w:hanging="720"/>
        <w:jc w:val="both"/>
        <w:rPr>
          <w:rFonts w:eastAsiaTheme="minorHAnsi"/>
          <w:b/>
          <w:lang w:eastAsia="en-US"/>
        </w:rPr>
      </w:pPr>
      <w:r w:rsidRPr="00113134">
        <w:rPr>
          <w:rFonts w:eastAsiaTheme="minorHAnsi"/>
          <w:b/>
          <w:lang w:eastAsia="en-US"/>
        </w:rPr>
        <w:t>Vzorec na výpočet mesačnej výšky starobného dôchodku</w:t>
      </w:r>
      <w:r w:rsidRPr="00F76FE7">
        <w:rPr>
          <w:rFonts w:eastAsiaTheme="minorHAnsi"/>
          <w:b/>
          <w:lang w:eastAsia="en-US"/>
        </w:rPr>
        <w:t xml:space="preserve"> so 7-ročným pozostalostným krytím upravenej o infláciu </w:t>
      </w:r>
    </w:p>
    <w:p w14:paraId="6F671C0F" w14:textId="77777777" w:rsidR="004D33ED" w:rsidRPr="00497811" w:rsidRDefault="004D33ED" w:rsidP="00F76FE7">
      <w:pPr>
        <w:pStyle w:val="Odsekzoznamu"/>
        <w:spacing w:after="0" w:line="240" w:lineRule="auto"/>
        <w:rPr>
          <w:rFonts w:ascii="Cambria Math" w:eastAsiaTheme="minorHAnsi" w:hAnsi="Cambria Math"/>
          <w:lang w:eastAsia="en-US"/>
          <w:oMath/>
        </w:rPr>
      </w:pPr>
    </w:p>
    <w:p w14:paraId="61AC5DF0" w14:textId="77777777" w:rsidR="004D33ED" w:rsidRPr="00F76FE7" w:rsidRDefault="00EF67C2" w:rsidP="00F76FE7">
      <w:pPr>
        <w:pStyle w:val="Odsekzoznamu"/>
        <w:spacing w:after="0" w:line="240" w:lineRule="auto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SD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en-US"/>
                    </w:rPr>
                    <m:t>i</m:t>
                  </m:r>
                </m:sub>
              </m:sSub>
            </m:sub>
          </m:sSub>
          <m:r>
            <w:rPr>
              <w:rFonts w:ascii="Cambria Math" w:eastAsiaTheme="minorHAnsi" w:hAnsi="Cambria Math"/>
              <w:lang w:eastAsia="en-US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SD</m:t>
                  </m:r>
                </m:e>
                <m:sub>
                  <m:r>
                    <w:rPr>
                      <w:rFonts w:ascii="Cambria Math" w:eastAsiaTheme="minorHAnsi" w:hAnsi="Cambria Math"/>
                      <w:lang w:eastAsia="en-US"/>
                    </w:rPr>
                    <m:t>m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(1+i)</m:t>
                  </m:r>
                </m:e>
                <m:sup>
                  <m:r>
                    <w:rPr>
                      <w:rFonts w:ascii="Cambria Math" w:eastAsiaTheme="minorHAnsi" w:hAnsi="Cambria Math"/>
                      <w:lang w:eastAsia="en-US"/>
                    </w:rPr>
                    <m:t>n</m:t>
                  </m:r>
                </m:sup>
              </m:sSup>
            </m:den>
          </m:f>
        </m:oMath>
      </m:oMathPara>
    </w:p>
    <w:p w14:paraId="2C9CAF02" w14:textId="77777777" w:rsidR="00185B57" w:rsidRPr="00F76FE7" w:rsidRDefault="00185B57" w:rsidP="00F76FE7">
      <w:pPr>
        <w:pStyle w:val="Odsekzoznamu"/>
        <w:spacing w:after="0" w:line="240" w:lineRule="auto"/>
        <w:rPr>
          <w:rFonts w:eastAsiaTheme="minorEastAsia"/>
          <w:lang w:eastAsia="en-US"/>
        </w:rPr>
      </w:pPr>
    </w:p>
    <w:p w14:paraId="11F2AC02" w14:textId="77777777" w:rsidR="00FB7C85" w:rsidRPr="00FB7C85" w:rsidRDefault="00FB7C85" w:rsidP="002D1A49">
      <w:pPr>
        <w:jc w:val="both"/>
        <w:rPr>
          <w:rFonts w:eastAsiaTheme="minorHAnsi"/>
          <w:u w:val="single"/>
          <w:lang w:eastAsia="en-US"/>
        </w:rPr>
      </w:pPr>
      <w:r w:rsidRPr="00FB7C85">
        <w:rPr>
          <w:rFonts w:eastAsiaTheme="minorHAnsi"/>
          <w:u w:val="single"/>
          <w:lang w:eastAsia="en-US"/>
        </w:rPr>
        <w:t>Pri výpočte prognóz dôchodk</w:t>
      </w:r>
      <w:r w:rsidR="00D904BC">
        <w:rPr>
          <w:rFonts w:eastAsiaTheme="minorHAnsi"/>
          <w:u w:val="single"/>
          <w:lang w:eastAsia="en-US"/>
        </w:rPr>
        <w:t>u</w:t>
      </w:r>
      <w:r w:rsidRPr="00FB7C85">
        <w:rPr>
          <w:rFonts w:eastAsiaTheme="minorHAnsi"/>
          <w:u w:val="single"/>
          <w:lang w:eastAsia="en-US"/>
        </w:rPr>
        <w:t xml:space="preserve"> sa použijú tieto veličiny a ich označenie:</w:t>
      </w:r>
    </w:p>
    <w:p w14:paraId="25BD78C2" w14:textId="77777777" w:rsidR="00FB7C85" w:rsidRPr="00FB7C85" w:rsidRDefault="00EF67C2" w:rsidP="00D904BC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w:rPr>
                <w:rFonts w:ascii="Cambria Math" w:eastAsiaTheme="minorHAnsi" w:hAnsi="Cambria Math"/>
                <w:lang w:eastAsia="en-US"/>
              </w:rPr>
              <m:t>y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hrubý ročný výnos v %, </w:t>
      </w:r>
    </w:p>
    <w:p w14:paraId="70CE6E82" w14:textId="0FF8506B" w:rsidR="00FB7C85" w:rsidRPr="00FB7C85" w:rsidRDefault="00EF67C2" w:rsidP="00D904BC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h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hrubý mesačný </w:t>
      </w:r>
      <w:r w:rsidR="00FB7C85" w:rsidRPr="00FB7C85">
        <w:rPr>
          <w:rFonts w:eastAsiaTheme="minorHAnsi"/>
          <w:lang w:eastAsia="en-US"/>
        </w:rPr>
        <w:t xml:space="preserve">výnos uvedený v tabuľke č. </w:t>
      </w:r>
      <w:r w:rsidR="0071065E">
        <w:rPr>
          <w:rFonts w:eastAsiaTheme="minorHAnsi"/>
          <w:lang w:eastAsia="en-US"/>
        </w:rPr>
        <w:t>4</w:t>
      </w:r>
      <w:r w:rsidR="0071065E" w:rsidRPr="00FB7C85">
        <w:rPr>
          <w:rFonts w:eastAsiaTheme="minorHAnsi"/>
          <w:lang w:eastAsia="en-US"/>
        </w:rPr>
        <w:t xml:space="preserve"> </w:t>
      </w:r>
      <w:r w:rsidR="00FB7C85" w:rsidRPr="00FB7C85">
        <w:rPr>
          <w:rFonts w:eastAsiaTheme="minorHAnsi"/>
          <w:lang w:eastAsia="en-US"/>
        </w:rPr>
        <w:t>až v tabuľke č. </w:t>
      </w:r>
      <w:r w:rsidR="0071065E">
        <w:rPr>
          <w:rFonts w:eastAsiaTheme="minorHAnsi"/>
          <w:lang w:eastAsia="en-US"/>
        </w:rPr>
        <w:t>8</w:t>
      </w:r>
      <w:r w:rsidR="00FB7C85" w:rsidRPr="00FB7C85">
        <w:rPr>
          <w:rFonts w:eastAsiaTheme="minorHAnsi"/>
          <w:lang w:eastAsia="en-US"/>
        </w:rPr>
        <w:t xml:space="preserve">, určený na </w:t>
      </w:r>
      <w:r w:rsidR="00FB7C85" w:rsidRPr="00890A64">
        <w:rPr>
          <w:rFonts w:eastAsiaTheme="minorHAnsi"/>
          <w:lang w:eastAsia="en-US"/>
        </w:rPr>
        <w:t>základe súhrnného ukazovateľa rizika, predpokladanej zostávajúcej dĺžky starobného dôchodko</w:t>
      </w:r>
      <w:r w:rsidR="00FB7C85" w:rsidRPr="00FB7C85">
        <w:rPr>
          <w:rFonts w:eastAsiaTheme="minorHAnsi"/>
          <w:lang w:eastAsia="en-US"/>
        </w:rPr>
        <w:t>vého sporenia a prognózovaného scenára,</w:t>
      </w:r>
    </w:p>
    <w:p w14:paraId="3A726EBB" w14:textId="49281996" w:rsidR="00FB7C85" w:rsidRPr="00FB7C85" w:rsidRDefault="00EF67C2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RiY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z</m:t>
                </m:r>
              </m:sub>
            </m:sSub>
          </m:sub>
        </m:sSub>
      </m:oMath>
      <w:r w:rsidR="00FB7C85" w:rsidRPr="00FB7C85">
        <w:rPr>
          <w:rFonts w:eastAsiaTheme="minorEastAsia"/>
          <w:lang w:eastAsia="en-US"/>
        </w:rPr>
        <w:t>= vplyv odplaty za zhodnotenie na zníženie výnosnosti v %</w:t>
      </w:r>
      <w:r w:rsidR="00AE3E6A">
        <w:rPr>
          <w:rFonts w:eastAsiaTheme="minorEastAsia"/>
          <w:lang w:eastAsia="en-US"/>
        </w:rPr>
        <w:t>;</w:t>
      </w:r>
      <w:r w:rsidR="00464951">
        <w:rPr>
          <w:rFonts w:eastAsiaTheme="minorEastAsia"/>
          <w:lang w:eastAsia="en-US"/>
        </w:rPr>
        <w:t xml:space="preserve"> </w:t>
      </w:r>
      <w:r w:rsidR="00464951">
        <w:rPr>
          <w:rFonts w:eastAsiaTheme="minorEastAsia"/>
        </w:rPr>
        <w:t xml:space="preserve">ak je predpoklad výnosu v tabuľke č. </w:t>
      </w:r>
      <w:r w:rsidR="0071065E">
        <w:rPr>
          <w:rFonts w:eastAsiaTheme="minorEastAsia"/>
        </w:rPr>
        <w:t xml:space="preserve">4 </w:t>
      </w:r>
      <w:r w:rsidR="00464951">
        <w:rPr>
          <w:rFonts w:eastAsiaTheme="minorEastAsia"/>
        </w:rPr>
        <w:t xml:space="preserve">až v tabuľke č. </w:t>
      </w:r>
      <w:r w:rsidR="0071065E">
        <w:rPr>
          <w:rFonts w:eastAsiaTheme="minorEastAsia"/>
        </w:rPr>
        <w:t xml:space="preserve">8 </w:t>
      </w:r>
      <w:r w:rsidR="00464951">
        <w:rPr>
          <w:rFonts w:eastAsiaTheme="minorEastAsia"/>
        </w:rPr>
        <w:t>záporné číslo, použije sa hodnota „0“,</w:t>
      </w:r>
      <w:r w:rsidR="00FB7C85" w:rsidRPr="00FB7C85">
        <w:rPr>
          <w:rFonts w:eastAsiaTheme="minorEastAsia"/>
          <w:lang w:eastAsia="en-US"/>
        </w:rPr>
        <w:t>,</w:t>
      </w:r>
    </w:p>
    <w:p w14:paraId="530EDF5D" w14:textId="77777777" w:rsidR="00FB7C85" w:rsidRPr="00FB7C85" w:rsidRDefault="00EF67C2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s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ročná odplata za správu v %,</w:t>
      </w:r>
    </w:p>
    <w:p w14:paraId="7C9BCE0B" w14:textId="77777777" w:rsidR="00FB7C85" w:rsidRPr="00FB7C85" w:rsidRDefault="00EF67C2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o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ostatné ročné náklady hradené z majetku dôchodkového fondu v %,</w:t>
      </w:r>
    </w:p>
    <w:p w14:paraId="003C8558" w14:textId="77777777" w:rsidR="00FB7C85" w:rsidRPr="00FB7C85" w:rsidRDefault="00EF67C2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z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odplata za zhodnotenie v %,</w:t>
      </w:r>
    </w:p>
    <w:p w14:paraId="2CD4327F" w14:textId="77777777" w:rsidR="00FB7C85" w:rsidRPr="00FB7C85" w:rsidRDefault="00FB7C85" w:rsidP="00F76FE7">
      <w:pPr>
        <w:jc w:val="both"/>
        <w:rPr>
          <w:rFonts w:eastAsiaTheme="minorHAnsi"/>
          <w:lang w:eastAsia="en-US"/>
        </w:rPr>
      </w:pPr>
      <w:proofErr w:type="spellStart"/>
      <w:r w:rsidRPr="00FB7C85">
        <w:rPr>
          <w:rFonts w:eastAsiaTheme="minorHAnsi"/>
          <w:lang w:eastAsia="en-US"/>
        </w:rPr>
        <w:t>RiY</w:t>
      </w:r>
      <w:proofErr w:type="spellEnd"/>
      <w:r w:rsidRPr="00FB7C85">
        <w:rPr>
          <w:rFonts w:eastAsiaTheme="minorHAnsi"/>
          <w:lang w:eastAsia="en-US"/>
        </w:rPr>
        <w:t xml:space="preserve"> = ukazovateľ zníženia výnosnosti v %, </w:t>
      </w:r>
    </w:p>
    <w:p w14:paraId="63A20E73" w14:textId="77777777" w:rsidR="00FB7C85" w:rsidRPr="00FB7C85" w:rsidRDefault="00FB7C85" w:rsidP="00F76FE7">
      <w:pPr>
        <w:jc w:val="both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t>r = čistý výnos v %,</w:t>
      </w:r>
    </w:p>
    <w:p w14:paraId="5B11319C" w14:textId="77777777" w:rsidR="00FB7C85" w:rsidRPr="00FB7C85" w:rsidRDefault="00EF67C2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K</m:t>
            </m:r>
          </m:sub>
        </m:sSub>
      </m:oMath>
      <w:r w:rsidR="00FB7C85" w:rsidRPr="00FB7C85">
        <w:rPr>
          <w:rFonts w:eastAsiaTheme="minorEastAsia"/>
          <w:lang w:eastAsia="en-US"/>
        </w:rPr>
        <w:t>= mesačná hodnota inflačného koeficientu podľa tabuľky č. 1 v %,</w:t>
      </w:r>
    </w:p>
    <w:p w14:paraId="3DA913BA" w14:textId="226A5FE4" w:rsidR="00FB7C85" w:rsidRPr="00FB7C85" w:rsidRDefault="00EF67C2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P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= mesačná hodnota produktivity práce </w:t>
      </w:r>
      <w:r w:rsidR="00A7617B">
        <w:rPr>
          <w:rFonts w:eastAsiaTheme="minorEastAsia"/>
          <w:lang w:eastAsia="en-US"/>
        </w:rPr>
        <w:t xml:space="preserve">podľa tabuľky č. </w:t>
      </w:r>
      <w:r w:rsidR="00C816B7">
        <w:rPr>
          <w:rFonts w:eastAsiaTheme="minorEastAsia"/>
          <w:lang w:eastAsia="en-US"/>
        </w:rPr>
        <w:t>2</w:t>
      </w:r>
      <w:r w:rsidR="00FB7C85" w:rsidRPr="00FB7C85">
        <w:rPr>
          <w:rFonts w:eastAsiaTheme="minorEastAsia"/>
          <w:lang w:eastAsia="en-US"/>
        </w:rPr>
        <w:t xml:space="preserve">, </w:t>
      </w:r>
    </w:p>
    <w:p w14:paraId="1A66892F" w14:textId="65ED83D8" w:rsidR="00FB7C85" w:rsidRPr="00FB7C85" w:rsidRDefault="00EF67C2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B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mesačná hodnota vekového bonusu podľa tabuľky č. </w:t>
      </w:r>
      <w:r w:rsidR="00C816B7">
        <w:rPr>
          <w:rFonts w:eastAsiaTheme="minorEastAsia"/>
          <w:lang w:eastAsia="en-US"/>
        </w:rPr>
        <w:t>3</w:t>
      </w:r>
      <w:r w:rsidR="00C816B7" w:rsidRPr="00FB7C85">
        <w:rPr>
          <w:rFonts w:eastAsiaTheme="minorEastAsia"/>
          <w:lang w:eastAsia="en-US"/>
        </w:rPr>
        <w:t xml:space="preserve"> </w:t>
      </w:r>
      <w:r w:rsidR="00FB7C85" w:rsidRPr="00FB7C85">
        <w:rPr>
          <w:rFonts w:eastAsiaTheme="minorEastAsia"/>
          <w:lang w:eastAsia="en-US"/>
        </w:rPr>
        <w:t xml:space="preserve">v %, </w:t>
      </w:r>
    </w:p>
    <w:p w14:paraId="6AA995E8" w14:textId="77777777" w:rsidR="00FB7C85" w:rsidRPr="00FB7C85" w:rsidRDefault="00FB7C85" w:rsidP="00F76FE7">
      <w:pPr>
        <w:jc w:val="both"/>
        <w:rPr>
          <w:rFonts w:eastAsiaTheme="minorEastAsia"/>
          <w:lang w:eastAsia="en-US"/>
        </w:rPr>
      </w:pPr>
      <w:r w:rsidRPr="00FB7C85">
        <w:rPr>
          <w:rFonts w:eastAsiaTheme="minorEastAsia"/>
          <w:lang w:eastAsia="en-US"/>
        </w:rPr>
        <w:t>V = mesačná valorizácia povinných príspevkov na starobné dôchodkové sporenie v %, *</w:t>
      </w:r>
    </w:p>
    <w:p w14:paraId="06E8CA37" w14:textId="77777777" w:rsidR="00FB7C85" w:rsidRPr="00FB7C85" w:rsidRDefault="00EF67C2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sub>
        </m:sSub>
      </m:oMath>
      <w:r w:rsidR="00FB7C85" w:rsidRPr="00FB7C85">
        <w:rPr>
          <w:rFonts w:eastAsiaTheme="minorHAnsi"/>
          <w:lang w:eastAsia="en-US"/>
        </w:rPr>
        <w:t xml:space="preserve"> = prognózovaná hodnota osobného dôchodkového účtu sporiteľa, </w:t>
      </w:r>
    </w:p>
    <w:p w14:paraId="2BA246CB" w14:textId="77777777" w:rsidR="00FB7C85" w:rsidRPr="00FB7C85" w:rsidRDefault="00EF67C2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s</m:t>
            </m:r>
          </m:sub>
        </m:sSub>
      </m:oMath>
      <w:r w:rsidR="00FB7C85" w:rsidRPr="00FB7C85">
        <w:rPr>
          <w:rFonts w:eastAsiaTheme="minorHAnsi"/>
          <w:lang w:eastAsia="en-US"/>
        </w:rPr>
        <w:t xml:space="preserve"> = aktuálna hodnota osobného dôchodkového účtu sporiteľa ku dňu podľa § 108 ods. 3 písm. g) zákona,</w:t>
      </w:r>
    </w:p>
    <w:p w14:paraId="0B82B709" w14:textId="77777777" w:rsidR="00FB7C85" w:rsidRPr="00FB7C85" w:rsidRDefault="00FB7C85" w:rsidP="00F76FE7">
      <w:pPr>
        <w:jc w:val="both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t>n = predpokladaná zostávajúca dĺžka starobného dôchodkového sporenia v čase vyhotovenia výpisu v mesiacoch,</w:t>
      </w:r>
    </w:p>
    <w:p w14:paraId="30B48D37" w14:textId="77777777" w:rsidR="00FB7C85" w:rsidRPr="00FB7C85" w:rsidRDefault="00EF67C2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sub>
        </m:sSub>
      </m:oMath>
      <w:r w:rsidR="00FB7C85" w:rsidRPr="00FB7C85">
        <w:rPr>
          <w:rFonts w:eastAsiaTheme="minorHAnsi"/>
          <w:lang w:eastAsia="en-US"/>
        </w:rPr>
        <w:t xml:space="preserve"> = povinné príspevky na starobné dôchodkové sporenie,</w:t>
      </w:r>
    </w:p>
    <w:p w14:paraId="199A529F" w14:textId="748BFAA8" w:rsidR="00FB7C85" w:rsidRPr="00FB7C85" w:rsidRDefault="00EF67C2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D</m:t>
            </m:r>
          </m:sub>
        </m:sSub>
      </m:oMath>
      <w:r w:rsidR="00FB7C85" w:rsidRPr="00FB7C85">
        <w:rPr>
          <w:rFonts w:eastAsiaTheme="minorHAnsi"/>
          <w:lang w:eastAsia="en-US"/>
        </w:rPr>
        <w:t xml:space="preserve"> = dobrovoľné príspevky </w:t>
      </w:r>
      <w:r w:rsidR="002657EB">
        <w:rPr>
          <w:rFonts w:eastAsiaTheme="minorHAnsi"/>
          <w:lang w:eastAsia="en-US"/>
        </w:rPr>
        <w:t xml:space="preserve">na starobné dôchodkové sporenie sú 1/24 sumy dobrovoľných príspevkov, </w:t>
      </w:r>
      <w:r w:rsidR="002657EB">
        <w:t xml:space="preserve">ktoré boli pripísané na osobný dôchodkový účet sporiteľa v období 24 mesiacov, ktoré predchádzajú dátumu podľa </w:t>
      </w:r>
      <w:r w:rsidR="002657EB" w:rsidRPr="00511827">
        <w:t>§ 108 ods. 3 písm. e) zákona</w:t>
      </w:r>
      <w:r w:rsidR="002657EB">
        <w:t>,</w:t>
      </w:r>
    </w:p>
    <w:p w14:paraId="506056DB" w14:textId="77777777" w:rsidR="00FB7C85" w:rsidRPr="00FB7C85" w:rsidRDefault="00EF67C2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v</m:t>
            </m:r>
          </m:sub>
        </m:sSub>
        <m:r>
          <w:rPr>
            <w:rFonts w:ascii="Cambria Math" w:eastAsiaTheme="minorHAnsi" w:hAnsi="Cambria Math"/>
            <w:lang w:eastAsia="en-US"/>
          </w:rPr>
          <m:t xml:space="preserve"> </m:t>
        </m:r>
      </m:oMath>
      <w:r w:rsidR="00FB7C85" w:rsidRPr="00FB7C85">
        <w:rPr>
          <w:rFonts w:eastAsiaTheme="minorEastAsia"/>
          <w:lang w:eastAsia="en-US"/>
        </w:rPr>
        <w:t xml:space="preserve">= odplata za vedenie osobného dôchodkového účtu v %, </w:t>
      </w:r>
    </w:p>
    <w:p w14:paraId="1AF0F923" w14:textId="77777777" w:rsidR="00245CD7" w:rsidRPr="00A06E68" w:rsidRDefault="00245CD7" w:rsidP="00F76FE7">
      <w:pPr>
        <w:jc w:val="both"/>
      </w:pPr>
      <w:r w:rsidRPr="00A06E68">
        <w:rPr>
          <w:rFonts w:eastAsiaTheme="minorHAnsi"/>
          <w:lang w:eastAsia="en-US"/>
        </w:rPr>
        <w:t>x = vek sporiteľa; x</w:t>
      </w:r>
      <w:r w:rsidR="00610D2B" w:rsidRPr="00A06E68">
        <w:rPr>
          <w:rFonts w:eastAsiaTheme="minorHAnsi"/>
          <w:lang w:eastAsia="en-US"/>
        </w:rPr>
        <w:t xml:space="preserve"> </w:t>
      </w:r>
      <w:r w:rsidRPr="00A06E68">
        <w:rPr>
          <w:rFonts w:ascii="Cambria Math" w:hAnsi="Cambria Math" w:cs="Cambria Math"/>
        </w:rPr>
        <w:t>∈</w:t>
      </w:r>
      <w:r w:rsidRPr="00A06E68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16,17,… ω</m:t>
            </m:r>
          </m:e>
        </m:d>
      </m:oMath>
      <w:r w:rsidRPr="00A06E68">
        <w:t>,</w:t>
      </w:r>
    </w:p>
    <w:p w14:paraId="29926492" w14:textId="77777777" w:rsidR="00245CD7" w:rsidRPr="00A06E68" w:rsidRDefault="00245CD7" w:rsidP="00F76FE7">
      <w:pPr>
        <w:jc w:val="both"/>
      </w:pPr>
      <m:oMath>
        <m:r>
          <w:rPr>
            <w:rFonts w:ascii="Cambria Math" w:hAnsi="Cambria Math"/>
          </w:rPr>
          <m:t>ω</m:t>
        </m:r>
      </m:oMath>
      <w:r w:rsidRPr="00A06E68">
        <w:t xml:space="preserve"> = maximálny vek v úmrtnostnej tabuľke,</w:t>
      </w:r>
    </w:p>
    <w:p w14:paraId="7028F8FF" w14:textId="77777777" w:rsidR="00245CD7" w:rsidRPr="00A06E68" w:rsidRDefault="00EF67C2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245CD7" w:rsidRPr="00A06E68">
        <w:t>= počet sporiteľov dožívajúcich sa veku x,</w:t>
      </w:r>
    </w:p>
    <w:p w14:paraId="6EE5452C" w14:textId="77777777" w:rsidR="005B18C5" w:rsidRPr="00A06E68" w:rsidRDefault="00EF67C2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5B18C5" w:rsidRPr="00A06E68">
        <w:t xml:space="preserve">= koreň úmrtnostnej tabuľky, vyjadruje počiatočný </w:t>
      </w:r>
      <w:r w:rsidR="00EE6C5B" w:rsidRPr="00A06E68">
        <w:t xml:space="preserve">počet osôb modelovaného súboru, </w:t>
      </w:r>
      <w:r w:rsidR="00EE6C5B" w:rsidRPr="00130FF7">
        <w:t>môže nadobúdať hodnotu 100 000,</w:t>
      </w:r>
      <w:r w:rsidR="00EE6C5B" w:rsidRPr="00A06E68">
        <w:t xml:space="preserve"> </w:t>
      </w:r>
    </w:p>
    <w:p w14:paraId="6C9B909C" w14:textId="77777777" w:rsidR="00EE6C5B" w:rsidRPr="00A06E68" w:rsidRDefault="00EF67C2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511120" w:rsidRPr="00A06E68">
        <w:t>= pravdepodobnosť dožitia sa veku x, vyjadruje pravdepodobnosť, že sporiteľ žijúci vo veku x sa dožije veku x+1,</w:t>
      </w:r>
    </w:p>
    <w:p w14:paraId="2707929B" w14:textId="77777777" w:rsidR="00511120" w:rsidRPr="00A06E68" w:rsidRDefault="00EF67C2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511120" w:rsidRPr="00A06E68">
        <w:t xml:space="preserve">= </w:t>
      </w:r>
      <w:r w:rsidR="00610D2B" w:rsidRPr="00A06E68">
        <w:t xml:space="preserve">pravdepodobnosť úmrtia vo veku x, vyjadruje pravdepodobnosť, že sporiteľ žijúci vo veku x zomrie pred dosiahnutím veku x+1, </w:t>
      </w:r>
    </w:p>
    <w:p w14:paraId="6890075E" w14:textId="77777777" w:rsidR="004C426C" w:rsidRPr="00A06E68" w:rsidRDefault="00EF67C2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4C426C" w:rsidRPr="00A06E68">
        <w:t>= počet zomretých vo veku x,</w:t>
      </w:r>
    </w:p>
    <w:p w14:paraId="787790CA" w14:textId="77777777" w:rsidR="004C426C" w:rsidRPr="00A06E68" w:rsidRDefault="00EF67C2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4C426C" w:rsidRPr="00A06E68">
        <w:t xml:space="preserve">= diskontovaný počet </w:t>
      </w:r>
      <w:r w:rsidR="009F6563" w:rsidRPr="00A06E68">
        <w:t xml:space="preserve">dožívajúcich </w:t>
      </w:r>
      <w:r w:rsidR="004C426C" w:rsidRPr="00A06E68">
        <w:t>vo veku x,</w:t>
      </w:r>
    </w:p>
    <w:p w14:paraId="1DFA87F3" w14:textId="77777777" w:rsidR="004C426C" w:rsidRPr="00A06E68" w:rsidRDefault="004C426C" w:rsidP="00F76FE7">
      <w:pPr>
        <w:jc w:val="both"/>
      </w:pPr>
      <m:oMath>
        <m:r>
          <w:rPr>
            <w:rFonts w:ascii="Cambria Math" w:hAnsi="Cambria Math"/>
          </w:rPr>
          <m:t>v</m:t>
        </m:r>
      </m:oMath>
      <w:r w:rsidRPr="00A06E68">
        <w:t xml:space="preserve">= odúročiteľ úrokovej miery </w:t>
      </w:r>
      <w:r w:rsidR="009F6563" w:rsidRPr="00A06E68">
        <w:t>,</w:t>
      </w:r>
      <w:r w:rsidR="00610D2B" w:rsidRPr="00A06E68">
        <w:t xml:space="preserve"> v celom výpočte bude zodpovedať hodnote 1, </w:t>
      </w:r>
    </w:p>
    <w:p w14:paraId="2F3E44C7" w14:textId="1505058A" w:rsidR="009F6563" w:rsidRPr="00A06E68" w:rsidRDefault="00EF67C2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9F6563" w:rsidRPr="00A06E68">
        <w:t xml:space="preserve">= súčet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x+7</m:t>
            </m:r>
          </m:sub>
        </m:sSub>
      </m:oMath>
      <w:r w:rsidR="00327D61">
        <w:t xml:space="preserve"> </w:t>
      </w:r>
      <w:r w:rsidR="009F6563" w:rsidRPr="00A06E68">
        <w:t>od veku x až po koniec úmrtnostnej tabuľky,</w:t>
      </w:r>
    </w:p>
    <w:p w14:paraId="3CDBA2FD" w14:textId="77777777" w:rsidR="00900E4D" w:rsidRDefault="00EF67C2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900E4D" w:rsidRPr="00A06E68">
        <w:t>= ročný starobný dôchodok so 7-ročným pozostalostným krytím,</w:t>
      </w:r>
    </w:p>
    <w:p w14:paraId="557D4D4C" w14:textId="1F5D0D0B" w:rsidR="00130FF7" w:rsidRPr="00A06E68" w:rsidRDefault="00EF67C2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130FF7">
        <w:t>=</w:t>
      </w:r>
      <w:r w:rsidR="007E7BFC">
        <w:t xml:space="preserve"> koeficient nákladovosti vo výške</w:t>
      </w:r>
      <w:r w:rsidR="00327D61">
        <w:t xml:space="preserve"> 0,8878, </w:t>
      </w:r>
    </w:p>
    <w:p w14:paraId="5108895E" w14:textId="77777777" w:rsidR="00900E4D" w:rsidRPr="00A06E68" w:rsidRDefault="00EF67C2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SD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900E4D" w:rsidRPr="00A06E68">
        <w:t>= mesačný starobný dôchodok so 7-ročným pozostalostným krytím,</w:t>
      </w:r>
    </w:p>
    <w:p w14:paraId="4F8AC399" w14:textId="77777777" w:rsidR="00900E4D" w:rsidRPr="00A06E68" w:rsidRDefault="00EF67C2" w:rsidP="00F76FE7">
      <w:pPr>
        <w:jc w:val="both"/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lang w:eastAsia="en-US"/>
              </w:rPr>
              <m:t>SD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eastAsia="en-US"/>
                  </w:rPr>
                  <m:t>i</m:t>
                </m:r>
              </m:sub>
            </m:sSub>
          </m:sub>
        </m:sSub>
      </m:oMath>
      <w:r w:rsidR="00900E4D" w:rsidRPr="00A06E68">
        <w:rPr>
          <w:lang w:eastAsia="en-US"/>
        </w:rPr>
        <w:t xml:space="preserve">= mesačný starobný dôchodok so 7-ročným pozostalostným krytím upravený o infláciu, </w:t>
      </w:r>
    </w:p>
    <w:p w14:paraId="197EA65E" w14:textId="77777777" w:rsidR="00900E4D" w:rsidRPr="00A06E68" w:rsidRDefault="00900E4D" w:rsidP="00497811">
      <w:pPr>
        <w:jc w:val="both"/>
        <w:rPr>
          <w:rFonts w:eastAsiaTheme="minorHAnsi"/>
          <w:lang w:eastAsia="en-US"/>
        </w:rPr>
      </w:pPr>
      <w:r w:rsidRPr="00A06E68">
        <w:rPr>
          <w:rFonts w:eastAsiaTheme="minorHAnsi"/>
          <w:lang w:eastAsia="en-US"/>
        </w:rPr>
        <w:t>i = mesačná miera inflácie vo výške 0,165 %.</w:t>
      </w:r>
    </w:p>
    <w:p w14:paraId="2AC11933" w14:textId="77777777" w:rsidR="00900E4D" w:rsidRPr="00A06E68" w:rsidRDefault="00900E4D" w:rsidP="006E18E2">
      <w:pPr>
        <w:jc w:val="both"/>
      </w:pPr>
    </w:p>
    <w:p w14:paraId="4CF08415" w14:textId="77777777" w:rsidR="00FB7C85" w:rsidRDefault="00FB7C85" w:rsidP="006E18E2">
      <w:pPr>
        <w:spacing w:after="200"/>
        <w:jc w:val="both"/>
        <w:rPr>
          <w:rFonts w:eastAsiaTheme="minorEastAsia"/>
          <w:lang w:eastAsia="en-US"/>
        </w:rPr>
      </w:pPr>
      <w:r w:rsidRPr="00FB7C85">
        <w:rPr>
          <w:rFonts w:eastAsiaTheme="minorEastAsia"/>
          <w:lang w:eastAsia="en-US"/>
        </w:rPr>
        <w:t>*Valorizácia povinných príspevkov na starobné dôchodkové sporeni</w:t>
      </w:r>
      <w:r w:rsidR="00BD09AC">
        <w:rPr>
          <w:rFonts w:eastAsiaTheme="minorEastAsia"/>
          <w:lang w:eastAsia="en-US"/>
        </w:rPr>
        <w:t>e</w:t>
      </w:r>
      <w:r w:rsidRPr="00FB7C85">
        <w:rPr>
          <w:rFonts w:eastAsiaTheme="minorEastAsia"/>
          <w:lang w:eastAsia="en-US"/>
        </w:rPr>
        <w:t xml:space="preserve"> sa vypočíta pre každý zostávajúci mesiac starobného dôchodkového sporenia prostredníctvom súčtu hodnôt produktivity práce, inflačného koeficientu a vekového bonusu. Pre každý mesiac s horizontom </w:t>
      </w:r>
      <w:r w:rsidR="00F76FE7">
        <w:rPr>
          <w:rFonts w:eastAsiaTheme="minorEastAsia"/>
          <w:lang w:eastAsia="en-US"/>
        </w:rPr>
        <w:t xml:space="preserve">starobného dôchodkového </w:t>
      </w:r>
      <w:r w:rsidRPr="00FB7C85">
        <w:rPr>
          <w:rFonts w:eastAsiaTheme="minorEastAsia"/>
          <w:lang w:eastAsia="en-US"/>
        </w:rPr>
        <w:t xml:space="preserve">sporenia viac ako 528 mesiacov a menej ako 37 mesiacov sa priradí hodnota valorizácie povinných príspevkov na starobné dôchodkové sporenie 0 % pre všetky rizikové scenáre. Pri výpočte prognóz </w:t>
      </w:r>
      <w:r w:rsidR="00F76FE7">
        <w:rPr>
          <w:rFonts w:eastAsiaTheme="minorEastAsia"/>
          <w:lang w:eastAsia="en-US"/>
        </w:rPr>
        <w:t xml:space="preserve">doživotných </w:t>
      </w:r>
      <w:r w:rsidR="00D904BC">
        <w:rPr>
          <w:rFonts w:eastAsiaTheme="minorEastAsia"/>
          <w:lang w:eastAsia="en-US"/>
        </w:rPr>
        <w:t xml:space="preserve">starobných </w:t>
      </w:r>
      <w:r w:rsidRPr="00FB7C85">
        <w:rPr>
          <w:rFonts w:eastAsiaTheme="minorEastAsia"/>
          <w:lang w:eastAsia="en-US"/>
        </w:rPr>
        <w:t xml:space="preserve">dôchodkov za obdobie rokov 2022, 2023 a 2024 sa zohľadní rast sadzby povinných príspevkov podľa § 22 zákona. </w:t>
      </w:r>
    </w:p>
    <w:p w14:paraId="4207E934" w14:textId="77777777" w:rsidR="00FB7C85" w:rsidRPr="00FB7C85" w:rsidRDefault="00FB7C85" w:rsidP="00AE3E6A">
      <w:pPr>
        <w:jc w:val="both"/>
        <w:rPr>
          <w:rFonts w:eastAsiaTheme="minorEastAsia"/>
          <w:lang w:eastAsia="en-US"/>
        </w:rPr>
      </w:pPr>
      <w:r w:rsidRPr="00FB7C85">
        <w:rPr>
          <w:rFonts w:eastAsiaTheme="minorEastAsia"/>
          <w:lang w:eastAsia="en-US"/>
        </w:rPr>
        <w:t>Tabuľka č. 1: Mesačný inflačný koeficient podľa zostávajúcej dĺžky s</w:t>
      </w:r>
      <w:r w:rsidR="00AE3E6A">
        <w:rPr>
          <w:rFonts w:eastAsiaTheme="minorEastAsia"/>
          <w:lang w:eastAsia="en-US"/>
        </w:rPr>
        <w:t>tarobného dôchodkového sporenia</w:t>
      </w:r>
      <w:r w:rsidRPr="00FB7C85">
        <w:rPr>
          <w:rFonts w:eastAsiaTheme="minorEastAsia"/>
          <w:lang w:eastAsia="en-US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52"/>
        <w:gridCol w:w="2315"/>
        <w:gridCol w:w="2315"/>
        <w:gridCol w:w="2316"/>
      </w:tblGrid>
      <w:tr w:rsidR="00F76FE7" w:rsidRPr="00FB7C85" w14:paraId="0A5AACEB" w14:textId="77777777" w:rsidTr="0048599B">
        <w:tc>
          <w:tcPr>
            <w:tcW w:w="3652" w:type="dxa"/>
            <w:vAlign w:val="center"/>
          </w:tcPr>
          <w:p w14:paraId="448A45FC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 xml:space="preserve">Horizont </w:t>
            </w:r>
            <w:r w:rsidR="00F76FE7">
              <w:rPr>
                <w:rFonts w:eastAsiaTheme="minorEastAsia"/>
                <w:lang w:eastAsia="en-US"/>
              </w:rPr>
              <w:t xml:space="preserve">starobného dôchodkového </w:t>
            </w:r>
            <w:r w:rsidRPr="00FB7C85">
              <w:rPr>
                <w:rFonts w:eastAsiaTheme="minorEastAsia"/>
                <w:lang w:eastAsia="en-US"/>
              </w:rPr>
              <w:t>sporenia</w:t>
            </w:r>
          </w:p>
        </w:tc>
        <w:tc>
          <w:tcPr>
            <w:tcW w:w="2315" w:type="dxa"/>
            <w:vAlign w:val="center"/>
          </w:tcPr>
          <w:p w14:paraId="07ABA313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Pesimistický scenár</w:t>
            </w:r>
          </w:p>
        </w:tc>
        <w:tc>
          <w:tcPr>
            <w:tcW w:w="2315" w:type="dxa"/>
            <w:vAlign w:val="center"/>
          </w:tcPr>
          <w:p w14:paraId="5E9BD12A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Základný scenár</w:t>
            </w:r>
          </w:p>
        </w:tc>
        <w:tc>
          <w:tcPr>
            <w:tcW w:w="2316" w:type="dxa"/>
            <w:vAlign w:val="center"/>
          </w:tcPr>
          <w:p w14:paraId="1AB41A1E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Optimistický scenár</w:t>
            </w:r>
          </w:p>
        </w:tc>
      </w:tr>
      <w:tr w:rsidR="00F76FE7" w:rsidRPr="00FB7C85" w14:paraId="5AC678AD" w14:textId="77777777" w:rsidTr="0048599B">
        <w:tc>
          <w:tcPr>
            <w:tcW w:w="3652" w:type="dxa"/>
            <w:vAlign w:val="center"/>
          </w:tcPr>
          <w:p w14:paraId="53A879CE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37 až 72 mesiacov</w:t>
            </w:r>
          </w:p>
        </w:tc>
        <w:tc>
          <w:tcPr>
            <w:tcW w:w="2315" w:type="dxa"/>
            <w:vAlign w:val="center"/>
          </w:tcPr>
          <w:p w14:paraId="0155A3CA" w14:textId="45DB0519" w:rsidR="00FB7C85" w:rsidRPr="00FB7C85" w:rsidRDefault="00130FF7" w:rsidP="00FB7C85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0,094</w:t>
            </w:r>
            <w:r w:rsidR="00FB7C85"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5" w:type="dxa"/>
            <w:vAlign w:val="center"/>
          </w:tcPr>
          <w:p w14:paraId="4D792897" w14:textId="7F57DB99" w:rsidR="00FB7C85" w:rsidRPr="00FB7C85" w:rsidRDefault="00FB7C85" w:rsidP="00CB638C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0,</w:t>
            </w:r>
            <w:r w:rsidR="00CB638C">
              <w:rPr>
                <w:rFonts w:eastAsiaTheme="minorEastAsia"/>
                <w:lang w:eastAsia="en-US"/>
              </w:rPr>
              <w:t>165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6" w:type="dxa"/>
            <w:vAlign w:val="center"/>
          </w:tcPr>
          <w:p w14:paraId="3C170924" w14:textId="530FDAAC" w:rsidR="00FB7C85" w:rsidRPr="00FB7C85" w:rsidRDefault="00FB7C85" w:rsidP="00130FF7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0,</w:t>
            </w:r>
            <w:r w:rsidR="00130FF7">
              <w:rPr>
                <w:rFonts w:eastAsiaTheme="minorEastAsia"/>
                <w:lang w:eastAsia="en-US"/>
              </w:rPr>
              <w:t>233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</w:tr>
      <w:tr w:rsidR="00F76FE7" w:rsidRPr="00FB7C85" w14:paraId="18D3759A" w14:textId="77777777" w:rsidTr="0048599B">
        <w:tc>
          <w:tcPr>
            <w:tcW w:w="3652" w:type="dxa"/>
            <w:vAlign w:val="center"/>
          </w:tcPr>
          <w:p w14:paraId="0B107372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73 až 120 mesiacov</w:t>
            </w:r>
          </w:p>
        </w:tc>
        <w:tc>
          <w:tcPr>
            <w:tcW w:w="2315" w:type="dxa"/>
            <w:vAlign w:val="center"/>
          </w:tcPr>
          <w:p w14:paraId="112993CA" w14:textId="1D129CBF" w:rsidR="00FB7C85" w:rsidRPr="00FB7C85" w:rsidRDefault="00CB638C" w:rsidP="00FB7C85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0,054</w:t>
            </w:r>
            <w:r w:rsidR="00FB7C85"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5" w:type="dxa"/>
            <w:vAlign w:val="center"/>
          </w:tcPr>
          <w:p w14:paraId="031768C7" w14:textId="718F238C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</w:t>
            </w:r>
            <w:r w:rsidR="00CB638C">
              <w:rPr>
                <w:rFonts w:eastAsiaTheme="minorEastAsia"/>
                <w:lang w:eastAsia="en-US"/>
              </w:rPr>
              <w:t>,165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6" w:type="dxa"/>
            <w:vAlign w:val="center"/>
          </w:tcPr>
          <w:p w14:paraId="341B5D34" w14:textId="4F8FF720" w:rsidR="00FB7C85" w:rsidRPr="00FB7C85" w:rsidRDefault="00FB7C85" w:rsidP="00CB638C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0,</w:t>
            </w:r>
            <w:r w:rsidR="00CB638C">
              <w:rPr>
                <w:rFonts w:eastAsiaTheme="minorEastAsia"/>
                <w:lang w:eastAsia="en-US"/>
              </w:rPr>
              <w:t>225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</w:tr>
      <w:tr w:rsidR="00F76FE7" w:rsidRPr="00FB7C85" w14:paraId="560E0EE1" w14:textId="77777777" w:rsidTr="0048599B">
        <w:tc>
          <w:tcPr>
            <w:tcW w:w="3652" w:type="dxa"/>
            <w:vAlign w:val="center"/>
          </w:tcPr>
          <w:p w14:paraId="03535A09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121 až 600 mesiacov</w:t>
            </w:r>
          </w:p>
        </w:tc>
        <w:tc>
          <w:tcPr>
            <w:tcW w:w="2315" w:type="dxa"/>
            <w:vAlign w:val="center"/>
          </w:tcPr>
          <w:p w14:paraId="2FB1AA84" w14:textId="0131EA48" w:rsidR="00FB7C85" w:rsidRPr="00FB7C85" w:rsidRDefault="00CB638C" w:rsidP="00FB7C85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0,107</w:t>
            </w:r>
            <w:r w:rsidR="00FB7C85"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5" w:type="dxa"/>
            <w:vAlign w:val="center"/>
          </w:tcPr>
          <w:p w14:paraId="4DE759FA" w14:textId="614F868E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</w:t>
            </w:r>
            <w:r w:rsidR="00CB638C">
              <w:rPr>
                <w:rFonts w:eastAsiaTheme="minorEastAsia"/>
                <w:lang w:eastAsia="en-US"/>
              </w:rPr>
              <w:t>,165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6" w:type="dxa"/>
            <w:vAlign w:val="center"/>
          </w:tcPr>
          <w:p w14:paraId="3F73BC5D" w14:textId="203189FA" w:rsidR="00FB7C85" w:rsidRPr="00FB7C85" w:rsidRDefault="00FB7C85" w:rsidP="00CB638C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0,</w:t>
            </w:r>
            <w:r w:rsidR="00CB638C">
              <w:rPr>
                <w:rFonts w:eastAsiaTheme="minorEastAsia"/>
                <w:lang w:eastAsia="en-US"/>
              </w:rPr>
              <w:t>209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</w:tr>
    </w:tbl>
    <w:p w14:paraId="13B64DF0" w14:textId="77777777" w:rsidR="00C816B7" w:rsidRDefault="00C816B7" w:rsidP="00C816B7">
      <w:pPr>
        <w:jc w:val="both"/>
        <w:rPr>
          <w:rFonts w:eastAsiaTheme="minorEastAsia"/>
          <w:lang w:eastAsia="en-US"/>
        </w:rPr>
      </w:pPr>
    </w:p>
    <w:p w14:paraId="6B6E0F6F" w14:textId="246B5593" w:rsidR="00C816B7" w:rsidRDefault="00C816B7" w:rsidP="00C816B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Tabuľka č. 2: Mesačná hodnota produktivity práce </w:t>
      </w:r>
      <w:r w:rsidR="00220ABC">
        <w:rPr>
          <w:rFonts w:eastAsiaTheme="minorHAnsi"/>
          <w:lang w:eastAsia="en-US"/>
        </w:rPr>
        <w:t>podľa rokov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51"/>
        <w:gridCol w:w="1403"/>
        <w:gridCol w:w="1151"/>
        <w:gridCol w:w="1403"/>
        <w:gridCol w:w="1152"/>
        <w:gridCol w:w="1403"/>
        <w:gridCol w:w="1152"/>
        <w:gridCol w:w="1783"/>
      </w:tblGrid>
      <w:tr w:rsidR="00C816B7" w:rsidRPr="00EF63A3" w14:paraId="5CF0DCF3" w14:textId="77777777" w:rsidTr="00220ABC">
        <w:tc>
          <w:tcPr>
            <w:tcW w:w="1151" w:type="dxa"/>
            <w:vAlign w:val="center"/>
          </w:tcPr>
          <w:p w14:paraId="7852F741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Rok</w:t>
            </w:r>
          </w:p>
        </w:tc>
        <w:tc>
          <w:tcPr>
            <w:tcW w:w="1403" w:type="dxa"/>
            <w:vAlign w:val="center"/>
          </w:tcPr>
          <w:p w14:paraId="21E4620A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Produktivita</w:t>
            </w:r>
          </w:p>
        </w:tc>
        <w:tc>
          <w:tcPr>
            <w:tcW w:w="1151" w:type="dxa"/>
            <w:vAlign w:val="center"/>
          </w:tcPr>
          <w:p w14:paraId="5191E2FD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Rok</w:t>
            </w:r>
          </w:p>
        </w:tc>
        <w:tc>
          <w:tcPr>
            <w:tcW w:w="1403" w:type="dxa"/>
            <w:vAlign w:val="center"/>
          </w:tcPr>
          <w:p w14:paraId="64BDD714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Produktivita</w:t>
            </w:r>
          </w:p>
        </w:tc>
        <w:tc>
          <w:tcPr>
            <w:tcW w:w="1152" w:type="dxa"/>
            <w:vAlign w:val="center"/>
          </w:tcPr>
          <w:p w14:paraId="61F10BEE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Rok</w:t>
            </w:r>
          </w:p>
        </w:tc>
        <w:tc>
          <w:tcPr>
            <w:tcW w:w="1403" w:type="dxa"/>
            <w:vAlign w:val="center"/>
          </w:tcPr>
          <w:p w14:paraId="7763985A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Produktivita</w:t>
            </w:r>
          </w:p>
        </w:tc>
        <w:tc>
          <w:tcPr>
            <w:tcW w:w="1152" w:type="dxa"/>
            <w:vAlign w:val="center"/>
          </w:tcPr>
          <w:p w14:paraId="42D8AE4E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Rok</w:t>
            </w:r>
          </w:p>
        </w:tc>
        <w:tc>
          <w:tcPr>
            <w:tcW w:w="1783" w:type="dxa"/>
            <w:vAlign w:val="center"/>
          </w:tcPr>
          <w:p w14:paraId="0DA3B8AF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Produktivita</w:t>
            </w:r>
          </w:p>
        </w:tc>
      </w:tr>
      <w:tr w:rsidR="00C816B7" w:rsidRPr="00EF63A3" w14:paraId="18520C1E" w14:textId="77777777" w:rsidTr="00220ABC">
        <w:tc>
          <w:tcPr>
            <w:tcW w:w="1151" w:type="dxa"/>
            <w:vAlign w:val="center"/>
          </w:tcPr>
          <w:p w14:paraId="1F594C24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2021</w:t>
            </w:r>
          </w:p>
        </w:tc>
        <w:tc>
          <w:tcPr>
            <w:tcW w:w="1403" w:type="dxa"/>
            <w:vAlign w:val="center"/>
          </w:tcPr>
          <w:p w14:paraId="3FCAD034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0,248 %</w:t>
            </w:r>
          </w:p>
        </w:tc>
        <w:tc>
          <w:tcPr>
            <w:tcW w:w="1151" w:type="dxa"/>
            <w:vAlign w:val="center"/>
          </w:tcPr>
          <w:p w14:paraId="62A22D89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2034</w:t>
            </w:r>
          </w:p>
        </w:tc>
        <w:tc>
          <w:tcPr>
            <w:tcW w:w="1403" w:type="dxa"/>
            <w:vAlign w:val="center"/>
          </w:tcPr>
          <w:p w14:paraId="02B9C806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0,220 %</w:t>
            </w:r>
          </w:p>
        </w:tc>
        <w:tc>
          <w:tcPr>
            <w:tcW w:w="1152" w:type="dxa"/>
            <w:vAlign w:val="center"/>
          </w:tcPr>
          <w:p w14:paraId="2C3B4D32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2047</w:t>
            </w:r>
          </w:p>
        </w:tc>
        <w:tc>
          <w:tcPr>
            <w:tcW w:w="1403" w:type="dxa"/>
            <w:vAlign w:val="center"/>
          </w:tcPr>
          <w:p w14:paraId="7A0D47C9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0,149 %</w:t>
            </w:r>
          </w:p>
        </w:tc>
        <w:tc>
          <w:tcPr>
            <w:tcW w:w="1152" w:type="dxa"/>
            <w:vAlign w:val="center"/>
          </w:tcPr>
          <w:p w14:paraId="6A87EBF1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2060</w:t>
            </w:r>
          </w:p>
        </w:tc>
        <w:tc>
          <w:tcPr>
            <w:tcW w:w="1783" w:type="dxa"/>
            <w:vAlign w:val="center"/>
          </w:tcPr>
          <w:p w14:paraId="7B737B67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0,137 %</w:t>
            </w:r>
          </w:p>
        </w:tc>
      </w:tr>
      <w:tr w:rsidR="00C816B7" w:rsidRPr="00EF63A3" w14:paraId="666866E2" w14:textId="77777777" w:rsidTr="00220ABC">
        <w:tc>
          <w:tcPr>
            <w:tcW w:w="1151" w:type="dxa"/>
            <w:vAlign w:val="center"/>
          </w:tcPr>
          <w:p w14:paraId="1EA78B61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2022</w:t>
            </w:r>
          </w:p>
        </w:tc>
        <w:tc>
          <w:tcPr>
            <w:tcW w:w="1403" w:type="dxa"/>
            <w:vAlign w:val="center"/>
          </w:tcPr>
          <w:p w14:paraId="1C9ACFB9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0,271 %</w:t>
            </w:r>
          </w:p>
        </w:tc>
        <w:tc>
          <w:tcPr>
            <w:tcW w:w="1151" w:type="dxa"/>
            <w:vAlign w:val="center"/>
          </w:tcPr>
          <w:p w14:paraId="7A1FAA9E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2035</w:t>
            </w:r>
          </w:p>
        </w:tc>
        <w:tc>
          <w:tcPr>
            <w:tcW w:w="1403" w:type="dxa"/>
            <w:vAlign w:val="center"/>
          </w:tcPr>
          <w:p w14:paraId="2BE17B5E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0,210 %</w:t>
            </w:r>
          </w:p>
        </w:tc>
        <w:tc>
          <w:tcPr>
            <w:tcW w:w="1152" w:type="dxa"/>
            <w:vAlign w:val="center"/>
          </w:tcPr>
          <w:p w14:paraId="04468451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2048</w:t>
            </w:r>
          </w:p>
        </w:tc>
        <w:tc>
          <w:tcPr>
            <w:tcW w:w="1403" w:type="dxa"/>
            <w:vAlign w:val="center"/>
          </w:tcPr>
          <w:p w14:paraId="204ECFA0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0,148 %</w:t>
            </w:r>
          </w:p>
        </w:tc>
        <w:tc>
          <w:tcPr>
            <w:tcW w:w="1152" w:type="dxa"/>
            <w:vAlign w:val="center"/>
          </w:tcPr>
          <w:p w14:paraId="0A7FE972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2061</w:t>
            </w:r>
          </w:p>
        </w:tc>
        <w:tc>
          <w:tcPr>
            <w:tcW w:w="1783" w:type="dxa"/>
            <w:vAlign w:val="center"/>
          </w:tcPr>
          <w:p w14:paraId="682B765B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0,136 %</w:t>
            </w:r>
          </w:p>
        </w:tc>
      </w:tr>
      <w:tr w:rsidR="00C816B7" w:rsidRPr="00EF63A3" w14:paraId="58CD130C" w14:textId="77777777" w:rsidTr="00220ABC">
        <w:tc>
          <w:tcPr>
            <w:tcW w:w="1151" w:type="dxa"/>
            <w:vAlign w:val="center"/>
          </w:tcPr>
          <w:p w14:paraId="4E3FE689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2023</w:t>
            </w:r>
          </w:p>
        </w:tc>
        <w:tc>
          <w:tcPr>
            <w:tcW w:w="1403" w:type="dxa"/>
            <w:vAlign w:val="center"/>
          </w:tcPr>
          <w:p w14:paraId="047BE7F8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0,284 %</w:t>
            </w:r>
          </w:p>
        </w:tc>
        <w:tc>
          <w:tcPr>
            <w:tcW w:w="1151" w:type="dxa"/>
            <w:vAlign w:val="center"/>
          </w:tcPr>
          <w:p w14:paraId="207ED28A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2036</w:t>
            </w:r>
          </w:p>
        </w:tc>
        <w:tc>
          <w:tcPr>
            <w:tcW w:w="1403" w:type="dxa"/>
            <w:vAlign w:val="center"/>
          </w:tcPr>
          <w:p w14:paraId="3C5FA983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0,200 %</w:t>
            </w:r>
          </w:p>
        </w:tc>
        <w:tc>
          <w:tcPr>
            <w:tcW w:w="1152" w:type="dxa"/>
            <w:vAlign w:val="center"/>
          </w:tcPr>
          <w:p w14:paraId="3CF6D4F7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2049</w:t>
            </w:r>
          </w:p>
        </w:tc>
        <w:tc>
          <w:tcPr>
            <w:tcW w:w="1403" w:type="dxa"/>
            <w:vAlign w:val="center"/>
          </w:tcPr>
          <w:p w14:paraId="6454E16B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0,147%</w:t>
            </w:r>
          </w:p>
        </w:tc>
        <w:tc>
          <w:tcPr>
            <w:tcW w:w="1152" w:type="dxa"/>
            <w:vAlign w:val="center"/>
          </w:tcPr>
          <w:p w14:paraId="2758AFF9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2062</w:t>
            </w:r>
          </w:p>
        </w:tc>
        <w:tc>
          <w:tcPr>
            <w:tcW w:w="1783" w:type="dxa"/>
            <w:vAlign w:val="center"/>
          </w:tcPr>
          <w:p w14:paraId="10639EBB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0,135 %</w:t>
            </w:r>
          </w:p>
        </w:tc>
      </w:tr>
      <w:tr w:rsidR="00C816B7" w:rsidRPr="00EF63A3" w14:paraId="760966C0" w14:textId="77777777" w:rsidTr="00220ABC">
        <w:tc>
          <w:tcPr>
            <w:tcW w:w="1151" w:type="dxa"/>
            <w:vAlign w:val="center"/>
          </w:tcPr>
          <w:p w14:paraId="4E608628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2024</w:t>
            </w:r>
          </w:p>
        </w:tc>
        <w:tc>
          <w:tcPr>
            <w:tcW w:w="1403" w:type="dxa"/>
            <w:vAlign w:val="center"/>
          </w:tcPr>
          <w:p w14:paraId="68077B5B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0,292 %</w:t>
            </w:r>
          </w:p>
        </w:tc>
        <w:tc>
          <w:tcPr>
            <w:tcW w:w="1151" w:type="dxa"/>
            <w:vAlign w:val="center"/>
          </w:tcPr>
          <w:p w14:paraId="02142F33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2037</w:t>
            </w:r>
          </w:p>
        </w:tc>
        <w:tc>
          <w:tcPr>
            <w:tcW w:w="1403" w:type="dxa"/>
            <w:vAlign w:val="center"/>
          </w:tcPr>
          <w:p w14:paraId="5B636289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0,200 %</w:t>
            </w:r>
          </w:p>
        </w:tc>
        <w:tc>
          <w:tcPr>
            <w:tcW w:w="1152" w:type="dxa"/>
            <w:vAlign w:val="center"/>
          </w:tcPr>
          <w:p w14:paraId="0EC805A8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2050</w:t>
            </w:r>
          </w:p>
        </w:tc>
        <w:tc>
          <w:tcPr>
            <w:tcW w:w="1403" w:type="dxa"/>
            <w:vAlign w:val="center"/>
          </w:tcPr>
          <w:p w14:paraId="2A8DA705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0,146 %</w:t>
            </w:r>
          </w:p>
        </w:tc>
        <w:tc>
          <w:tcPr>
            <w:tcW w:w="1152" w:type="dxa"/>
            <w:vAlign w:val="center"/>
          </w:tcPr>
          <w:p w14:paraId="174D2C02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2063</w:t>
            </w:r>
          </w:p>
        </w:tc>
        <w:tc>
          <w:tcPr>
            <w:tcW w:w="1783" w:type="dxa"/>
            <w:vAlign w:val="center"/>
          </w:tcPr>
          <w:p w14:paraId="069DFD41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0,134 %</w:t>
            </w:r>
          </w:p>
        </w:tc>
      </w:tr>
      <w:tr w:rsidR="00C816B7" w:rsidRPr="00EF63A3" w14:paraId="6B347A8A" w14:textId="77777777" w:rsidTr="00220ABC">
        <w:tc>
          <w:tcPr>
            <w:tcW w:w="1151" w:type="dxa"/>
            <w:vAlign w:val="center"/>
          </w:tcPr>
          <w:p w14:paraId="61B7C02B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2025</w:t>
            </w:r>
          </w:p>
        </w:tc>
        <w:tc>
          <w:tcPr>
            <w:tcW w:w="1403" w:type="dxa"/>
            <w:vAlign w:val="center"/>
          </w:tcPr>
          <w:p w14:paraId="61542B87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0,298 %</w:t>
            </w:r>
          </w:p>
        </w:tc>
        <w:tc>
          <w:tcPr>
            <w:tcW w:w="1151" w:type="dxa"/>
            <w:vAlign w:val="center"/>
          </w:tcPr>
          <w:p w14:paraId="7516C82F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2038</w:t>
            </w:r>
          </w:p>
        </w:tc>
        <w:tc>
          <w:tcPr>
            <w:tcW w:w="1403" w:type="dxa"/>
            <w:vAlign w:val="center"/>
          </w:tcPr>
          <w:p w14:paraId="060AB3BB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0,200 %</w:t>
            </w:r>
          </w:p>
        </w:tc>
        <w:tc>
          <w:tcPr>
            <w:tcW w:w="1152" w:type="dxa"/>
            <w:vAlign w:val="center"/>
          </w:tcPr>
          <w:p w14:paraId="639DBBC3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2051</w:t>
            </w:r>
          </w:p>
        </w:tc>
        <w:tc>
          <w:tcPr>
            <w:tcW w:w="1403" w:type="dxa"/>
            <w:vAlign w:val="center"/>
          </w:tcPr>
          <w:p w14:paraId="353915D6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0,145 %</w:t>
            </w:r>
          </w:p>
        </w:tc>
        <w:tc>
          <w:tcPr>
            <w:tcW w:w="1152" w:type="dxa"/>
            <w:vAlign w:val="center"/>
          </w:tcPr>
          <w:p w14:paraId="6A077F18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2064</w:t>
            </w:r>
          </w:p>
        </w:tc>
        <w:tc>
          <w:tcPr>
            <w:tcW w:w="1783" w:type="dxa"/>
            <w:vAlign w:val="center"/>
          </w:tcPr>
          <w:p w14:paraId="3CA39914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0,133 %</w:t>
            </w:r>
          </w:p>
        </w:tc>
      </w:tr>
      <w:tr w:rsidR="00C816B7" w:rsidRPr="00EF63A3" w14:paraId="3B07B6C7" w14:textId="77777777" w:rsidTr="00220ABC">
        <w:tc>
          <w:tcPr>
            <w:tcW w:w="1151" w:type="dxa"/>
            <w:vAlign w:val="center"/>
          </w:tcPr>
          <w:p w14:paraId="574DFE03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2026</w:t>
            </w:r>
          </w:p>
        </w:tc>
        <w:tc>
          <w:tcPr>
            <w:tcW w:w="1403" w:type="dxa"/>
            <w:vAlign w:val="center"/>
          </w:tcPr>
          <w:p w14:paraId="661698EC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0,302 %</w:t>
            </w:r>
          </w:p>
        </w:tc>
        <w:tc>
          <w:tcPr>
            <w:tcW w:w="1151" w:type="dxa"/>
            <w:vAlign w:val="center"/>
          </w:tcPr>
          <w:p w14:paraId="0BF57BCA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2039</w:t>
            </w:r>
          </w:p>
        </w:tc>
        <w:tc>
          <w:tcPr>
            <w:tcW w:w="1403" w:type="dxa"/>
            <w:vAlign w:val="center"/>
          </w:tcPr>
          <w:p w14:paraId="639AB6FE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0,198 %</w:t>
            </w:r>
          </w:p>
        </w:tc>
        <w:tc>
          <w:tcPr>
            <w:tcW w:w="1152" w:type="dxa"/>
            <w:vAlign w:val="center"/>
          </w:tcPr>
          <w:p w14:paraId="416B1A78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2052</w:t>
            </w:r>
          </w:p>
        </w:tc>
        <w:tc>
          <w:tcPr>
            <w:tcW w:w="1403" w:type="dxa"/>
            <w:vAlign w:val="center"/>
          </w:tcPr>
          <w:p w14:paraId="44E35286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0,144 %</w:t>
            </w:r>
          </w:p>
        </w:tc>
        <w:tc>
          <w:tcPr>
            <w:tcW w:w="1152" w:type="dxa"/>
            <w:vAlign w:val="center"/>
          </w:tcPr>
          <w:p w14:paraId="5FE1ABDB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2065</w:t>
            </w:r>
          </w:p>
        </w:tc>
        <w:tc>
          <w:tcPr>
            <w:tcW w:w="1783" w:type="dxa"/>
            <w:vAlign w:val="center"/>
          </w:tcPr>
          <w:p w14:paraId="6F8ACDD7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0,132 %</w:t>
            </w:r>
          </w:p>
        </w:tc>
      </w:tr>
      <w:tr w:rsidR="00C816B7" w:rsidRPr="00EF63A3" w14:paraId="7C791EF4" w14:textId="77777777" w:rsidTr="00220ABC">
        <w:tc>
          <w:tcPr>
            <w:tcW w:w="1151" w:type="dxa"/>
            <w:vAlign w:val="center"/>
          </w:tcPr>
          <w:p w14:paraId="31FBCBEE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2027</w:t>
            </w:r>
          </w:p>
        </w:tc>
        <w:tc>
          <w:tcPr>
            <w:tcW w:w="1403" w:type="dxa"/>
            <w:vAlign w:val="center"/>
          </w:tcPr>
          <w:p w14:paraId="23CB48EC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0,275 %</w:t>
            </w:r>
          </w:p>
        </w:tc>
        <w:tc>
          <w:tcPr>
            <w:tcW w:w="1151" w:type="dxa"/>
            <w:vAlign w:val="center"/>
          </w:tcPr>
          <w:p w14:paraId="48B948F2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2040</w:t>
            </w:r>
          </w:p>
        </w:tc>
        <w:tc>
          <w:tcPr>
            <w:tcW w:w="1403" w:type="dxa"/>
            <w:vAlign w:val="center"/>
          </w:tcPr>
          <w:p w14:paraId="07304322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0,190 %</w:t>
            </w:r>
          </w:p>
        </w:tc>
        <w:tc>
          <w:tcPr>
            <w:tcW w:w="1152" w:type="dxa"/>
            <w:vAlign w:val="center"/>
          </w:tcPr>
          <w:p w14:paraId="618C334F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2053</w:t>
            </w:r>
          </w:p>
        </w:tc>
        <w:tc>
          <w:tcPr>
            <w:tcW w:w="1403" w:type="dxa"/>
            <w:vAlign w:val="center"/>
          </w:tcPr>
          <w:p w14:paraId="5A99543C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0,144 %</w:t>
            </w:r>
          </w:p>
        </w:tc>
        <w:tc>
          <w:tcPr>
            <w:tcW w:w="1152" w:type="dxa"/>
            <w:vAlign w:val="center"/>
          </w:tcPr>
          <w:p w14:paraId="47416946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2066</w:t>
            </w:r>
          </w:p>
        </w:tc>
        <w:tc>
          <w:tcPr>
            <w:tcW w:w="1783" w:type="dxa"/>
            <w:vAlign w:val="center"/>
          </w:tcPr>
          <w:p w14:paraId="3370765A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0,131 %</w:t>
            </w:r>
          </w:p>
        </w:tc>
      </w:tr>
      <w:tr w:rsidR="00C816B7" w:rsidRPr="00EF63A3" w14:paraId="457C2205" w14:textId="77777777" w:rsidTr="00220ABC">
        <w:tc>
          <w:tcPr>
            <w:tcW w:w="1151" w:type="dxa"/>
            <w:vAlign w:val="center"/>
          </w:tcPr>
          <w:p w14:paraId="4DA562B0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lastRenderedPageBreak/>
              <w:t>2028</w:t>
            </w:r>
          </w:p>
        </w:tc>
        <w:tc>
          <w:tcPr>
            <w:tcW w:w="1403" w:type="dxa"/>
            <w:vAlign w:val="center"/>
          </w:tcPr>
          <w:p w14:paraId="5CC7D0EE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0,270 %</w:t>
            </w:r>
          </w:p>
        </w:tc>
        <w:tc>
          <w:tcPr>
            <w:tcW w:w="1151" w:type="dxa"/>
            <w:vAlign w:val="center"/>
          </w:tcPr>
          <w:p w14:paraId="78A70FE0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2041</w:t>
            </w:r>
          </w:p>
        </w:tc>
        <w:tc>
          <w:tcPr>
            <w:tcW w:w="1403" w:type="dxa"/>
            <w:vAlign w:val="center"/>
          </w:tcPr>
          <w:p w14:paraId="3C190746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0,182 %</w:t>
            </w:r>
          </w:p>
        </w:tc>
        <w:tc>
          <w:tcPr>
            <w:tcW w:w="1152" w:type="dxa"/>
            <w:vAlign w:val="center"/>
          </w:tcPr>
          <w:p w14:paraId="2738EEDC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2054</w:t>
            </w:r>
          </w:p>
        </w:tc>
        <w:tc>
          <w:tcPr>
            <w:tcW w:w="1403" w:type="dxa"/>
            <w:vAlign w:val="center"/>
          </w:tcPr>
          <w:p w14:paraId="4E302D03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0,143 %</w:t>
            </w:r>
          </w:p>
        </w:tc>
        <w:tc>
          <w:tcPr>
            <w:tcW w:w="1152" w:type="dxa"/>
            <w:vAlign w:val="center"/>
          </w:tcPr>
          <w:p w14:paraId="293BA3AF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2067</w:t>
            </w:r>
          </w:p>
        </w:tc>
        <w:tc>
          <w:tcPr>
            <w:tcW w:w="1783" w:type="dxa"/>
            <w:vAlign w:val="center"/>
          </w:tcPr>
          <w:p w14:paraId="70033103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0,130 %</w:t>
            </w:r>
          </w:p>
        </w:tc>
      </w:tr>
      <w:tr w:rsidR="00C816B7" w:rsidRPr="00EF63A3" w14:paraId="11ED7708" w14:textId="77777777" w:rsidTr="00220ABC">
        <w:tc>
          <w:tcPr>
            <w:tcW w:w="1151" w:type="dxa"/>
            <w:vAlign w:val="center"/>
          </w:tcPr>
          <w:p w14:paraId="4632033E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2029</w:t>
            </w:r>
          </w:p>
        </w:tc>
        <w:tc>
          <w:tcPr>
            <w:tcW w:w="1403" w:type="dxa"/>
            <w:vAlign w:val="center"/>
          </w:tcPr>
          <w:p w14:paraId="07B32ACF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0,264 %</w:t>
            </w:r>
          </w:p>
        </w:tc>
        <w:tc>
          <w:tcPr>
            <w:tcW w:w="1151" w:type="dxa"/>
            <w:vAlign w:val="center"/>
          </w:tcPr>
          <w:p w14:paraId="7F7DED09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2042</w:t>
            </w:r>
          </w:p>
        </w:tc>
        <w:tc>
          <w:tcPr>
            <w:tcW w:w="1403" w:type="dxa"/>
            <w:vAlign w:val="center"/>
          </w:tcPr>
          <w:p w14:paraId="1CFB680F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0,174 %</w:t>
            </w:r>
          </w:p>
        </w:tc>
        <w:tc>
          <w:tcPr>
            <w:tcW w:w="1152" w:type="dxa"/>
            <w:vAlign w:val="center"/>
          </w:tcPr>
          <w:p w14:paraId="73D3CF9A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2055</w:t>
            </w:r>
          </w:p>
        </w:tc>
        <w:tc>
          <w:tcPr>
            <w:tcW w:w="1403" w:type="dxa"/>
            <w:vAlign w:val="center"/>
          </w:tcPr>
          <w:p w14:paraId="1FD04414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0,142%</w:t>
            </w:r>
          </w:p>
        </w:tc>
        <w:tc>
          <w:tcPr>
            <w:tcW w:w="1152" w:type="dxa"/>
            <w:vAlign w:val="center"/>
          </w:tcPr>
          <w:p w14:paraId="13D073C8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2068</w:t>
            </w:r>
          </w:p>
        </w:tc>
        <w:tc>
          <w:tcPr>
            <w:tcW w:w="1783" w:type="dxa"/>
            <w:vAlign w:val="center"/>
          </w:tcPr>
          <w:p w14:paraId="3EF68231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0,129 %</w:t>
            </w:r>
          </w:p>
        </w:tc>
      </w:tr>
      <w:tr w:rsidR="00C816B7" w:rsidRPr="00EF63A3" w14:paraId="1082AC05" w14:textId="77777777" w:rsidTr="00220ABC">
        <w:tc>
          <w:tcPr>
            <w:tcW w:w="1151" w:type="dxa"/>
            <w:vAlign w:val="center"/>
          </w:tcPr>
          <w:p w14:paraId="5DFC3097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2030</w:t>
            </w:r>
          </w:p>
        </w:tc>
        <w:tc>
          <w:tcPr>
            <w:tcW w:w="1403" w:type="dxa"/>
            <w:vAlign w:val="center"/>
          </w:tcPr>
          <w:p w14:paraId="2EE10406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0,257 %</w:t>
            </w:r>
          </w:p>
        </w:tc>
        <w:tc>
          <w:tcPr>
            <w:tcW w:w="1151" w:type="dxa"/>
            <w:vAlign w:val="center"/>
          </w:tcPr>
          <w:p w14:paraId="096414A1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2043</w:t>
            </w:r>
          </w:p>
        </w:tc>
        <w:tc>
          <w:tcPr>
            <w:tcW w:w="1403" w:type="dxa"/>
            <w:vAlign w:val="center"/>
          </w:tcPr>
          <w:p w14:paraId="5F780BAD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0,166 %</w:t>
            </w:r>
          </w:p>
        </w:tc>
        <w:tc>
          <w:tcPr>
            <w:tcW w:w="1152" w:type="dxa"/>
            <w:vAlign w:val="center"/>
          </w:tcPr>
          <w:p w14:paraId="1B64C59D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2056</w:t>
            </w:r>
          </w:p>
        </w:tc>
        <w:tc>
          <w:tcPr>
            <w:tcW w:w="1403" w:type="dxa"/>
            <w:vAlign w:val="center"/>
          </w:tcPr>
          <w:p w14:paraId="03FDE2BE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0,141 %</w:t>
            </w:r>
          </w:p>
        </w:tc>
        <w:tc>
          <w:tcPr>
            <w:tcW w:w="1152" w:type="dxa"/>
            <w:vAlign w:val="center"/>
          </w:tcPr>
          <w:p w14:paraId="3DF04A2C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2069</w:t>
            </w:r>
          </w:p>
        </w:tc>
        <w:tc>
          <w:tcPr>
            <w:tcW w:w="1783" w:type="dxa"/>
            <w:vAlign w:val="center"/>
          </w:tcPr>
          <w:p w14:paraId="465A47D6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0,128 %</w:t>
            </w:r>
          </w:p>
        </w:tc>
      </w:tr>
      <w:tr w:rsidR="00C816B7" w:rsidRPr="00EF63A3" w14:paraId="0824E55F" w14:textId="77777777" w:rsidTr="00220ABC">
        <w:tc>
          <w:tcPr>
            <w:tcW w:w="1151" w:type="dxa"/>
            <w:vAlign w:val="center"/>
          </w:tcPr>
          <w:p w14:paraId="000DF60A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2031</w:t>
            </w:r>
          </w:p>
        </w:tc>
        <w:tc>
          <w:tcPr>
            <w:tcW w:w="1403" w:type="dxa"/>
            <w:vAlign w:val="center"/>
          </w:tcPr>
          <w:p w14:paraId="32A49648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0,249 %</w:t>
            </w:r>
          </w:p>
        </w:tc>
        <w:tc>
          <w:tcPr>
            <w:tcW w:w="1151" w:type="dxa"/>
            <w:vAlign w:val="center"/>
          </w:tcPr>
          <w:p w14:paraId="6F2607EB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2044</w:t>
            </w:r>
          </w:p>
        </w:tc>
        <w:tc>
          <w:tcPr>
            <w:tcW w:w="1403" w:type="dxa"/>
            <w:vAlign w:val="center"/>
          </w:tcPr>
          <w:p w14:paraId="210ABFF4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0,158 %</w:t>
            </w:r>
          </w:p>
        </w:tc>
        <w:tc>
          <w:tcPr>
            <w:tcW w:w="1152" w:type="dxa"/>
            <w:vAlign w:val="center"/>
          </w:tcPr>
          <w:p w14:paraId="3472B79A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2057</w:t>
            </w:r>
          </w:p>
        </w:tc>
        <w:tc>
          <w:tcPr>
            <w:tcW w:w="1403" w:type="dxa"/>
            <w:vAlign w:val="center"/>
          </w:tcPr>
          <w:p w14:paraId="2FFA5F1F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0,140 %</w:t>
            </w:r>
          </w:p>
        </w:tc>
        <w:tc>
          <w:tcPr>
            <w:tcW w:w="1152" w:type="dxa"/>
            <w:vAlign w:val="center"/>
          </w:tcPr>
          <w:p w14:paraId="331FE960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2070</w:t>
            </w:r>
          </w:p>
        </w:tc>
        <w:tc>
          <w:tcPr>
            <w:tcW w:w="1783" w:type="dxa"/>
            <w:vAlign w:val="center"/>
          </w:tcPr>
          <w:p w14:paraId="6A48DBCB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0,127 %</w:t>
            </w:r>
          </w:p>
        </w:tc>
      </w:tr>
      <w:tr w:rsidR="00C816B7" w:rsidRPr="00EF63A3" w14:paraId="5F981C69" w14:textId="77777777" w:rsidTr="00220ABC">
        <w:tc>
          <w:tcPr>
            <w:tcW w:w="1151" w:type="dxa"/>
            <w:vAlign w:val="center"/>
          </w:tcPr>
          <w:p w14:paraId="0A803333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2032</w:t>
            </w:r>
          </w:p>
        </w:tc>
        <w:tc>
          <w:tcPr>
            <w:tcW w:w="1403" w:type="dxa"/>
            <w:vAlign w:val="center"/>
          </w:tcPr>
          <w:p w14:paraId="7338DC27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0,240 %</w:t>
            </w:r>
          </w:p>
        </w:tc>
        <w:tc>
          <w:tcPr>
            <w:tcW w:w="1151" w:type="dxa"/>
            <w:vAlign w:val="center"/>
          </w:tcPr>
          <w:p w14:paraId="6762BFF3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2045</w:t>
            </w:r>
          </w:p>
        </w:tc>
        <w:tc>
          <w:tcPr>
            <w:tcW w:w="1403" w:type="dxa"/>
            <w:vAlign w:val="center"/>
          </w:tcPr>
          <w:p w14:paraId="526AA9D0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0,150 %</w:t>
            </w:r>
          </w:p>
        </w:tc>
        <w:tc>
          <w:tcPr>
            <w:tcW w:w="1152" w:type="dxa"/>
            <w:vAlign w:val="center"/>
          </w:tcPr>
          <w:p w14:paraId="610176EA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2058</w:t>
            </w:r>
          </w:p>
        </w:tc>
        <w:tc>
          <w:tcPr>
            <w:tcW w:w="1403" w:type="dxa"/>
            <w:vAlign w:val="center"/>
          </w:tcPr>
          <w:p w14:paraId="103BCD7F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0,139 %</w:t>
            </w:r>
          </w:p>
        </w:tc>
        <w:tc>
          <w:tcPr>
            <w:tcW w:w="1152" w:type="dxa"/>
            <w:vAlign w:val="center"/>
          </w:tcPr>
          <w:p w14:paraId="6147367C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14:paraId="0402197A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816B7" w:rsidRPr="00EF63A3" w14:paraId="6196B8E1" w14:textId="77777777" w:rsidTr="00220ABC">
        <w:tc>
          <w:tcPr>
            <w:tcW w:w="1151" w:type="dxa"/>
            <w:vAlign w:val="center"/>
          </w:tcPr>
          <w:p w14:paraId="6986BFBC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2033</w:t>
            </w:r>
          </w:p>
        </w:tc>
        <w:tc>
          <w:tcPr>
            <w:tcW w:w="1403" w:type="dxa"/>
            <w:vAlign w:val="center"/>
          </w:tcPr>
          <w:p w14:paraId="71767619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0,230 %</w:t>
            </w:r>
          </w:p>
        </w:tc>
        <w:tc>
          <w:tcPr>
            <w:tcW w:w="1151" w:type="dxa"/>
            <w:vAlign w:val="center"/>
          </w:tcPr>
          <w:p w14:paraId="689D7F03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2046</w:t>
            </w:r>
          </w:p>
        </w:tc>
        <w:tc>
          <w:tcPr>
            <w:tcW w:w="1403" w:type="dxa"/>
            <w:vAlign w:val="center"/>
          </w:tcPr>
          <w:p w14:paraId="7D1E7F83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0,149 %</w:t>
            </w:r>
          </w:p>
        </w:tc>
        <w:tc>
          <w:tcPr>
            <w:tcW w:w="1152" w:type="dxa"/>
            <w:vAlign w:val="center"/>
          </w:tcPr>
          <w:p w14:paraId="160EB43C" w14:textId="77777777" w:rsidR="00C816B7" w:rsidRPr="00EF63A3" w:rsidRDefault="00C816B7" w:rsidP="0071065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F63A3">
              <w:rPr>
                <w:rFonts w:eastAsiaTheme="minorHAnsi"/>
                <w:b/>
                <w:lang w:eastAsia="en-US"/>
              </w:rPr>
              <w:t>2059</w:t>
            </w:r>
          </w:p>
        </w:tc>
        <w:tc>
          <w:tcPr>
            <w:tcW w:w="1403" w:type="dxa"/>
            <w:vAlign w:val="center"/>
          </w:tcPr>
          <w:p w14:paraId="4D252E00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  <w:r w:rsidRPr="00EF63A3">
              <w:rPr>
                <w:rFonts w:eastAsiaTheme="minorHAnsi"/>
                <w:lang w:eastAsia="en-US"/>
              </w:rPr>
              <w:t>0,138 %</w:t>
            </w:r>
          </w:p>
        </w:tc>
        <w:tc>
          <w:tcPr>
            <w:tcW w:w="1152" w:type="dxa"/>
            <w:vAlign w:val="center"/>
          </w:tcPr>
          <w:p w14:paraId="2662856D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83" w:type="dxa"/>
            <w:vAlign w:val="center"/>
          </w:tcPr>
          <w:p w14:paraId="2CA56EC1" w14:textId="77777777" w:rsidR="00C816B7" w:rsidRPr="00EF63A3" w:rsidRDefault="00C816B7" w:rsidP="0071065E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6E3F769D" w14:textId="77777777" w:rsidR="00C816B7" w:rsidRDefault="00C816B7" w:rsidP="00C816B7">
      <w:pPr>
        <w:jc w:val="both"/>
        <w:rPr>
          <w:rFonts w:eastAsiaTheme="minorHAnsi"/>
          <w:lang w:eastAsia="en-US"/>
        </w:rPr>
      </w:pPr>
    </w:p>
    <w:p w14:paraId="4A796D57" w14:textId="4FCA3144" w:rsidR="00FB7C85" w:rsidRPr="00FB7C85" w:rsidRDefault="00FB7C85" w:rsidP="00AE3E6A">
      <w:pPr>
        <w:jc w:val="both"/>
        <w:rPr>
          <w:rFonts w:eastAsiaTheme="minorEastAsia"/>
          <w:lang w:eastAsia="en-US"/>
        </w:rPr>
      </w:pPr>
      <w:r w:rsidRPr="00FB7C85">
        <w:rPr>
          <w:rFonts w:eastAsiaTheme="minorEastAsia"/>
          <w:lang w:eastAsia="en-US"/>
        </w:rPr>
        <w:t xml:space="preserve">Tabuľka č. </w:t>
      </w:r>
      <w:r w:rsidR="00C816B7">
        <w:rPr>
          <w:rFonts w:eastAsiaTheme="minorEastAsia"/>
          <w:lang w:eastAsia="en-US"/>
        </w:rPr>
        <w:t>3</w:t>
      </w:r>
      <w:r w:rsidRPr="00FB7C85">
        <w:rPr>
          <w:rFonts w:eastAsiaTheme="minorEastAsia"/>
          <w:lang w:eastAsia="en-US"/>
        </w:rPr>
        <w:t>: Mesačný vekový bonus podľa zostávajúcej dĺžky st</w:t>
      </w:r>
      <w:r w:rsidR="00AE3E6A">
        <w:rPr>
          <w:rFonts w:eastAsiaTheme="minorEastAsia"/>
          <w:lang w:eastAsia="en-US"/>
        </w:rPr>
        <w:t>arobného dôchodkového sporenia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303"/>
        <w:gridCol w:w="5303"/>
      </w:tblGrid>
      <w:tr w:rsidR="00FB7C85" w:rsidRPr="00FB7C85" w14:paraId="2D5A5E71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2F64758D" w14:textId="77777777" w:rsidR="00FB7C85" w:rsidRPr="00FB7C85" w:rsidRDefault="00FB7C85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 xml:space="preserve">Horizont </w:t>
            </w:r>
            <w:r w:rsidR="00F76FE7">
              <w:rPr>
                <w:color w:val="000000"/>
              </w:rPr>
              <w:t xml:space="preserve">starobného dôchodkového </w:t>
            </w:r>
            <w:r w:rsidRPr="00FB7C85">
              <w:rPr>
                <w:color w:val="000000"/>
              </w:rPr>
              <w:t>sporenia</w:t>
            </w:r>
          </w:p>
        </w:tc>
        <w:tc>
          <w:tcPr>
            <w:tcW w:w="5303" w:type="dxa"/>
            <w:noWrap/>
            <w:vAlign w:val="center"/>
            <w:hideMark/>
          </w:tcPr>
          <w:p w14:paraId="3BFE7EFC" w14:textId="77777777" w:rsidR="00FB7C85" w:rsidRPr="00FB7C85" w:rsidRDefault="00FB7C85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Vekový bonus</w:t>
            </w:r>
          </w:p>
        </w:tc>
      </w:tr>
      <w:tr w:rsidR="00FB7C85" w:rsidRPr="00FB7C85" w14:paraId="0B82D73B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EE5E72B" w14:textId="77777777" w:rsidR="00FB7C85" w:rsidRPr="00FB7C85" w:rsidRDefault="00FB7C85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517 až 528 mesiacov</w:t>
            </w:r>
          </w:p>
        </w:tc>
        <w:tc>
          <w:tcPr>
            <w:tcW w:w="5303" w:type="dxa"/>
            <w:noWrap/>
            <w:vAlign w:val="bottom"/>
          </w:tcPr>
          <w:p w14:paraId="54E25FD2" w14:textId="2D5BA9CA" w:rsidR="00FB7C85" w:rsidRPr="00CB638C" w:rsidRDefault="00FB7C85" w:rsidP="00CB638C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1,</w:t>
            </w:r>
            <w:r w:rsidR="00CB638C">
              <w:rPr>
                <w:color w:val="000000"/>
              </w:rPr>
              <w:t>340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58C8F2EC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587A10A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505 až 516 mesiacov</w:t>
            </w:r>
          </w:p>
        </w:tc>
        <w:tc>
          <w:tcPr>
            <w:tcW w:w="5303" w:type="dxa"/>
            <w:noWrap/>
            <w:vAlign w:val="bottom"/>
          </w:tcPr>
          <w:p w14:paraId="2F39D5B9" w14:textId="5AB6AEC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1,340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152EACCC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01C23F9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493 až 504 mesiacov</w:t>
            </w:r>
          </w:p>
        </w:tc>
        <w:tc>
          <w:tcPr>
            <w:tcW w:w="5303" w:type="dxa"/>
            <w:noWrap/>
            <w:vAlign w:val="bottom"/>
          </w:tcPr>
          <w:p w14:paraId="429CD1F0" w14:textId="2EF3D171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1,052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41C15B1A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AA7C1F6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481 až 492 mesiacov</w:t>
            </w:r>
          </w:p>
        </w:tc>
        <w:tc>
          <w:tcPr>
            <w:tcW w:w="5303" w:type="dxa"/>
            <w:noWrap/>
            <w:vAlign w:val="bottom"/>
          </w:tcPr>
          <w:p w14:paraId="50C8C884" w14:textId="68701573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0,848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70C7A367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1D0C48B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469 až 480 mesiacov</w:t>
            </w:r>
          </w:p>
        </w:tc>
        <w:tc>
          <w:tcPr>
            <w:tcW w:w="5303" w:type="dxa"/>
            <w:noWrap/>
            <w:vAlign w:val="bottom"/>
          </w:tcPr>
          <w:p w14:paraId="3110E901" w14:textId="580C3C3F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0,695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4DDE507D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5D490AB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457 až 468 mesiacov</w:t>
            </w:r>
          </w:p>
        </w:tc>
        <w:tc>
          <w:tcPr>
            <w:tcW w:w="5303" w:type="dxa"/>
            <w:noWrap/>
            <w:vAlign w:val="bottom"/>
          </w:tcPr>
          <w:p w14:paraId="36BEB97A" w14:textId="30D78B6A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0,577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2CE0155B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64C2BD13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445 až 456 mesiacov</w:t>
            </w:r>
          </w:p>
        </w:tc>
        <w:tc>
          <w:tcPr>
            <w:tcW w:w="5303" w:type="dxa"/>
            <w:noWrap/>
            <w:vAlign w:val="bottom"/>
          </w:tcPr>
          <w:p w14:paraId="1DDC70CC" w14:textId="304DB9A4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0,483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17710D81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2BA01655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433 až 444 mesiacov</w:t>
            </w:r>
          </w:p>
        </w:tc>
        <w:tc>
          <w:tcPr>
            <w:tcW w:w="5303" w:type="dxa"/>
            <w:noWrap/>
            <w:vAlign w:val="bottom"/>
          </w:tcPr>
          <w:p w14:paraId="37857F4A" w14:textId="5006CF5B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0,407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7E882561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671FDC9C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421 až 432 mesiacov</w:t>
            </w:r>
          </w:p>
        </w:tc>
        <w:tc>
          <w:tcPr>
            <w:tcW w:w="5303" w:type="dxa"/>
            <w:noWrap/>
            <w:vAlign w:val="bottom"/>
          </w:tcPr>
          <w:p w14:paraId="4C5F4934" w14:textId="6556DA6F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0,343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1946F87F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80F041B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409 až 420 mesiacov</w:t>
            </w:r>
          </w:p>
        </w:tc>
        <w:tc>
          <w:tcPr>
            <w:tcW w:w="5303" w:type="dxa"/>
            <w:noWrap/>
            <w:vAlign w:val="bottom"/>
          </w:tcPr>
          <w:p w14:paraId="031D620B" w14:textId="1B5D4CC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0,290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7BECFAD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52B7D1F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397 až 408 mesiacov</w:t>
            </w:r>
          </w:p>
        </w:tc>
        <w:tc>
          <w:tcPr>
            <w:tcW w:w="5303" w:type="dxa"/>
            <w:noWrap/>
            <w:vAlign w:val="bottom"/>
          </w:tcPr>
          <w:p w14:paraId="70FED98D" w14:textId="7628EEC7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0,245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3950635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D601DCA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385 až 396 mesiacov</w:t>
            </w:r>
          </w:p>
        </w:tc>
        <w:tc>
          <w:tcPr>
            <w:tcW w:w="5303" w:type="dxa"/>
            <w:noWrap/>
            <w:vAlign w:val="bottom"/>
          </w:tcPr>
          <w:p w14:paraId="7B63A8D1" w14:textId="47F7529B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0,207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029322F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5C0005E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373 až 384 mesiacov</w:t>
            </w:r>
          </w:p>
        </w:tc>
        <w:tc>
          <w:tcPr>
            <w:tcW w:w="5303" w:type="dxa"/>
            <w:noWrap/>
            <w:vAlign w:val="bottom"/>
          </w:tcPr>
          <w:p w14:paraId="07EF4E15" w14:textId="0E254C93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0,174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60D0954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61B1456E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361 až 372 mesiacov</w:t>
            </w:r>
          </w:p>
        </w:tc>
        <w:tc>
          <w:tcPr>
            <w:tcW w:w="5303" w:type="dxa"/>
            <w:noWrap/>
            <w:vAlign w:val="bottom"/>
          </w:tcPr>
          <w:p w14:paraId="68C175C9" w14:textId="5D512C82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0,145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10E2271D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CFBCF43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349 až 360 mesiacov</w:t>
            </w:r>
          </w:p>
        </w:tc>
        <w:tc>
          <w:tcPr>
            <w:tcW w:w="5303" w:type="dxa"/>
            <w:noWrap/>
            <w:vAlign w:val="bottom"/>
          </w:tcPr>
          <w:p w14:paraId="234B0A98" w14:textId="3B12DA6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0,121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1A286744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F03385C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337 až 348 mesiacov</w:t>
            </w:r>
          </w:p>
        </w:tc>
        <w:tc>
          <w:tcPr>
            <w:tcW w:w="5303" w:type="dxa"/>
            <w:noWrap/>
            <w:vAlign w:val="bottom"/>
          </w:tcPr>
          <w:p w14:paraId="4995FD6F" w14:textId="1E764A73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0,099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1DF6CB1A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1B0E4A50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325 až 336 mesiacov</w:t>
            </w:r>
          </w:p>
        </w:tc>
        <w:tc>
          <w:tcPr>
            <w:tcW w:w="5303" w:type="dxa"/>
            <w:noWrap/>
            <w:vAlign w:val="bottom"/>
          </w:tcPr>
          <w:p w14:paraId="0E4591CB" w14:textId="3E31FAFB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0,081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090E0DAD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1FDA5A52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313 až 324 mesiacov</w:t>
            </w:r>
          </w:p>
        </w:tc>
        <w:tc>
          <w:tcPr>
            <w:tcW w:w="5303" w:type="dxa"/>
            <w:noWrap/>
            <w:vAlign w:val="bottom"/>
          </w:tcPr>
          <w:p w14:paraId="16C7C645" w14:textId="11C142F2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0,065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6E410791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B2F59B2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301 až 312 mesiacov</w:t>
            </w:r>
          </w:p>
        </w:tc>
        <w:tc>
          <w:tcPr>
            <w:tcW w:w="5303" w:type="dxa"/>
            <w:noWrap/>
            <w:vAlign w:val="bottom"/>
          </w:tcPr>
          <w:p w14:paraId="6290F62D" w14:textId="35121520" w:rsidR="00CB638C" w:rsidRPr="00CB638C" w:rsidRDefault="00F6072C" w:rsidP="00FB7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0,051 </w:t>
            </w:r>
            <w:r w:rsidR="00CB638C" w:rsidRPr="00CB638C">
              <w:rPr>
                <w:color w:val="000000"/>
              </w:rPr>
              <w:t>%</w:t>
            </w:r>
          </w:p>
        </w:tc>
      </w:tr>
      <w:tr w:rsidR="00CB638C" w:rsidRPr="00FB7C85" w14:paraId="6485F952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FCC431B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289 až 300 mesiacov</w:t>
            </w:r>
          </w:p>
        </w:tc>
        <w:tc>
          <w:tcPr>
            <w:tcW w:w="5303" w:type="dxa"/>
            <w:noWrap/>
            <w:vAlign w:val="bottom"/>
          </w:tcPr>
          <w:p w14:paraId="6A373F58" w14:textId="1E301422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0,039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7731E581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2BA9D4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277 až 288 mesiacov</w:t>
            </w:r>
          </w:p>
        </w:tc>
        <w:tc>
          <w:tcPr>
            <w:tcW w:w="5303" w:type="dxa"/>
            <w:noWrap/>
            <w:vAlign w:val="bottom"/>
          </w:tcPr>
          <w:p w14:paraId="4C306224" w14:textId="47AEF66A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0,029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51D78E8F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503E8252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265 až 276 mesiacov</w:t>
            </w:r>
          </w:p>
        </w:tc>
        <w:tc>
          <w:tcPr>
            <w:tcW w:w="5303" w:type="dxa"/>
            <w:noWrap/>
            <w:vAlign w:val="bottom"/>
          </w:tcPr>
          <w:p w14:paraId="091A5264" w14:textId="0245B7F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0,020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64E854CA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5584E1AF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253 až 264 mesiacov</w:t>
            </w:r>
          </w:p>
        </w:tc>
        <w:tc>
          <w:tcPr>
            <w:tcW w:w="5303" w:type="dxa"/>
            <w:noWrap/>
            <w:vAlign w:val="bottom"/>
          </w:tcPr>
          <w:p w14:paraId="65D2D954" w14:textId="038AE37C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0,014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5A4F3825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009AB1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241 až 252 mesiacov</w:t>
            </w:r>
          </w:p>
        </w:tc>
        <w:tc>
          <w:tcPr>
            <w:tcW w:w="5303" w:type="dxa"/>
            <w:noWrap/>
            <w:vAlign w:val="bottom"/>
          </w:tcPr>
          <w:p w14:paraId="4DF565CD" w14:textId="0D65556D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0,008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55D55DF3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2C29D901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229 až 240 mesiacov</w:t>
            </w:r>
          </w:p>
        </w:tc>
        <w:tc>
          <w:tcPr>
            <w:tcW w:w="5303" w:type="dxa"/>
            <w:noWrap/>
            <w:vAlign w:val="bottom"/>
          </w:tcPr>
          <w:p w14:paraId="5C76D4FA" w14:textId="20C3AA34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0,003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79BDC41E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582190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217 až 228 mesiacov</w:t>
            </w:r>
          </w:p>
        </w:tc>
        <w:tc>
          <w:tcPr>
            <w:tcW w:w="5303" w:type="dxa"/>
            <w:noWrap/>
            <w:vAlign w:val="bottom"/>
          </w:tcPr>
          <w:p w14:paraId="1B071503" w14:textId="5095E01D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0,000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2B98001C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0199D4D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205 až 216 mesiacov</w:t>
            </w:r>
          </w:p>
        </w:tc>
        <w:tc>
          <w:tcPr>
            <w:tcW w:w="5303" w:type="dxa"/>
            <w:noWrap/>
            <w:vAlign w:val="bottom"/>
          </w:tcPr>
          <w:p w14:paraId="71B443C0" w14:textId="63084D99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-0,003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20B7EA30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148EDE5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193 až 204 mesiacov</w:t>
            </w:r>
          </w:p>
        </w:tc>
        <w:tc>
          <w:tcPr>
            <w:tcW w:w="5303" w:type="dxa"/>
            <w:noWrap/>
            <w:vAlign w:val="bottom"/>
          </w:tcPr>
          <w:p w14:paraId="65DB14C0" w14:textId="2D3EF34B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-0,004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575880AA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A9FE99C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181 až 192 mesiacov</w:t>
            </w:r>
          </w:p>
        </w:tc>
        <w:tc>
          <w:tcPr>
            <w:tcW w:w="5303" w:type="dxa"/>
            <w:noWrap/>
            <w:vAlign w:val="bottom"/>
          </w:tcPr>
          <w:p w14:paraId="73D1EC05" w14:textId="65B0086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-0,005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5AAC6629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94CD58B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169 až 180 mesiacov</w:t>
            </w:r>
          </w:p>
        </w:tc>
        <w:tc>
          <w:tcPr>
            <w:tcW w:w="5303" w:type="dxa"/>
            <w:noWrap/>
            <w:vAlign w:val="bottom"/>
          </w:tcPr>
          <w:p w14:paraId="13A922E5" w14:textId="4A4C218D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-0,006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1A41013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22D80ADD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157 až 168 mesiacov</w:t>
            </w:r>
          </w:p>
        </w:tc>
        <w:tc>
          <w:tcPr>
            <w:tcW w:w="5303" w:type="dxa"/>
            <w:noWrap/>
            <w:vAlign w:val="bottom"/>
          </w:tcPr>
          <w:p w14:paraId="55257D33" w14:textId="4C008070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-0,006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1A854665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AD88634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145 až 156 mesiacov</w:t>
            </w:r>
          </w:p>
        </w:tc>
        <w:tc>
          <w:tcPr>
            <w:tcW w:w="5303" w:type="dxa"/>
            <w:noWrap/>
            <w:vAlign w:val="bottom"/>
          </w:tcPr>
          <w:p w14:paraId="6FA14FF4" w14:textId="6733DF0A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-0,005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61395F9A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5EA42D3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133 až 144 mesiacov</w:t>
            </w:r>
          </w:p>
        </w:tc>
        <w:tc>
          <w:tcPr>
            <w:tcW w:w="5303" w:type="dxa"/>
            <w:noWrap/>
            <w:vAlign w:val="bottom"/>
          </w:tcPr>
          <w:p w14:paraId="071239A0" w14:textId="132756A6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-0,005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0A55F093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11584CA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121 až 132 mesiacov</w:t>
            </w:r>
          </w:p>
        </w:tc>
        <w:tc>
          <w:tcPr>
            <w:tcW w:w="5303" w:type="dxa"/>
            <w:noWrap/>
            <w:vAlign w:val="bottom"/>
          </w:tcPr>
          <w:p w14:paraId="61941E29" w14:textId="13007223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-0,004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049B1350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1DFAFD8A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109 až 120 mesiacov</w:t>
            </w:r>
          </w:p>
        </w:tc>
        <w:tc>
          <w:tcPr>
            <w:tcW w:w="5303" w:type="dxa"/>
            <w:noWrap/>
            <w:vAlign w:val="bottom"/>
          </w:tcPr>
          <w:p w14:paraId="40DD4B35" w14:textId="6D167E84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-0,003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1489B703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C409C7C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97 až 108 mesiacov</w:t>
            </w:r>
          </w:p>
        </w:tc>
        <w:tc>
          <w:tcPr>
            <w:tcW w:w="5303" w:type="dxa"/>
            <w:noWrap/>
            <w:vAlign w:val="bottom"/>
          </w:tcPr>
          <w:p w14:paraId="65C01244" w14:textId="73BE783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-0,003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189AD79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23EAEAF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85 až 96 mesiacov</w:t>
            </w:r>
          </w:p>
        </w:tc>
        <w:tc>
          <w:tcPr>
            <w:tcW w:w="5303" w:type="dxa"/>
            <w:noWrap/>
            <w:vAlign w:val="bottom"/>
          </w:tcPr>
          <w:p w14:paraId="39C012B7" w14:textId="2123C161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-0,002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4DE4BD4E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74D95EC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73 až 84 mesiacov</w:t>
            </w:r>
          </w:p>
        </w:tc>
        <w:tc>
          <w:tcPr>
            <w:tcW w:w="5303" w:type="dxa"/>
            <w:noWrap/>
            <w:vAlign w:val="bottom"/>
          </w:tcPr>
          <w:p w14:paraId="467D3EF3" w14:textId="64BF7CCD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-0,002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644D0B83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5B3F28AF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lastRenderedPageBreak/>
              <w:t>61 až 72 mesiacov</w:t>
            </w:r>
          </w:p>
        </w:tc>
        <w:tc>
          <w:tcPr>
            <w:tcW w:w="5303" w:type="dxa"/>
            <w:noWrap/>
            <w:vAlign w:val="bottom"/>
          </w:tcPr>
          <w:p w14:paraId="2108A921" w14:textId="7C625E10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-0,002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5E1CCAD6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ABF871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49 až 60 mesiacov</w:t>
            </w:r>
          </w:p>
        </w:tc>
        <w:tc>
          <w:tcPr>
            <w:tcW w:w="5303" w:type="dxa"/>
            <w:noWrap/>
            <w:vAlign w:val="bottom"/>
          </w:tcPr>
          <w:p w14:paraId="20AE69C7" w14:textId="159125C3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-0,003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121B903C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119E61E4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37 až 48 mesiacov</w:t>
            </w:r>
          </w:p>
        </w:tc>
        <w:tc>
          <w:tcPr>
            <w:tcW w:w="5303" w:type="dxa"/>
            <w:noWrap/>
            <w:vAlign w:val="bottom"/>
          </w:tcPr>
          <w:p w14:paraId="041E1BC2" w14:textId="393085FE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-0,005</w:t>
            </w:r>
            <w:r w:rsidR="00F6072C">
              <w:rPr>
                <w:color w:val="000000"/>
              </w:rPr>
              <w:t xml:space="preserve"> </w:t>
            </w:r>
            <w:r w:rsidRPr="00CB638C">
              <w:rPr>
                <w:color w:val="000000"/>
              </w:rPr>
              <w:t>%</w:t>
            </w:r>
          </w:p>
        </w:tc>
      </w:tr>
    </w:tbl>
    <w:p w14:paraId="6430498D" w14:textId="77777777" w:rsidR="00EF63A3" w:rsidRDefault="00EF63A3" w:rsidP="00AE3E6A">
      <w:pPr>
        <w:jc w:val="both"/>
        <w:rPr>
          <w:rFonts w:eastAsiaTheme="minorHAnsi"/>
          <w:lang w:eastAsia="en-US"/>
        </w:rPr>
      </w:pPr>
    </w:p>
    <w:p w14:paraId="2D2C9557" w14:textId="47957927" w:rsidR="00FB7C85" w:rsidRPr="00FB7C85" w:rsidRDefault="00FB7C85" w:rsidP="00AE3E6A">
      <w:pPr>
        <w:jc w:val="both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t xml:space="preserve">Tabuľka č. </w:t>
      </w:r>
      <w:r w:rsidR="00EF63A3">
        <w:rPr>
          <w:rFonts w:eastAsiaTheme="minorHAnsi"/>
          <w:lang w:eastAsia="en-US"/>
        </w:rPr>
        <w:t>4</w:t>
      </w:r>
      <w:r w:rsidRPr="00FB7C85">
        <w:rPr>
          <w:rFonts w:eastAsiaTheme="minorHAnsi"/>
          <w:lang w:eastAsia="en-US"/>
        </w:rPr>
        <w:t xml:space="preserve">: Mesačný výnos dôchodkového fondu pre zostávajúcu dĺžku </w:t>
      </w:r>
      <w:r w:rsidR="004A1DB7">
        <w:rPr>
          <w:rFonts w:eastAsiaTheme="minorHAnsi"/>
          <w:lang w:eastAsia="en-US"/>
        </w:rPr>
        <w:t xml:space="preserve">starobného </w:t>
      </w:r>
      <w:r w:rsidRPr="00FB7C85">
        <w:rPr>
          <w:rFonts w:eastAsiaTheme="minorHAnsi"/>
          <w:lang w:eastAsia="en-US"/>
        </w:rPr>
        <w:t>dôchodkového sporenia v rozsahu 1 až 12 mesiacov.**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FB7C85" w14:paraId="5F5A537F" w14:textId="77777777" w:rsidTr="0048599B">
        <w:trPr>
          <w:trHeight w:hRule="exact" w:val="301"/>
          <w:jc w:val="center"/>
        </w:trPr>
        <w:tc>
          <w:tcPr>
            <w:tcW w:w="1982" w:type="pct"/>
            <w:noWrap/>
            <w:vAlign w:val="bottom"/>
            <w:hideMark/>
          </w:tcPr>
          <w:p w14:paraId="226A0798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15A7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93C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8A57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2343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C49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9DDF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179B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FB7C85" w14:paraId="65D71D8A" w14:textId="77777777" w:rsidTr="0048599B">
        <w:trPr>
          <w:trHeight w:hRule="exact" w:val="301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2633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3E0E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-0,02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7C85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-0,03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E790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-0,10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52DB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-0,45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89B5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-0,80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98A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-0,99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2054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-1,47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7C1CECDA" w14:textId="77777777" w:rsidTr="0048599B">
        <w:trPr>
          <w:trHeight w:hRule="exact" w:val="301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2DF9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6014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C910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56F0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ECC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AC50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7C56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D212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0,96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162F52AA" w14:textId="77777777" w:rsidTr="0048599B">
        <w:trPr>
          <w:trHeight w:hRule="exact" w:val="301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721C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9363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F024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713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1B09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1,51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F4FF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2,04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B47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2,13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7DFE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2,62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</w:tbl>
    <w:p w14:paraId="308311FC" w14:textId="77777777" w:rsidR="00FB7C85" w:rsidRPr="00FB7C85" w:rsidRDefault="00FB7C85" w:rsidP="00FB7C85">
      <w:pPr>
        <w:spacing w:after="80" w:line="276" w:lineRule="auto"/>
        <w:jc w:val="both"/>
        <w:rPr>
          <w:rFonts w:eastAsiaTheme="minorHAnsi"/>
          <w:lang w:eastAsia="en-US"/>
        </w:rPr>
      </w:pPr>
    </w:p>
    <w:p w14:paraId="2F55BC4D" w14:textId="4C559EFD" w:rsidR="00FB7C85" w:rsidRPr="00FB7C85" w:rsidRDefault="00FB7C85" w:rsidP="00AE3E6A">
      <w:pPr>
        <w:jc w:val="both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t xml:space="preserve">Tabuľka č. </w:t>
      </w:r>
      <w:r w:rsidR="00EF63A3">
        <w:rPr>
          <w:rFonts w:eastAsiaTheme="minorHAnsi"/>
          <w:lang w:eastAsia="en-US"/>
        </w:rPr>
        <w:t>5</w:t>
      </w:r>
      <w:r w:rsidRPr="00FB7C85">
        <w:rPr>
          <w:rFonts w:eastAsiaTheme="minorHAnsi"/>
          <w:lang w:eastAsia="en-US"/>
        </w:rPr>
        <w:t xml:space="preserve">: Mesačný výnos dôchodkového fondu pre zostávajúcu dĺžku </w:t>
      </w:r>
      <w:r w:rsidR="004A1DB7">
        <w:rPr>
          <w:rFonts w:eastAsiaTheme="minorHAnsi"/>
          <w:lang w:eastAsia="en-US"/>
        </w:rPr>
        <w:t>starobného</w:t>
      </w:r>
      <w:r w:rsidRPr="00FB7C85">
        <w:rPr>
          <w:rFonts w:eastAsiaTheme="minorHAnsi"/>
          <w:lang w:eastAsia="en-US"/>
        </w:rPr>
        <w:t xml:space="preserve"> dôchodkového sporenia v rozsahu 13 až 36 mesiacov.**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FB7C85" w14:paraId="6D43C5A3" w14:textId="77777777" w:rsidTr="0048599B">
        <w:trPr>
          <w:trHeight w:val="300"/>
        </w:trPr>
        <w:tc>
          <w:tcPr>
            <w:tcW w:w="1982" w:type="pct"/>
            <w:noWrap/>
            <w:vAlign w:val="bottom"/>
            <w:hideMark/>
          </w:tcPr>
          <w:p w14:paraId="0725A1F4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C829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A16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3527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E43F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1EE1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56FC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D2B3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FB7C85" w14:paraId="5D846F05" w14:textId="77777777" w:rsidTr="0048599B">
        <w:trPr>
          <w:trHeight w:val="30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E949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8516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8896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DC67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2346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-0,11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15AF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-0,29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D1EF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-0,44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A53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-0,77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73F95C7E" w14:textId="77777777" w:rsidTr="0048599B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0190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B69E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CC48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8375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D3C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65D2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F6F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2F9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28046BC1" w14:textId="77777777" w:rsidTr="0048599B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5266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DA02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7F73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6160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90C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1,21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8B52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1,60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9EE2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1,67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12A1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2,04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</w:tbl>
    <w:p w14:paraId="4CA6869B" w14:textId="77777777" w:rsidR="00FB7C85" w:rsidRDefault="00FB7C85" w:rsidP="00AE3E6A">
      <w:pPr>
        <w:spacing w:after="80"/>
        <w:jc w:val="both"/>
        <w:rPr>
          <w:rFonts w:eastAsiaTheme="minorHAnsi"/>
          <w:lang w:eastAsia="en-US"/>
        </w:rPr>
      </w:pPr>
    </w:p>
    <w:p w14:paraId="2B86CAB1" w14:textId="0BC1373D" w:rsidR="00FB7C85" w:rsidRPr="00FB7C85" w:rsidRDefault="00FB7C85" w:rsidP="00AE3E6A">
      <w:pPr>
        <w:jc w:val="both"/>
        <w:rPr>
          <w:rFonts w:eastAsiaTheme="minorHAnsi"/>
          <w:color w:val="000000"/>
          <w:lang w:eastAsia="en-US"/>
        </w:rPr>
      </w:pPr>
      <w:r w:rsidRPr="00FB7C85">
        <w:rPr>
          <w:rFonts w:eastAsiaTheme="minorHAnsi"/>
          <w:lang w:eastAsia="en-US"/>
        </w:rPr>
        <w:t xml:space="preserve">Tabuľka č. </w:t>
      </w:r>
      <w:r w:rsidR="00EF63A3">
        <w:rPr>
          <w:rFonts w:eastAsiaTheme="minorHAnsi"/>
          <w:lang w:eastAsia="en-US"/>
        </w:rPr>
        <w:t>6</w:t>
      </w:r>
      <w:r w:rsidRPr="00FB7C85">
        <w:rPr>
          <w:rFonts w:eastAsiaTheme="minorHAnsi"/>
          <w:lang w:eastAsia="en-US"/>
        </w:rPr>
        <w:t xml:space="preserve">: Mesačný výnos dôchodkového fondu pre zostávajúcu dĺžku </w:t>
      </w:r>
      <w:r w:rsidR="004A1DB7">
        <w:rPr>
          <w:rFonts w:eastAsiaTheme="minorHAnsi"/>
          <w:lang w:eastAsia="en-US"/>
        </w:rPr>
        <w:t>starobného</w:t>
      </w:r>
      <w:r w:rsidRPr="00FB7C85">
        <w:rPr>
          <w:rFonts w:eastAsiaTheme="minorHAnsi"/>
          <w:lang w:eastAsia="en-US"/>
        </w:rPr>
        <w:t xml:space="preserve"> dôchodkového sporenia v rozsahu 37 až 72 mesiacov.**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FB7C85" w14:paraId="4F497F95" w14:textId="77777777" w:rsidTr="0048599B">
        <w:trPr>
          <w:trHeight w:val="300"/>
          <w:jc w:val="center"/>
        </w:trPr>
        <w:tc>
          <w:tcPr>
            <w:tcW w:w="1982" w:type="pct"/>
            <w:noWrap/>
            <w:vAlign w:val="bottom"/>
            <w:hideMark/>
          </w:tcPr>
          <w:p w14:paraId="6D1AAEBB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323F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6D8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E1A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CF6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BFC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AD2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862F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FB7C85" w14:paraId="1B1C7418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4E0C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EF0CE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915DC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858B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F2185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5AD0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-0,04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BCAD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-0,15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1B07D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-0,40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304B7C0F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778A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CB32A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176C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93073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477AD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0282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2C45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F01F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54726CB6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13AE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6D7F2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741A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F2665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0D27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1,05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7475E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1,35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D21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1,41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CA5D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1,68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</w:tbl>
    <w:p w14:paraId="44C172E3" w14:textId="77777777" w:rsidR="00FB7C85" w:rsidRPr="00FB7C85" w:rsidRDefault="00FB7C85" w:rsidP="00AE3E6A">
      <w:pPr>
        <w:spacing w:after="80"/>
        <w:jc w:val="both"/>
        <w:rPr>
          <w:rFonts w:eastAsiaTheme="minorHAnsi"/>
          <w:lang w:eastAsia="en-US"/>
        </w:rPr>
      </w:pPr>
    </w:p>
    <w:p w14:paraId="4C61471B" w14:textId="0E70E526" w:rsidR="00FB7C85" w:rsidRPr="00FB7C85" w:rsidRDefault="00FB7C85" w:rsidP="00AE3E6A">
      <w:pPr>
        <w:jc w:val="both"/>
        <w:rPr>
          <w:rFonts w:eastAsiaTheme="minorHAnsi"/>
          <w:color w:val="000000"/>
          <w:lang w:eastAsia="en-US"/>
        </w:rPr>
      </w:pPr>
      <w:r w:rsidRPr="00FB7C85">
        <w:rPr>
          <w:rFonts w:eastAsiaTheme="minorHAnsi"/>
          <w:lang w:eastAsia="en-US"/>
        </w:rPr>
        <w:t xml:space="preserve">Tabuľka č. </w:t>
      </w:r>
      <w:r w:rsidR="00EF63A3">
        <w:rPr>
          <w:rFonts w:eastAsiaTheme="minorHAnsi"/>
          <w:lang w:eastAsia="en-US"/>
        </w:rPr>
        <w:t>7</w:t>
      </w:r>
      <w:r w:rsidRPr="00FB7C85">
        <w:rPr>
          <w:rFonts w:eastAsiaTheme="minorHAnsi"/>
          <w:lang w:eastAsia="en-US"/>
        </w:rPr>
        <w:t xml:space="preserve">: Mesačný výnos dôchodkového fondu pre zostávajúcu dĺžku </w:t>
      </w:r>
      <w:r w:rsidR="004A1DB7">
        <w:rPr>
          <w:rFonts w:eastAsiaTheme="minorHAnsi"/>
          <w:lang w:eastAsia="en-US"/>
        </w:rPr>
        <w:t>starobného</w:t>
      </w:r>
      <w:r w:rsidRPr="00FB7C85">
        <w:rPr>
          <w:rFonts w:eastAsiaTheme="minorHAnsi"/>
          <w:lang w:eastAsia="en-US"/>
        </w:rPr>
        <w:t xml:space="preserve"> dôchodkového sporenia v rozsahu 73 až 120 mesiacov.**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FB7C85" w14:paraId="20F0950C" w14:textId="77777777" w:rsidTr="0048599B">
        <w:trPr>
          <w:trHeight w:val="300"/>
        </w:trPr>
        <w:tc>
          <w:tcPr>
            <w:tcW w:w="1982" w:type="pct"/>
            <w:noWrap/>
            <w:vAlign w:val="bottom"/>
            <w:hideMark/>
          </w:tcPr>
          <w:p w14:paraId="4AF1AC14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49DE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91E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427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FEB6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756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5F1D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9096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FB7C85" w14:paraId="4E711932" w14:textId="77777777" w:rsidTr="0048599B">
        <w:trPr>
          <w:trHeight w:val="30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BCEF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F2E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EFE5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0BD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32C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050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171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-0,01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B72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-0,12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4DB65CAA" w14:textId="77777777" w:rsidTr="0048599B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7372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C5EA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724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160F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0D3F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14E2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0AA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84E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7C8CAF8C" w14:textId="77777777" w:rsidTr="0048599B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D70C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D9C6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68C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913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5BE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0,95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330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1,22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08D3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1,26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87D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1,47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</w:tbl>
    <w:p w14:paraId="3C377E67" w14:textId="77777777" w:rsidR="004A1DB7" w:rsidRDefault="00FB7C85" w:rsidP="00AE3E6A">
      <w:pPr>
        <w:jc w:val="both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t xml:space="preserve"> </w:t>
      </w:r>
    </w:p>
    <w:p w14:paraId="37F908AA" w14:textId="1C1388F2" w:rsidR="00FB7C85" w:rsidRPr="00FB7C85" w:rsidRDefault="00FB7C85" w:rsidP="00AE3E6A">
      <w:pPr>
        <w:jc w:val="both"/>
        <w:rPr>
          <w:rFonts w:eastAsiaTheme="minorHAnsi"/>
          <w:color w:val="000000"/>
          <w:lang w:eastAsia="en-US"/>
        </w:rPr>
      </w:pPr>
      <w:r w:rsidRPr="00FB7C85">
        <w:rPr>
          <w:rFonts w:eastAsiaTheme="minorHAnsi"/>
          <w:lang w:eastAsia="en-US"/>
        </w:rPr>
        <w:t xml:space="preserve">Tabuľka č. </w:t>
      </w:r>
      <w:r w:rsidR="00EF63A3">
        <w:rPr>
          <w:rFonts w:eastAsiaTheme="minorHAnsi"/>
          <w:lang w:eastAsia="en-US"/>
        </w:rPr>
        <w:t>8</w:t>
      </w:r>
      <w:r w:rsidRPr="00FB7C85">
        <w:rPr>
          <w:rFonts w:eastAsiaTheme="minorHAnsi"/>
          <w:lang w:eastAsia="en-US"/>
        </w:rPr>
        <w:t xml:space="preserve">: Mesačný výnos dôchodkového fondu pre zostávajúcu dĺžku </w:t>
      </w:r>
      <w:r w:rsidR="004A1DB7">
        <w:rPr>
          <w:rFonts w:eastAsiaTheme="minorHAnsi"/>
          <w:lang w:eastAsia="en-US"/>
        </w:rPr>
        <w:t xml:space="preserve">starobného </w:t>
      </w:r>
      <w:r w:rsidRPr="00FB7C85">
        <w:rPr>
          <w:rFonts w:eastAsiaTheme="minorHAnsi"/>
          <w:lang w:eastAsia="en-US"/>
        </w:rPr>
        <w:t>dôchodkového sporenia v rozsahu 121 až 600 mesiacov.**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FB7C85" w14:paraId="622A4E78" w14:textId="77777777" w:rsidTr="0048599B">
        <w:trPr>
          <w:trHeight w:val="300"/>
          <w:jc w:val="center"/>
        </w:trPr>
        <w:tc>
          <w:tcPr>
            <w:tcW w:w="1982" w:type="pct"/>
            <w:noWrap/>
            <w:vAlign w:val="bottom"/>
            <w:hideMark/>
          </w:tcPr>
          <w:p w14:paraId="67CE3407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DB5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860D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491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8D5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184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1A5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E282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FB7C85" w14:paraId="3BC7352C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491C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5FC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66B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DD1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937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2DB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B34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7C1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5A32CE98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BE23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26C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310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E05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3AAE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ED3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462C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F51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56F21F1F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897D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6C4E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DBC2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58C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7FB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7CE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1,00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7EB5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1,03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BDB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1,16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</w:tbl>
    <w:p w14:paraId="21A0DBF4" w14:textId="77777777" w:rsidR="00FB7C85" w:rsidRPr="00FB7C85" w:rsidRDefault="00FB7C85" w:rsidP="00AE3E6A">
      <w:pPr>
        <w:jc w:val="both"/>
        <w:rPr>
          <w:rFonts w:eastAsiaTheme="minorEastAsia"/>
          <w:lang w:eastAsia="en-US"/>
        </w:rPr>
      </w:pPr>
    </w:p>
    <w:p w14:paraId="3322E480" w14:textId="223FA6EB" w:rsidR="00FB7C85" w:rsidRPr="00FB7C85" w:rsidRDefault="00FB7C85" w:rsidP="00AE3E6A">
      <w:pPr>
        <w:jc w:val="both"/>
        <w:rPr>
          <w:rFonts w:eastAsiaTheme="minorEastAsia"/>
          <w:lang w:eastAsia="en-US"/>
        </w:rPr>
      </w:pPr>
      <w:r w:rsidRPr="00FB7C85">
        <w:rPr>
          <w:rFonts w:eastAsiaTheme="minorEastAsia"/>
          <w:lang w:eastAsia="en-US"/>
        </w:rPr>
        <w:t xml:space="preserve">** Údaje v tabuľke č. </w:t>
      </w:r>
      <w:r w:rsidR="00EF63A3">
        <w:rPr>
          <w:rFonts w:eastAsiaTheme="minorEastAsia"/>
          <w:lang w:eastAsia="en-US"/>
        </w:rPr>
        <w:t>4</w:t>
      </w:r>
      <w:r w:rsidR="00EF63A3" w:rsidRPr="00FB7C85">
        <w:rPr>
          <w:rFonts w:eastAsiaTheme="minorEastAsia"/>
          <w:lang w:eastAsia="en-US"/>
        </w:rPr>
        <w:t xml:space="preserve"> </w:t>
      </w:r>
      <w:r w:rsidRPr="00FB7C85">
        <w:rPr>
          <w:rFonts w:eastAsiaTheme="minorEastAsia"/>
          <w:lang w:eastAsia="en-US"/>
        </w:rPr>
        <w:t xml:space="preserve">až </w:t>
      </w:r>
      <w:r w:rsidR="00EF63A3">
        <w:rPr>
          <w:rFonts w:eastAsiaTheme="minorEastAsia"/>
          <w:lang w:eastAsia="en-US"/>
        </w:rPr>
        <w:t>8</w:t>
      </w:r>
      <w:r w:rsidR="00EF63A3" w:rsidRPr="00FB7C85">
        <w:rPr>
          <w:rFonts w:eastAsiaTheme="minorEastAsia"/>
          <w:lang w:eastAsia="en-US"/>
        </w:rPr>
        <w:t xml:space="preserve"> </w:t>
      </w:r>
      <w:r w:rsidRPr="00FB7C85">
        <w:rPr>
          <w:rFonts w:eastAsiaTheme="minorEastAsia"/>
          <w:lang w:eastAsia="en-US"/>
        </w:rPr>
        <w:t>sa upravia o ukazovateľ zníženia výnosnosti na základe výšky odplaty podľa §  63 ods. 1 písm. a) až c) zákona platnej v období, za ktoré sa výpis zasiela.</w:t>
      </w:r>
      <w:r w:rsidR="00A61361">
        <w:rPr>
          <w:rFonts w:eastAsiaTheme="minorEastAsia"/>
          <w:lang w:eastAsia="en-US"/>
        </w:rPr>
        <w:t xml:space="preserve"> Pri výpočte prognóz</w:t>
      </w:r>
      <w:r w:rsidR="0073167F">
        <w:rPr>
          <w:rFonts w:eastAsiaTheme="minorEastAsia"/>
          <w:lang w:eastAsia="en-US"/>
        </w:rPr>
        <w:t xml:space="preserve"> dôchodkov sa zohľadní</w:t>
      </w:r>
      <w:r w:rsidR="00A61361">
        <w:rPr>
          <w:rFonts w:eastAsiaTheme="minorEastAsia"/>
          <w:lang w:eastAsia="en-US"/>
        </w:rPr>
        <w:t xml:space="preserve"> </w:t>
      </w:r>
      <w:r w:rsidR="0073167F">
        <w:rPr>
          <w:rFonts w:eastAsiaTheme="minorEastAsia"/>
          <w:lang w:eastAsia="en-US"/>
        </w:rPr>
        <w:t xml:space="preserve">požadovaný </w:t>
      </w:r>
      <w:r w:rsidR="00A61361">
        <w:rPr>
          <w:rFonts w:eastAsiaTheme="minorEastAsia"/>
          <w:lang w:eastAsia="en-US"/>
        </w:rPr>
        <w:t>per</w:t>
      </w:r>
      <w:r w:rsidR="0073167F">
        <w:rPr>
          <w:rFonts w:eastAsiaTheme="minorEastAsia"/>
          <w:lang w:eastAsia="en-US"/>
        </w:rPr>
        <w:t xml:space="preserve">centuálny pomer rozloženia majetku sporiteľa podľa § 92 ods. 1 a 2 zákona.  </w:t>
      </w:r>
    </w:p>
    <w:p w14:paraId="5CA4D991" w14:textId="77777777" w:rsidR="00A71283" w:rsidRDefault="00A71283" w:rsidP="00AE3E6A"/>
    <w:sectPr w:rsidR="00A71283" w:rsidSect="00FB7C85">
      <w:headerReference w:type="default" r:id="rId14"/>
      <w:headerReference w:type="first" r:id="rId15"/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C6E655" w15:done="0"/>
  <w15:commentEx w15:paraId="67006379" w15:done="0"/>
  <w15:commentEx w15:paraId="7EC728DA" w15:done="0"/>
  <w15:commentEx w15:paraId="47E78C66" w15:done="0"/>
  <w15:commentEx w15:paraId="080883A2" w15:done="0"/>
  <w15:commentEx w15:paraId="40E34FE2" w15:done="0"/>
  <w15:commentEx w15:paraId="069876FC" w15:done="0"/>
  <w15:commentEx w15:paraId="79BE42EB" w15:done="0"/>
  <w15:commentEx w15:paraId="3DD03C65" w15:done="0"/>
  <w15:commentEx w15:paraId="02BDE944" w15:done="0"/>
  <w15:commentEx w15:paraId="1DF79323" w15:done="0"/>
  <w15:commentEx w15:paraId="639E0354" w15:done="0"/>
  <w15:commentEx w15:paraId="1DDCB731" w15:done="0"/>
  <w15:commentEx w15:paraId="47F9F395" w15:done="0"/>
  <w15:commentEx w15:paraId="505AE776" w15:done="0"/>
  <w15:commentEx w15:paraId="5078A8DE" w15:done="0"/>
  <w15:commentEx w15:paraId="37B36313" w15:done="0"/>
  <w15:commentEx w15:paraId="55DF85AF" w15:done="0"/>
  <w15:commentEx w15:paraId="3B3B6C10" w15:done="0"/>
  <w15:commentEx w15:paraId="6E93A58F" w15:done="0"/>
  <w15:commentEx w15:paraId="71AD7A3A" w15:done="0"/>
  <w15:commentEx w15:paraId="2736E9CD" w15:done="0"/>
  <w15:commentEx w15:paraId="00B41227" w15:done="0"/>
  <w15:commentEx w15:paraId="172909E2" w15:done="0"/>
  <w15:commentEx w15:paraId="1C6CE0EC" w15:done="0"/>
  <w15:commentEx w15:paraId="17FD7718" w15:done="0"/>
  <w15:commentEx w15:paraId="71CE9C22" w15:done="0"/>
  <w15:commentEx w15:paraId="719365B7" w15:done="0"/>
  <w15:commentEx w15:paraId="28F617D9" w15:done="0"/>
  <w15:commentEx w15:paraId="1E48C6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C6E655" w16cid:durableId="2187B6AA"/>
  <w16cid:commentId w16cid:paraId="67006379" w16cid:durableId="2188D01D"/>
  <w16cid:commentId w16cid:paraId="7EC728DA" w16cid:durableId="2188D18F"/>
  <w16cid:commentId w16cid:paraId="47E78C66" w16cid:durableId="2187CE1F"/>
  <w16cid:commentId w16cid:paraId="080883A2" w16cid:durableId="2188D1CD"/>
  <w16cid:commentId w16cid:paraId="40E34FE2" w16cid:durableId="2188D22F"/>
  <w16cid:commentId w16cid:paraId="069876FC" w16cid:durableId="2188D2A6"/>
  <w16cid:commentId w16cid:paraId="79BE42EB" w16cid:durableId="2188D3D8"/>
  <w16cid:commentId w16cid:paraId="3DD03C65" w16cid:durableId="2188D6EA"/>
  <w16cid:commentId w16cid:paraId="02BDE944" w16cid:durableId="2188DBB8"/>
  <w16cid:commentId w16cid:paraId="1DF79323" w16cid:durableId="2188DB6F"/>
  <w16cid:commentId w16cid:paraId="639E0354" w16cid:durableId="2188DCA2"/>
  <w16cid:commentId w16cid:paraId="1DDCB731" w16cid:durableId="218B8D09"/>
  <w16cid:commentId w16cid:paraId="47F9F395" w16cid:durableId="2187D3E6"/>
  <w16cid:commentId w16cid:paraId="505AE776" w16cid:durableId="2188E0AF"/>
  <w16cid:commentId w16cid:paraId="5078A8DE" w16cid:durableId="218A39EE"/>
  <w16cid:commentId w16cid:paraId="37B36313" w16cid:durableId="2188E277"/>
  <w16cid:commentId w16cid:paraId="55DF85AF" w16cid:durableId="2188E2BC"/>
  <w16cid:commentId w16cid:paraId="3B3B6C10" w16cid:durableId="2188B902"/>
  <w16cid:commentId w16cid:paraId="6E93A58F" w16cid:durableId="218BB432"/>
  <w16cid:commentId w16cid:paraId="71AD7A3A" w16cid:durableId="2188B903"/>
  <w16cid:commentId w16cid:paraId="2736E9CD" w16cid:durableId="2188B904"/>
  <w16cid:commentId w16cid:paraId="00B41227" w16cid:durableId="2188B905"/>
  <w16cid:commentId w16cid:paraId="172909E2" w16cid:durableId="2188B906"/>
  <w16cid:commentId w16cid:paraId="1C6CE0EC" w16cid:durableId="2188B907"/>
  <w16cid:commentId w16cid:paraId="17FD7718" w16cid:durableId="2188B908"/>
  <w16cid:commentId w16cid:paraId="71CE9C22" w16cid:durableId="2188B909"/>
  <w16cid:commentId w16cid:paraId="719365B7" w16cid:durableId="218BB479"/>
  <w16cid:commentId w16cid:paraId="28F617D9" w16cid:durableId="218BB4AE"/>
  <w16cid:commentId w16cid:paraId="1E48C6B1" w16cid:durableId="2188B9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9DDAC" w14:textId="77777777" w:rsidR="00F71EC0" w:rsidRDefault="00F71EC0" w:rsidP="00E0070B">
      <w:r>
        <w:separator/>
      </w:r>
    </w:p>
  </w:endnote>
  <w:endnote w:type="continuationSeparator" w:id="0">
    <w:p w14:paraId="5A6377F3" w14:textId="77777777" w:rsidR="00F71EC0" w:rsidRDefault="00F71EC0" w:rsidP="00E0070B">
      <w:r>
        <w:continuationSeparator/>
      </w:r>
    </w:p>
  </w:endnote>
  <w:endnote w:type="continuationNotice" w:id="1">
    <w:p w14:paraId="7FA8A989" w14:textId="77777777" w:rsidR="00F71EC0" w:rsidRDefault="00F71EC0"/>
  </w:endnote>
  <w:endnote w:id="2">
    <w:p w14:paraId="07F2ECFB" w14:textId="77777777" w:rsidR="00F71EC0" w:rsidRDefault="00F71EC0" w:rsidP="006E18E2">
      <w:pPr>
        <w:pStyle w:val="Textvysvetlivky"/>
      </w:pPr>
      <w:r w:rsidRPr="003A389A">
        <w:rPr>
          <w:rStyle w:val="Odkaznavysvetlivku"/>
          <w:sz w:val="24"/>
        </w:rPr>
        <w:endnoteRef/>
      </w:r>
      <w:r>
        <w:t xml:space="preserve"> </w:t>
      </w:r>
      <w:r w:rsidRPr="001140A8">
        <w:rPr>
          <w:sz w:val="24"/>
          <w:szCs w:val="24"/>
        </w:rPr>
        <w:t>Tento text sa vo výpise neuvádza.</w:t>
      </w:r>
    </w:p>
  </w:endnote>
  <w:endnote w:id="3">
    <w:p w14:paraId="0D7A1009" w14:textId="77777777" w:rsidR="00F71EC0" w:rsidRPr="00511827" w:rsidRDefault="00F71EC0" w:rsidP="006E18E2">
      <w:pPr>
        <w:pStyle w:val="Textvysvetlivky"/>
        <w:jc w:val="both"/>
        <w:rPr>
          <w:sz w:val="24"/>
          <w:szCs w:val="24"/>
        </w:rPr>
      </w:pPr>
      <w:r w:rsidRPr="00CA286B">
        <w:rPr>
          <w:rStyle w:val="Odkaznavysvetlivku"/>
          <w:sz w:val="24"/>
        </w:rPr>
        <w:endnoteRef/>
      </w:r>
      <w:r w:rsidRPr="00CA286B">
        <w:rPr>
          <w:sz w:val="24"/>
        </w:rPr>
        <w:t xml:space="preserve"> </w:t>
      </w:r>
      <w:r w:rsidRPr="00511827">
        <w:rPr>
          <w:sz w:val="24"/>
          <w:szCs w:val="24"/>
        </w:rPr>
        <w:t xml:space="preserve">Uvádza sa meno a priezvisko sporiteľa, dátum narodenia sporiteľa, </w:t>
      </w:r>
      <w:r>
        <w:rPr>
          <w:sz w:val="24"/>
          <w:szCs w:val="24"/>
        </w:rPr>
        <w:t>číselné označenie osobného dôchodkového účtu sporiteľa a dátum jeho zriadenia</w:t>
      </w:r>
      <w:r w:rsidRPr="00511827">
        <w:rPr>
          <w:sz w:val="24"/>
          <w:szCs w:val="24"/>
        </w:rPr>
        <w:t>, adresa trvalého pobytu, adresa elektronickej pošty alebo adresa, ktorú si sporiteľ určil</w:t>
      </w:r>
      <w:r w:rsidRPr="001140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511827">
        <w:rPr>
          <w:sz w:val="24"/>
          <w:szCs w:val="24"/>
        </w:rPr>
        <w:t>názov a sídlo dôcho</w:t>
      </w:r>
      <w:r>
        <w:rPr>
          <w:sz w:val="24"/>
          <w:szCs w:val="24"/>
        </w:rPr>
        <w:t>dkovej správcovskej spoločnosti</w:t>
      </w:r>
      <w:r w:rsidRPr="00511827">
        <w:rPr>
          <w:sz w:val="24"/>
          <w:szCs w:val="24"/>
        </w:rPr>
        <w:t>.</w:t>
      </w:r>
    </w:p>
  </w:endnote>
  <w:endnote w:id="4">
    <w:p w14:paraId="1EC5DB40" w14:textId="77777777" w:rsidR="00F71EC0" w:rsidRDefault="00F71EC0">
      <w:pPr>
        <w:pStyle w:val="Textvysvetlivky"/>
        <w:jc w:val="both"/>
      </w:pPr>
      <w:r w:rsidRPr="003A389A">
        <w:rPr>
          <w:rStyle w:val="Odkaznavysvetlivku"/>
          <w:sz w:val="24"/>
        </w:rPr>
        <w:endnoteRef/>
      </w:r>
      <w:r>
        <w:t xml:space="preserve"> </w:t>
      </w:r>
      <w:r w:rsidRPr="003A389A">
        <w:rPr>
          <w:sz w:val="24"/>
          <w:szCs w:val="24"/>
        </w:rPr>
        <w:t>Ak</w:t>
      </w:r>
      <w:r>
        <w:t xml:space="preserve"> </w:t>
      </w:r>
      <w:r w:rsidRPr="00511827">
        <w:rPr>
          <w:sz w:val="24"/>
          <w:szCs w:val="24"/>
        </w:rPr>
        <w:t>suma zodpovedajúca aktuálnej hodnote osobného dôchodkového účtu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ku dňu podľa § 108 ods. 3 písm. e) zákona</w:t>
      </w:r>
      <w:r>
        <w:rPr>
          <w:sz w:val="24"/>
          <w:szCs w:val="24"/>
        </w:rPr>
        <w:t xml:space="preserve"> je rovná nule, namiesto informácií v bloku A „Údaje z osobného dôchodkového účtu sporiteľa a o predpokladanom dôchodku“ sa uvádza informácia o nulovej hodnote osobného dôchodkového účtu a o možných dôvodoch tohto stavu; informácie v blokoch B až F sa neuvádzajú. </w:t>
      </w:r>
    </w:p>
  </w:endnote>
  <w:endnote w:id="5">
    <w:p w14:paraId="2778DFA6" w14:textId="77777777" w:rsidR="00F71EC0" w:rsidRPr="00EE12E3" w:rsidRDefault="00F71EC0">
      <w:pPr>
        <w:pStyle w:val="Textvysvetlivky"/>
        <w:jc w:val="both"/>
        <w:rPr>
          <w:sz w:val="24"/>
        </w:rPr>
      </w:pPr>
      <w:r w:rsidRPr="00EE12E3">
        <w:rPr>
          <w:rStyle w:val="Odkaznavysvetlivku"/>
          <w:sz w:val="24"/>
        </w:rPr>
        <w:endnoteRef/>
      </w:r>
      <w:r w:rsidRPr="00EE12E3">
        <w:rPr>
          <w:sz w:val="24"/>
        </w:rPr>
        <w:t xml:space="preserve"> Uvádza sa:</w:t>
      </w:r>
    </w:p>
    <w:p w14:paraId="63289C06" w14:textId="77777777" w:rsidR="00F71EC0" w:rsidRDefault="00F71EC0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305352">
        <w:rPr>
          <w:sz w:val="24"/>
          <w:szCs w:val="24"/>
        </w:rPr>
        <w:t>deň</w:t>
      </w:r>
      <w:r>
        <w:rPr>
          <w:sz w:val="24"/>
          <w:szCs w:val="24"/>
        </w:rPr>
        <w:t xml:space="preserve"> </w:t>
      </w:r>
      <w:r w:rsidRPr="00305352">
        <w:rPr>
          <w:sz w:val="24"/>
          <w:szCs w:val="24"/>
        </w:rPr>
        <w:t xml:space="preserve">podľa </w:t>
      </w:r>
      <w:r w:rsidRPr="00511827">
        <w:rPr>
          <w:sz w:val="24"/>
          <w:szCs w:val="24"/>
        </w:rPr>
        <w:t>§ 108 ods. 3 písm. e) zákona</w:t>
      </w:r>
      <w:r>
        <w:rPr>
          <w:sz w:val="24"/>
          <w:szCs w:val="24"/>
        </w:rPr>
        <w:t xml:space="preserve">, </w:t>
      </w:r>
    </w:p>
    <w:p w14:paraId="27F67F47" w14:textId="77777777" w:rsidR="00F71EC0" w:rsidRDefault="00F71EC0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511827">
        <w:rPr>
          <w:sz w:val="24"/>
          <w:szCs w:val="24"/>
        </w:rPr>
        <w:t>suma zodpovedajúca aktuálnej hodnote osobného dôchodkového účtu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ku dňu podľa § 108 ods. 3 písm. e) zákona</w:t>
      </w:r>
      <w:r>
        <w:rPr>
          <w:sz w:val="24"/>
          <w:szCs w:val="24"/>
        </w:rPr>
        <w:t>, zaokrúhlená</w:t>
      </w:r>
      <w:r w:rsidRPr="00305352">
        <w:rPr>
          <w:sz w:val="24"/>
          <w:szCs w:val="24"/>
        </w:rPr>
        <w:t xml:space="preserve"> matematicky na dve desatinné miesta</w:t>
      </w:r>
      <w:r>
        <w:rPr>
          <w:sz w:val="24"/>
          <w:szCs w:val="24"/>
        </w:rPr>
        <w:t xml:space="preserve">, </w:t>
      </w:r>
    </w:p>
    <w:p w14:paraId="367D8C41" w14:textId="77777777" w:rsidR="00F71EC0" w:rsidRDefault="00F71EC0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216FD4">
        <w:rPr>
          <w:sz w:val="24"/>
          <w:szCs w:val="24"/>
        </w:rPr>
        <w:t>obdobie vyplácania starobného dôchodku</w:t>
      </w:r>
      <w:r>
        <w:rPr>
          <w:sz w:val="24"/>
          <w:szCs w:val="24"/>
        </w:rPr>
        <w:t xml:space="preserve"> – doživotne,</w:t>
      </w:r>
    </w:p>
    <w:p w14:paraId="097A5BB4" w14:textId="77777777" w:rsidR="00F71EC0" w:rsidRPr="00A8783E" w:rsidRDefault="00F71EC0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A8783E">
        <w:rPr>
          <w:sz w:val="24"/>
          <w:szCs w:val="24"/>
        </w:rPr>
        <w:t xml:space="preserve">suma </w:t>
      </w:r>
      <w:r>
        <w:rPr>
          <w:sz w:val="24"/>
          <w:szCs w:val="24"/>
        </w:rPr>
        <w:t xml:space="preserve">predpokladaného </w:t>
      </w:r>
      <w:r w:rsidRPr="00A8783E">
        <w:rPr>
          <w:sz w:val="24"/>
          <w:szCs w:val="24"/>
        </w:rPr>
        <w:t xml:space="preserve">dôchodku vypočítaná z hodnoty osobného dôchodkového účtu </w:t>
      </w:r>
      <w:r>
        <w:rPr>
          <w:sz w:val="24"/>
          <w:szCs w:val="24"/>
        </w:rPr>
        <w:t xml:space="preserve">sporiteľa </w:t>
      </w:r>
      <w:r w:rsidRPr="00A8783E">
        <w:rPr>
          <w:sz w:val="24"/>
          <w:szCs w:val="24"/>
        </w:rPr>
        <w:t>ku dňu podľa § 108 ods. 3 písm. e) zákona pre základný scenár zaokrúhlená na celé eurá nadol</w:t>
      </w:r>
      <w:r w:rsidRPr="007E3B2C">
        <w:t xml:space="preserve"> </w:t>
      </w:r>
      <w:r w:rsidRPr="007E3B2C">
        <w:rPr>
          <w:sz w:val="24"/>
          <w:szCs w:val="24"/>
        </w:rPr>
        <w:t xml:space="preserve">alebo suma </w:t>
      </w:r>
      <w:r>
        <w:rPr>
          <w:sz w:val="24"/>
          <w:szCs w:val="24"/>
        </w:rPr>
        <w:t xml:space="preserve">predpokladaného </w:t>
      </w:r>
      <w:r w:rsidRPr="007E3B2C">
        <w:rPr>
          <w:sz w:val="24"/>
          <w:szCs w:val="24"/>
        </w:rPr>
        <w:t xml:space="preserve">dôchodku vypočítaná z hodnoty osobného </w:t>
      </w:r>
      <w:r>
        <w:rPr>
          <w:sz w:val="24"/>
          <w:szCs w:val="24"/>
        </w:rPr>
        <w:t xml:space="preserve">dôchodkového </w:t>
      </w:r>
      <w:r w:rsidRPr="007E3B2C">
        <w:rPr>
          <w:sz w:val="24"/>
          <w:szCs w:val="24"/>
        </w:rPr>
        <w:t xml:space="preserve">účtu </w:t>
      </w:r>
      <w:r>
        <w:rPr>
          <w:sz w:val="24"/>
          <w:szCs w:val="24"/>
        </w:rPr>
        <w:t xml:space="preserve">sporiteľa </w:t>
      </w:r>
      <w:r w:rsidRPr="007E3B2C">
        <w:rPr>
          <w:sz w:val="24"/>
          <w:szCs w:val="24"/>
        </w:rPr>
        <w:t xml:space="preserve">ku dňu podľa § </w:t>
      </w:r>
      <w:r>
        <w:rPr>
          <w:sz w:val="24"/>
          <w:szCs w:val="24"/>
        </w:rPr>
        <w:t>108</w:t>
      </w:r>
      <w:r w:rsidRPr="007E3B2C">
        <w:rPr>
          <w:sz w:val="24"/>
          <w:szCs w:val="24"/>
        </w:rPr>
        <w:t xml:space="preserve"> ods. 3 písm. </w:t>
      </w:r>
      <w:r>
        <w:rPr>
          <w:sz w:val="24"/>
          <w:szCs w:val="24"/>
        </w:rPr>
        <w:t>e</w:t>
      </w:r>
      <w:r w:rsidRPr="007E3B2C">
        <w:rPr>
          <w:sz w:val="24"/>
          <w:szCs w:val="24"/>
        </w:rPr>
        <w:t xml:space="preserve">) zákona zaokrúhlená na celé eurá nadol, ak </w:t>
      </w:r>
      <w:r>
        <w:rPr>
          <w:sz w:val="24"/>
          <w:szCs w:val="24"/>
        </w:rPr>
        <w:t>sporiteľ dovŕšil vek podľa § 3,</w:t>
      </w:r>
      <w:r w:rsidRPr="007E3B2C">
        <w:rPr>
          <w:sz w:val="24"/>
          <w:szCs w:val="24"/>
        </w:rPr>
        <w:t xml:space="preserve"> </w:t>
      </w:r>
    </w:p>
    <w:p w14:paraId="361CC3CF" w14:textId="77777777" w:rsidR="00F71EC0" w:rsidRPr="007E3B2C" w:rsidRDefault="00F71EC0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511827">
        <w:rPr>
          <w:sz w:val="24"/>
          <w:szCs w:val="24"/>
        </w:rPr>
        <w:t xml:space="preserve">suma </w:t>
      </w:r>
      <w:r>
        <w:rPr>
          <w:sz w:val="24"/>
          <w:szCs w:val="24"/>
        </w:rPr>
        <w:t xml:space="preserve">predpokladaného </w:t>
      </w:r>
      <w:r w:rsidRPr="00A8783E">
        <w:rPr>
          <w:sz w:val="24"/>
          <w:szCs w:val="24"/>
        </w:rPr>
        <w:t>dôchodku</w:t>
      </w:r>
      <w:r>
        <w:rPr>
          <w:sz w:val="24"/>
          <w:szCs w:val="24"/>
        </w:rPr>
        <w:t xml:space="preserve"> upravená </w:t>
      </w:r>
      <w:r w:rsidRPr="00A8783E">
        <w:rPr>
          <w:sz w:val="24"/>
          <w:szCs w:val="24"/>
        </w:rPr>
        <w:t xml:space="preserve">o infláciu podľa vzorca v prílohe č. 2 </w:t>
      </w:r>
      <w:r>
        <w:rPr>
          <w:sz w:val="24"/>
          <w:szCs w:val="24"/>
        </w:rPr>
        <w:t>zaokrúhlená</w:t>
      </w:r>
      <w:r w:rsidRPr="00511827">
        <w:rPr>
          <w:sz w:val="24"/>
          <w:szCs w:val="24"/>
        </w:rPr>
        <w:t xml:space="preserve"> na celé eurá nadol</w:t>
      </w:r>
      <w:r>
        <w:rPr>
          <w:sz w:val="24"/>
          <w:szCs w:val="24"/>
        </w:rPr>
        <w:t>; a</w:t>
      </w:r>
      <w:r w:rsidRPr="007E3B2C">
        <w:rPr>
          <w:sz w:val="24"/>
          <w:szCs w:val="24"/>
        </w:rPr>
        <w:t xml:space="preserve">k </w:t>
      </w:r>
      <w:r>
        <w:rPr>
          <w:sz w:val="24"/>
          <w:szCs w:val="24"/>
        </w:rPr>
        <w:t>sporiteľ dovŕšil vek podľa § 3</w:t>
      </w:r>
      <w:r w:rsidRPr="007E3B2C">
        <w:rPr>
          <w:sz w:val="24"/>
          <w:szCs w:val="24"/>
        </w:rPr>
        <w:t xml:space="preserve">, </w:t>
      </w:r>
      <w:r>
        <w:rPr>
          <w:sz w:val="24"/>
          <w:szCs w:val="24"/>
        </w:rPr>
        <w:t>táto informácia sa neuvádza</w:t>
      </w:r>
      <w:r w:rsidRPr="007E3B2C">
        <w:rPr>
          <w:sz w:val="24"/>
          <w:szCs w:val="24"/>
        </w:rPr>
        <w:t>.</w:t>
      </w:r>
    </w:p>
  </w:endnote>
  <w:endnote w:id="6">
    <w:p w14:paraId="0890B79E" w14:textId="7E93A8DF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vek</w:t>
      </w:r>
      <w:r>
        <w:rPr>
          <w:sz w:val="24"/>
          <w:szCs w:val="24"/>
        </w:rPr>
        <w:t xml:space="preserve"> podľa § 3</w:t>
      </w:r>
      <w:r w:rsidRPr="00511827">
        <w:rPr>
          <w:sz w:val="24"/>
          <w:szCs w:val="24"/>
        </w:rPr>
        <w:t>. Údaj o veku sa uvádza spolu s uvedením slova „rok“ a „mesiac“ v príslušnom gramatickom tvare.</w:t>
      </w:r>
      <w:r>
        <w:rPr>
          <w:sz w:val="24"/>
          <w:szCs w:val="24"/>
        </w:rPr>
        <w:t xml:space="preserve"> A</w:t>
      </w:r>
      <w:r w:rsidRPr="007E3B2C">
        <w:rPr>
          <w:sz w:val="24"/>
          <w:szCs w:val="24"/>
        </w:rPr>
        <w:t>k sporiteľ dovŕšil vek podľa § 3</w:t>
      </w:r>
      <w:r>
        <w:rPr>
          <w:sz w:val="24"/>
          <w:szCs w:val="24"/>
        </w:rPr>
        <w:t xml:space="preserve">, neuvádzajú sa informácie o veku podľa § 3 a bloky B, C a F. </w:t>
      </w:r>
    </w:p>
  </w:endnote>
  <w:endnote w:id="7">
    <w:p w14:paraId="32E0CC97" w14:textId="77777777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grafické znázornenie prognóz dôchodku </w:t>
      </w:r>
      <w:r w:rsidRPr="00EC4208">
        <w:rPr>
          <w:sz w:val="24"/>
          <w:szCs w:val="24"/>
        </w:rPr>
        <w:t>podľa bodu 6 všeobecných</w:t>
      </w:r>
      <w:r w:rsidRPr="00511827">
        <w:rPr>
          <w:sz w:val="24"/>
          <w:szCs w:val="24"/>
        </w:rPr>
        <w:t xml:space="preserve"> zásad zostavovania výpisu.</w:t>
      </w:r>
      <w:r>
        <w:rPr>
          <w:sz w:val="24"/>
          <w:szCs w:val="24"/>
        </w:rPr>
        <w:t xml:space="preserve"> Ak výpis obsahuje alternatívnu prognózu dôchodku, grafické znázornenie prognóz dôchodku sa neuvádza.</w:t>
      </w:r>
      <w:r w:rsidRPr="00511827">
        <w:rPr>
          <w:sz w:val="24"/>
          <w:szCs w:val="24"/>
        </w:rPr>
        <w:t xml:space="preserve"> </w:t>
      </w:r>
    </w:p>
  </w:endnote>
  <w:endnote w:id="8">
    <w:p w14:paraId="75158C6D" w14:textId="77777777" w:rsidR="00F71EC0" w:rsidRPr="00CD0A3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určená podľa vzorca </w:t>
      </w:r>
      <w:r w:rsidRPr="00511827">
        <w:rPr>
          <w:rFonts w:eastAsiaTheme="minorHAnsi"/>
          <w:sz w:val="24"/>
          <w:szCs w:val="24"/>
          <w:lang w:eastAsia="en-US"/>
        </w:rPr>
        <w:t>na výpočet prognózovanej hodnoty osobného dôchodkového účtu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D0A37">
        <w:rPr>
          <w:rFonts w:eastAsiaTheme="minorHAnsi"/>
          <w:sz w:val="24"/>
          <w:szCs w:val="24"/>
          <w:lang w:eastAsia="en-US"/>
        </w:rPr>
        <w:t xml:space="preserve">sporiteľa </w:t>
      </w:r>
      <w:r w:rsidRPr="00CD0A37">
        <w:rPr>
          <w:sz w:val="24"/>
          <w:szCs w:val="24"/>
        </w:rPr>
        <w:t>v prílohe č. 2 pre príslušný scenár</w:t>
      </w:r>
      <w:r>
        <w:rPr>
          <w:sz w:val="24"/>
          <w:szCs w:val="24"/>
        </w:rPr>
        <w:t>,</w:t>
      </w:r>
      <w:r w:rsidRPr="00CD0A37">
        <w:rPr>
          <w:sz w:val="24"/>
          <w:szCs w:val="24"/>
        </w:rPr>
        <w:t xml:space="preserve"> zaokrúh</w:t>
      </w:r>
      <w:r>
        <w:rPr>
          <w:sz w:val="24"/>
          <w:szCs w:val="24"/>
        </w:rPr>
        <w:t>lená</w:t>
      </w:r>
      <w:r w:rsidRPr="00CD0A37">
        <w:rPr>
          <w:sz w:val="24"/>
          <w:szCs w:val="24"/>
        </w:rPr>
        <w:t xml:space="preserve"> na celé eurá nadol.</w:t>
      </w:r>
    </w:p>
  </w:endnote>
  <w:endnote w:id="9">
    <w:p w14:paraId="56B92E0D" w14:textId="104DAB86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CD0A37">
        <w:rPr>
          <w:rStyle w:val="Odkaznavysvetlivku"/>
          <w:sz w:val="24"/>
          <w:szCs w:val="24"/>
        </w:rPr>
        <w:endnoteRef/>
      </w:r>
      <w:r w:rsidRPr="00CD0A37">
        <w:rPr>
          <w:sz w:val="24"/>
          <w:szCs w:val="24"/>
        </w:rPr>
        <w:t xml:space="preserve"> Uvádza sa </w:t>
      </w:r>
      <w:r>
        <w:rPr>
          <w:sz w:val="24"/>
          <w:szCs w:val="24"/>
        </w:rPr>
        <w:t xml:space="preserve">suma predpokladaného dôchodku pre príslušný scenár vypočítaná podľa prílohy č. 2 </w:t>
      </w:r>
      <w:r w:rsidRPr="00511827">
        <w:rPr>
          <w:sz w:val="24"/>
          <w:szCs w:val="24"/>
        </w:rPr>
        <w:t>zaokrúh</w:t>
      </w:r>
      <w:r>
        <w:rPr>
          <w:sz w:val="24"/>
          <w:szCs w:val="24"/>
        </w:rPr>
        <w:t>lená</w:t>
      </w:r>
      <w:r w:rsidRPr="00511827">
        <w:rPr>
          <w:sz w:val="24"/>
          <w:szCs w:val="24"/>
        </w:rPr>
        <w:t xml:space="preserve"> na celé eurá nadol</w:t>
      </w:r>
      <w:r>
        <w:rPr>
          <w:sz w:val="24"/>
          <w:szCs w:val="24"/>
        </w:rPr>
        <w:t>.</w:t>
      </w:r>
    </w:p>
  </w:endnote>
  <w:endnote w:id="10">
    <w:p w14:paraId="19289DB0" w14:textId="77777777" w:rsidR="00F71EC0" w:rsidRDefault="00F71EC0">
      <w:pPr>
        <w:pStyle w:val="Textvysvetlivky"/>
        <w:jc w:val="both"/>
      </w:pPr>
      <w:r w:rsidRPr="00D67417">
        <w:rPr>
          <w:rStyle w:val="Odkaznavysvetlivku"/>
          <w:sz w:val="24"/>
        </w:rPr>
        <w:endnoteRef/>
      </w:r>
      <w:r>
        <w:t xml:space="preserve"> </w:t>
      </w:r>
      <w:r w:rsidRPr="00D67417">
        <w:rPr>
          <w:sz w:val="24"/>
        </w:rPr>
        <w:t>Uvádza sa suma predpokladaného dôchodku pre základný scenár zaokrúh</w:t>
      </w:r>
      <w:r>
        <w:rPr>
          <w:sz w:val="24"/>
        </w:rPr>
        <w:t>lená</w:t>
      </w:r>
      <w:r w:rsidRPr="00D67417">
        <w:rPr>
          <w:sz w:val="24"/>
        </w:rPr>
        <w:t xml:space="preserve"> na celé eurá nadol. </w:t>
      </w:r>
    </w:p>
  </w:endnote>
  <w:endnote w:id="11">
    <w:p w14:paraId="4636312B" w14:textId="77777777" w:rsidR="00F71EC0" w:rsidRPr="007106BD" w:rsidRDefault="00F71EC0">
      <w:pPr>
        <w:pStyle w:val="Textvysvetlivky"/>
        <w:jc w:val="both"/>
        <w:rPr>
          <w:sz w:val="24"/>
          <w:szCs w:val="24"/>
        </w:rPr>
      </w:pPr>
      <w:r w:rsidRPr="00D95754">
        <w:rPr>
          <w:rStyle w:val="Odkaznavysvetlivku"/>
          <w:sz w:val="24"/>
          <w:szCs w:val="24"/>
        </w:rPr>
        <w:endnoteRef/>
      </w:r>
      <w:r w:rsidRPr="00D9575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D95754">
        <w:rPr>
          <w:sz w:val="24"/>
          <w:szCs w:val="24"/>
        </w:rPr>
        <w:t xml:space="preserve">k má sporiteľ menej ako 40 rokov a ak </w:t>
      </w:r>
      <w:r>
        <w:rPr>
          <w:sz w:val="24"/>
          <w:szCs w:val="24"/>
        </w:rPr>
        <w:t>ne</w:t>
      </w:r>
      <w:r w:rsidRPr="00D95754">
        <w:rPr>
          <w:sz w:val="24"/>
          <w:szCs w:val="24"/>
        </w:rPr>
        <w:t>má v období, za ktoré sa výpis zasiela, majetok v dlhopisovom garantovanom dôchodkovom fonde</w:t>
      </w:r>
      <w:r>
        <w:rPr>
          <w:sz w:val="24"/>
          <w:szCs w:val="24"/>
        </w:rPr>
        <w:t>, uvádza sa informácia, že investičnú stratégiu sporiteľa nie je potrebné meniť.</w:t>
      </w:r>
    </w:p>
  </w:endnote>
  <w:endnote w:id="12">
    <w:p w14:paraId="28091C5C" w14:textId="77777777" w:rsidR="00F71EC0" w:rsidRPr="007E4AC9" w:rsidRDefault="00F71EC0">
      <w:pPr>
        <w:pStyle w:val="Textvysvetlivky"/>
        <w:jc w:val="both"/>
        <w:rPr>
          <w:sz w:val="24"/>
          <w:szCs w:val="24"/>
        </w:rPr>
      </w:pPr>
      <w:r w:rsidRPr="007E4AC9">
        <w:rPr>
          <w:rStyle w:val="Odkaznavysvetlivku"/>
          <w:sz w:val="24"/>
          <w:szCs w:val="24"/>
        </w:rPr>
        <w:endnoteRef/>
      </w:r>
      <w:r>
        <w:rPr>
          <w:sz w:val="24"/>
          <w:szCs w:val="24"/>
        </w:rPr>
        <w:t xml:space="preserve"> Blok C sa </w:t>
      </w:r>
      <w:r w:rsidRPr="007E4AC9">
        <w:rPr>
          <w:sz w:val="24"/>
          <w:szCs w:val="24"/>
        </w:rPr>
        <w:t xml:space="preserve">uvádza, </w:t>
      </w:r>
      <w:r>
        <w:rPr>
          <w:sz w:val="24"/>
          <w:szCs w:val="24"/>
        </w:rPr>
        <w:t xml:space="preserve">ak má sporiteľ menej ako </w:t>
      </w:r>
      <w:r w:rsidRPr="00D01FA2">
        <w:rPr>
          <w:sz w:val="24"/>
          <w:szCs w:val="24"/>
        </w:rPr>
        <w:t>40 rokov</w:t>
      </w:r>
      <w:r>
        <w:rPr>
          <w:sz w:val="24"/>
          <w:szCs w:val="24"/>
        </w:rPr>
        <w:t xml:space="preserve"> a ak má </w:t>
      </w:r>
      <w:r w:rsidRPr="00A8783E">
        <w:rPr>
          <w:sz w:val="24"/>
          <w:szCs w:val="24"/>
        </w:rPr>
        <w:t>ku dňu podľa § 108 ods. 3 písm. e) zákona</w:t>
      </w:r>
      <w:r w:rsidDel="00AE5AA8">
        <w:rPr>
          <w:sz w:val="24"/>
          <w:szCs w:val="24"/>
        </w:rPr>
        <w:t xml:space="preserve"> </w:t>
      </w:r>
      <w:r>
        <w:rPr>
          <w:sz w:val="24"/>
          <w:szCs w:val="24"/>
        </w:rPr>
        <w:t>majetok v dlhopisovom garantovanom dôchodkovom fonde. Blok C sa môže uvádzať aj inému sporiteľovi ako podľa predchádzajúcej vety po zohľadnení veku sporiteľa, zostávajúcej dĺžky starobného dôchodkového sporenia, aktuálneho rozloženia majetku sporiteľa v dôchodkových fondoch a rizika vyplývajúceho z investičnej stratégie dôchodkových fondov. Ak sa blok C uvádza inému sporiteľovi ako podľa prvej vety, informácie v bloku C sa primerane upravia.</w:t>
      </w:r>
    </w:p>
  </w:endnote>
  <w:endnote w:id="13">
    <w:p w14:paraId="0091B1D1" w14:textId="77777777" w:rsidR="00F71EC0" w:rsidRPr="001D16EE" w:rsidRDefault="00F71EC0">
      <w:pPr>
        <w:pStyle w:val="Textvysvetlivky"/>
        <w:jc w:val="both"/>
        <w:rPr>
          <w:sz w:val="24"/>
          <w:szCs w:val="24"/>
          <w:highlight w:val="yellow"/>
        </w:rPr>
      </w:pPr>
      <w:r w:rsidRPr="00F22F24">
        <w:rPr>
          <w:rStyle w:val="Odkaznavysvetlivku"/>
          <w:sz w:val="24"/>
          <w:szCs w:val="24"/>
        </w:rPr>
        <w:endnoteRef/>
      </w:r>
      <w:r w:rsidRPr="00F22F24">
        <w:rPr>
          <w:sz w:val="24"/>
          <w:szCs w:val="24"/>
        </w:rPr>
        <w:t xml:space="preserve"> Uvádza sa </w:t>
      </w:r>
      <w:r w:rsidRPr="001D16EE">
        <w:rPr>
          <w:sz w:val="24"/>
          <w:szCs w:val="24"/>
        </w:rPr>
        <w:t xml:space="preserve">dôchodkový fond dôchodkovej správcovskej spoločnosti, ktorá výpis zasiela, zaradený do </w:t>
      </w:r>
      <w:r w:rsidRPr="00FB5144">
        <w:rPr>
          <w:sz w:val="24"/>
          <w:szCs w:val="24"/>
        </w:rPr>
        <w:t>kategórie s najvyšším súhrnným</w:t>
      </w:r>
      <w:r w:rsidRPr="001D16EE">
        <w:rPr>
          <w:sz w:val="24"/>
          <w:szCs w:val="24"/>
        </w:rPr>
        <w:t xml:space="preserve"> ukazovateľom rizika. </w:t>
      </w:r>
    </w:p>
  </w:endnote>
  <w:endnote w:id="14">
    <w:p w14:paraId="705F61D6" w14:textId="77777777" w:rsidR="00F71EC0" w:rsidRPr="001D16EE" w:rsidRDefault="00F71EC0">
      <w:pPr>
        <w:pStyle w:val="Textvysvetlivky"/>
        <w:jc w:val="both"/>
        <w:rPr>
          <w:sz w:val="24"/>
          <w:szCs w:val="24"/>
        </w:rPr>
      </w:pPr>
      <w:r w:rsidRPr="001D16EE">
        <w:rPr>
          <w:rStyle w:val="Odkaznavysvetlivku"/>
          <w:sz w:val="24"/>
          <w:szCs w:val="24"/>
        </w:rPr>
        <w:endnoteRef/>
      </w:r>
      <w:r w:rsidRPr="001D16EE">
        <w:rPr>
          <w:sz w:val="24"/>
          <w:szCs w:val="24"/>
        </w:rPr>
        <w:t xml:space="preserve"> Uvádza sa suma predpokladaného dôchodku pre základný scenár dôchodkového fondu dôchodkovej správcovskej spoločnosti, ktorá výpis zasiela, zaradeného do </w:t>
      </w:r>
      <w:r w:rsidRPr="0072412E">
        <w:rPr>
          <w:sz w:val="24"/>
          <w:szCs w:val="24"/>
        </w:rPr>
        <w:t>kategórie s najvyšším súhrnným ukazovateľom rizika zaokrúh</w:t>
      </w:r>
      <w:r>
        <w:rPr>
          <w:sz w:val="24"/>
          <w:szCs w:val="24"/>
        </w:rPr>
        <w:t>lená</w:t>
      </w:r>
      <w:r w:rsidRPr="0072412E">
        <w:rPr>
          <w:sz w:val="24"/>
          <w:szCs w:val="24"/>
        </w:rPr>
        <w:t xml:space="preserve"> na celé eurá nadol.</w:t>
      </w:r>
    </w:p>
  </w:endnote>
  <w:endnote w:id="15">
    <w:p w14:paraId="16393074" w14:textId="5206E34E" w:rsidR="00F71EC0" w:rsidRPr="00800B58" w:rsidRDefault="00F71EC0">
      <w:pPr>
        <w:pStyle w:val="Textvysvetlivky"/>
        <w:jc w:val="both"/>
        <w:rPr>
          <w:sz w:val="24"/>
          <w:szCs w:val="24"/>
        </w:rPr>
      </w:pPr>
      <w:r w:rsidRPr="001D16EE">
        <w:rPr>
          <w:rStyle w:val="Odkaznavysvetlivku"/>
          <w:sz w:val="24"/>
          <w:szCs w:val="24"/>
        </w:rPr>
        <w:endnoteRef/>
      </w:r>
      <w:r w:rsidRPr="001D16EE">
        <w:rPr>
          <w:sz w:val="24"/>
          <w:szCs w:val="24"/>
        </w:rPr>
        <w:t xml:space="preserve"> </w:t>
      </w:r>
      <w:r w:rsidRPr="009C74B9">
        <w:rPr>
          <w:sz w:val="24"/>
          <w:szCs w:val="24"/>
        </w:rPr>
        <w:t>Uvádza sa suma predpokladaného dôchodku</w:t>
      </w:r>
      <w:r w:rsidRPr="00100AB8">
        <w:rPr>
          <w:sz w:val="24"/>
          <w:szCs w:val="24"/>
        </w:rPr>
        <w:t xml:space="preserve"> </w:t>
      </w:r>
      <w:r w:rsidRPr="001D16EE">
        <w:rPr>
          <w:sz w:val="24"/>
          <w:szCs w:val="24"/>
        </w:rPr>
        <w:t xml:space="preserve">pre základný scenár dôchodkového fondu dôchodkovej správcovskej spoločnosti, ktorá výpis zasiela, zaradeného do </w:t>
      </w:r>
      <w:r w:rsidRPr="0072412E">
        <w:rPr>
          <w:sz w:val="24"/>
          <w:szCs w:val="24"/>
        </w:rPr>
        <w:t>kategórie s najvyšším súhrnným ukazovateľom rizika</w:t>
      </w:r>
      <w:r>
        <w:rPr>
          <w:sz w:val="24"/>
          <w:szCs w:val="24"/>
        </w:rPr>
        <w:t xml:space="preserve"> upravená o infláciu podľa vzorca v prílohe č. 2</w:t>
      </w:r>
      <w:r w:rsidRPr="00800B58">
        <w:rPr>
          <w:sz w:val="24"/>
          <w:szCs w:val="24"/>
        </w:rPr>
        <w:t xml:space="preserve"> zaokrúh</w:t>
      </w:r>
      <w:r>
        <w:rPr>
          <w:sz w:val="24"/>
          <w:szCs w:val="24"/>
        </w:rPr>
        <w:t>lená</w:t>
      </w:r>
      <w:r w:rsidRPr="00800B58">
        <w:rPr>
          <w:sz w:val="24"/>
          <w:szCs w:val="24"/>
        </w:rPr>
        <w:t xml:space="preserve"> na celé eurá nadol.</w:t>
      </w:r>
    </w:p>
  </w:endnote>
  <w:endnote w:id="16">
    <w:p w14:paraId="2B048BC3" w14:textId="77777777" w:rsidR="00F71EC0" w:rsidRDefault="00F71EC0">
      <w:pPr>
        <w:pStyle w:val="Textvysvetlivky"/>
        <w:jc w:val="both"/>
      </w:pPr>
      <w:r w:rsidRPr="00800B58">
        <w:rPr>
          <w:rStyle w:val="Odkaznavysvetlivku"/>
          <w:sz w:val="24"/>
          <w:szCs w:val="24"/>
        </w:rPr>
        <w:endnoteRef/>
      </w:r>
      <w:r w:rsidRPr="00800B58">
        <w:rPr>
          <w:sz w:val="24"/>
          <w:szCs w:val="24"/>
        </w:rPr>
        <w:t xml:space="preserve"> </w:t>
      </w:r>
      <w:r w:rsidRPr="00511827">
        <w:rPr>
          <w:sz w:val="24"/>
          <w:szCs w:val="24"/>
        </w:rPr>
        <w:t xml:space="preserve">Uvádza sa grafické znázornenie prognóz dôchodku </w:t>
      </w:r>
      <w:r>
        <w:rPr>
          <w:sz w:val="24"/>
          <w:szCs w:val="24"/>
        </w:rPr>
        <w:t>podľa bodu 7</w:t>
      </w:r>
      <w:r w:rsidRPr="00EC4208">
        <w:rPr>
          <w:sz w:val="24"/>
          <w:szCs w:val="24"/>
        </w:rPr>
        <w:t xml:space="preserve"> všeobecných</w:t>
      </w:r>
      <w:r w:rsidRPr="00511827">
        <w:rPr>
          <w:sz w:val="24"/>
          <w:szCs w:val="24"/>
        </w:rPr>
        <w:t xml:space="preserve"> zásad zostavovania výpisu.</w:t>
      </w:r>
      <w:r>
        <w:rPr>
          <w:sz w:val="24"/>
          <w:szCs w:val="24"/>
        </w:rPr>
        <w:t xml:space="preserve"> </w:t>
      </w:r>
    </w:p>
  </w:endnote>
  <w:endnote w:id="17">
    <w:p w14:paraId="68728577" w14:textId="77777777" w:rsidR="00F71EC0" w:rsidRDefault="00F71EC0">
      <w:pPr>
        <w:pStyle w:val="Textvysvetlivky"/>
      </w:pPr>
      <w:r w:rsidRPr="005F143E">
        <w:rPr>
          <w:rStyle w:val="Odkaznavysvetlivku"/>
          <w:sz w:val="24"/>
          <w:szCs w:val="24"/>
        </w:rPr>
        <w:endnoteRef/>
      </w:r>
      <w:r w:rsidRPr="005F143E">
        <w:rPr>
          <w:rStyle w:val="Odkaznavysvetlivku"/>
          <w:sz w:val="24"/>
          <w:szCs w:val="24"/>
        </w:rPr>
        <w:t xml:space="preserve"> </w:t>
      </w:r>
      <w:r w:rsidRPr="00800B58">
        <w:rPr>
          <w:sz w:val="24"/>
          <w:szCs w:val="24"/>
        </w:rPr>
        <w:t>Uvádza sa kalendárny rok, ktorý predchádza kalendárnemu roku, v ktorom sa výpis zasiela.</w:t>
      </w:r>
    </w:p>
  </w:endnote>
  <w:endnote w:id="18">
    <w:p w14:paraId="0C7706F7" w14:textId="742425DE" w:rsidR="00F71EC0" w:rsidRPr="008430CF" w:rsidRDefault="00F71EC0">
      <w:pPr>
        <w:pStyle w:val="Textvysvetlivky"/>
        <w:jc w:val="both"/>
        <w:rPr>
          <w:sz w:val="24"/>
          <w:szCs w:val="24"/>
        </w:rPr>
      </w:pPr>
      <w:r w:rsidRPr="00EE4869">
        <w:rPr>
          <w:rStyle w:val="Odkaznavysvetlivku"/>
          <w:sz w:val="24"/>
          <w:szCs w:val="24"/>
        </w:rPr>
        <w:endnoteRef/>
      </w:r>
      <w:r w:rsidRPr="00EE4869">
        <w:rPr>
          <w:sz w:val="24"/>
          <w:szCs w:val="24"/>
        </w:rPr>
        <w:t xml:space="preserve"> Uvádza sa názov dlhopisového garantovaného dôchodkové</w:t>
      </w:r>
      <w:r>
        <w:rPr>
          <w:sz w:val="24"/>
          <w:szCs w:val="24"/>
        </w:rPr>
        <w:t>ho</w:t>
      </w:r>
      <w:r w:rsidRPr="00EE4869">
        <w:rPr>
          <w:sz w:val="24"/>
          <w:szCs w:val="24"/>
        </w:rPr>
        <w:t xml:space="preserve"> fondu</w:t>
      </w:r>
      <w:r>
        <w:rPr>
          <w:sz w:val="24"/>
          <w:szCs w:val="24"/>
        </w:rPr>
        <w:t xml:space="preserve"> a názov </w:t>
      </w:r>
      <w:r w:rsidRPr="00EB6EC2">
        <w:rPr>
          <w:sz w:val="24"/>
          <w:szCs w:val="24"/>
        </w:rPr>
        <w:t>dôchodkového fondu zaradeného do kategórie s najvyšším súhrnným ukazovateľom rizika.</w:t>
      </w:r>
      <w:r w:rsidRPr="00EE346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EE4869">
        <w:rPr>
          <w:sz w:val="24"/>
          <w:szCs w:val="24"/>
        </w:rPr>
        <w:t xml:space="preserve">k mal sporiteľ v období, za ktoré sa výpis zasiela, majetok </w:t>
      </w:r>
      <w:r>
        <w:rPr>
          <w:sz w:val="24"/>
          <w:szCs w:val="24"/>
        </w:rPr>
        <w:t>v inom ako</w:t>
      </w:r>
      <w:r w:rsidRPr="00EE4869">
        <w:rPr>
          <w:sz w:val="24"/>
          <w:szCs w:val="24"/>
        </w:rPr>
        <w:t xml:space="preserve"> dlhopisovom </w:t>
      </w:r>
      <w:r w:rsidRPr="00EB6EC2">
        <w:rPr>
          <w:sz w:val="24"/>
          <w:szCs w:val="24"/>
        </w:rPr>
        <w:t>garantovanom dôchodkovom fonde</w:t>
      </w:r>
      <w:r>
        <w:rPr>
          <w:sz w:val="24"/>
          <w:szCs w:val="24"/>
        </w:rPr>
        <w:t xml:space="preserve"> alebo v dôchodkovom</w:t>
      </w:r>
      <w:r w:rsidRPr="00EB6EC2">
        <w:rPr>
          <w:sz w:val="24"/>
          <w:szCs w:val="24"/>
        </w:rPr>
        <w:t xml:space="preserve"> fond</w:t>
      </w:r>
      <w:r>
        <w:rPr>
          <w:sz w:val="24"/>
          <w:szCs w:val="24"/>
        </w:rPr>
        <w:t>e</w:t>
      </w:r>
      <w:r w:rsidRPr="00EB6EC2">
        <w:rPr>
          <w:sz w:val="24"/>
          <w:szCs w:val="24"/>
        </w:rPr>
        <w:t xml:space="preserve"> </w:t>
      </w:r>
      <w:r>
        <w:rPr>
          <w:sz w:val="24"/>
          <w:szCs w:val="24"/>
        </w:rPr>
        <w:t>zaradenom</w:t>
      </w:r>
      <w:r w:rsidRPr="00EB6EC2">
        <w:rPr>
          <w:sz w:val="24"/>
          <w:szCs w:val="24"/>
        </w:rPr>
        <w:t xml:space="preserve"> do kategórie s najvyšším súhrnným ukazovateľom rizika</w:t>
      </w:r>
      <w:r>
        <w:rPr>
          <w:sz w:val="24"/>
          <w:szCs w:val="24"/>
        </w:rPr>
        <w:t>, u</w:t>
      </w:r>
      <w:r w:rsidRPr="00EE4869">
        <w:rPr>
          <w:sz w:val="24"/>
          <w:szCs w:val="24"/>
        </w:rPr>
        <w:t>vádza sa názov dôchodkového fondu, v ktorom má sporiteľ majetok</w:t>
      </w:r>
      <w:r w:rsidRPr="00AA3F21">
        <w:rPr>
          <w:sz w:val="24"/>
          <w:szCs w:val="24"/>
        </w:rPr>
        <w:t xml:space="preserve"> </w:t>
      </w:r>
      <w:r w:rsidRPr="00A8783E">
        <w:rPr>
          <w:sz w:val="24"/>
          <w:szCs w:val="24"/>
        </w:rPr>
        <w:t>ku dňu podľa § 108 ods. 3 písm. e) zákona</w:t>
      </w:r>
      <w:r>
        <w:rPr>
          <w:sz w:val="24"/>
          <w:szCs w:val="24"/>
        </w:rPr>
        <w:t xml:space="preserve">. </w:t>
      </w:r>
      <w:r w:rsidRPr="00EE4869">
        <w:rPr>
          <w:sz w:val="24"/>
          <w:szCs w:val="24"/>
        </w:rPr>
        <w:t xml:space="preserve">Namiesto názvu </w:t>
      </w:r>
      <w:r w:rsidRPr="008430CF">
        <w:rPr>
          <w:sz w:val="24"/>
          <w:szCs w:val="24"/>
        </w:rPr>
        <w:t>dôchodkového fondu sa môže uviesť iné označenie</w:t>
      </w:r>
      <w:r>
        <w:rPr>
          <w:sz w:val="24"/>
          <w:szCs w:val="24"/>
        </w:rPr>
        <w:t xml:space="preserve"> spolu s vysvetlením tohto označenia</w:t>
      </w:r>
      <w:r w:rsidRPr="008430CF">
        <w:rPr>
          <w:sz w:val="24"/>
          <w:szCs w:val="24"/>
        </w:rPr>
        <w:t>.</w:t>
      </w:r>
      <w:r>
        <w:rPr>
          <w:sz w:val="24"/>
          <w:szCs w:val="24"/>
        </w:rPr>
        <w:t xml:space="preserve"> Okrem dôchodkových fondov podľa prvej a druhej vety sa môžu uviesť aj iné dôchodkové fondy.</w:t>
      </w:r>
    </w:p>
  </w:endnote>
  <w:endnote w:id="19">
    <w:p w14:paraId="4D52F850" w14:textId="77777777" w:rsidR="00F71EC0" w:rsidRPr="008430CF" w:rsidRDefault="00F71EC0">
      <w:pPr>
        <w:pStyle w:val="Textvysvetlivky"/>
        <w:jc w:val="both"/>
        <w:rPr>
          <w:sz w:val="24"/>
          <w:szCs w:val="24"/>
        </w:rPr>
      </w:pPr>
      <w:r w:rsidRPr="008430CF">
        <w:rPr>
          <w:rStyle w:val="Odkaznavysvetlivku"/>
          <w:sz w:val="24"/>
          <w:szCs w:val="24"/>
        </w:rPr>
        <w:endnoteRef/>
      </w:r>
      <w:r w:rsidRPr="008430CF">
        <w:rPr>
          <w:sz w:val="24"/>
          <w:szCs w:val="24"/>
        </w:rPr>
        <w:t xml:space="preserve"> Uvádza sa </w:t>
      </w:r>
      <w:r>
        <w:rPr>
          <w:sz w:val="24"/>
          <w:szCs w:val="24"/>
        </w:rPr>
        <w:t>údaj</w:t>
      </w:r>
      <w:r w:rsidRPr="008430CF">
        <w:rPr>
          <w:sz w:val="24"/>
          <w:szCs w:val="24"/>
        </w:rPr>
        <w:t xml:space="preserve"> o zhodnotení dôchodkového fondu za kalendárny rok, ktorý predchádza kalendárnemu roku, v ktorom sa výpis zasiela; suma sa uvádza v percentách a zaokrúhľuje sa matematicky na dve desatinné miesta.</w:t>
      </w:r>
    </w:p>
  </w:endnote>
  <w:endnote w:id="20">
    <w:p w14:paraId="030CF2F4" w14:textId="77777777" w:rsidR="00F71EC0" w:rsidRDefault="00F71EC0">
      <w:pPr>
        <w:pStyle w:val="Textvysvetlivky"/>
        <w:jc w:val="both"/>
      </w:pPr>
      <w:r w:rsidRPr="008430CF">
        <w:rPr>
          <w:rStyle w:val="Odkaznavysvetlivku"/>
          <w:sz w:val="24"/>
          <w:szCs w:val="24"/>
        </w:rPr>
        <w:endnoteRef/>
      </w:r>
      <w:r w:rsidRPr="008430CF">
        <w:rPr>
          <w:sz w:val="24"/>
          <w:szCs w:val="24"/>
        </w:rPr>
        <w:t xml:space="preserve"> Uvádza sa </w:t>
      </w:r>
      <w:r>
        <w:rPr>
          <w:sz w:val="24"/>
          <w:szCs w:val="24"/>
        </w:rPr>
        <w:t xml:space="preserve">údaj </w:t>
      </w:r>
      <w:r w:rsidRPr="008430CF">
        <w:rPr>
          <w:sz w:val="24"/>
          <w:szCs w:val="24"/>
        </w:rPr>
        <w:t>o kumulatívnom zhodnotení dôchodkového fondu za posledných 10 kalendárnych rokov, ktoré predchádzajú kalendárnemu roku, v ktorom sa výpis zasiela; suma sa uvádza v percentách a zaokrúhľuje sa matematicky na dve desatinné miesta.</w:t>
      </w:r>
      <w:r>
        <w:rPr>
          <w:sz w:val="24"/>
          <w:szCs w:val="24"/>
        </w:rPr>
        <w:t xml:space="preserve"> Ak od vzniku dôchodkového fondu uplynulo menej ako 10 rokov, uvádza sa údaj o kumulatívnom zhodnotení dôchodkového fondu od jeho vzniku a do vysvetlivky pod tabuľkou sa uvádza dátum vzniku dôchodkového fondu.</w:t>
      </w:r>
    </w:p>
  </w:endnote>
  <w:endnote w:id="21">
    <w:p w14:paraId="6E906010" w14:textId="77777777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deň, ktorý 12 mesiacov predchádza dňu podľa § 108 ods. 3 písm. e) zákona. Ak má sporiteľ uzatvorenú zmluvu o starobnom dôchodkovom sporení s dôchodkovou správcovskou spoločnosťou, ktorá výpis zasiela, kratšie ako od začiatku obdobia, za ktoré sa výpis zasiela, uvádza sa deň uzatvorenia zmluvy o starobnom dôchodkovom sporení. Ak sporiteľ prestúpil z inej dôchodkovej správcovskej spoločnosti,</w:t>
      </w:r>
      <w:r>
        <w:rPr>
          <w:sz w:val="24"/>
          <w:szCs w:val="24"/>
        </w:rPr>
        <w:t xml:space="preserve"> v období, za ktoré sa výpis zasiela,</w:t>
      </w:r>
      <w:r w:rsidRPr="00511827">
        <w:rPr>
          <w:sz w:val="24"/>
          <w:szCs w:val="24"/>
        </w:rPr>
        <w:t xml:space="preserve"> uvádza sa dátum, ku ktorému bola suma zodpovedajúca aktuálnej hodnote osobného dôchodkového účtu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z dôchodkovej správcovskej spoločnosti, z ktorej sporiteľ prestúpil, pripísaná na osobný dôchodkový účet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v dôchodkovej správcovskej spoločnosti, do ktorej sporiteľ prestúpil.</w:t>
      </w:r>
    </w:p>
  </w:endnote>
  <w:endnote w:id="22">
    <w:p w14:paraId="33C23083" w14:textId="39224458" w:rsidR="00F71EC0" w:rsidRPr="00511827" w:rsidRDefault="00F71EC0">
      <w:pPr>
        <w:jc w:val="both"/>
      </w:pPr>
      <w:r w:rsidRPr="00511827">
        <w:rPr>
          <w:rStyle w:val="Odkaznavysvetlivku"/>
        </w:rPr>
        <w:endnoteRef/>
      </w:r>
      <w:r w:rsidRPr="00511827">
        <w:t xml:space="preserve"> Uvádza sa suma zodpovedajúca aktuálnej hodnote osobného dôchodkového účtu</w:t>
      </w:r>
      <w:r>
        <w:t xml:space="preserve"> sporiteľa</w:t>
      </w:r>
      <w:r w:rsidRPr="00511827">
        <w:t xml:space="preserve"> ku dňu, ktorý 12 mesiacov predchádza dňu podľa § 108 ods. 3 písm. e) zákona</w:t>
      </w:r>
      <w:r>
        <w:t>, zaokrúhlená matematicky na dve desatinné miesta</w:t>
      </w:r>
      <w:r w:rsidRPr="00511827">
        <w:t xml:space="preserve">. Ak má sporiteľ uzatvorenú zmluvu o starobnom dôchodkovom sporení s dôchodkovou správcovskou spoločnosťou, ktorá výpis zasiela, kratšie ako od začiatku obdobia, za ktoré sa výpis zasiela, uvádza sa suma zodpovedajúca aktuálnej hodnote osobného dôchodkového účtu </w:t>
      </w:r>
      <w:r>
        <w:t xml:space="preserve">sporiteľa </w:t>
      </w:r>
      <w:r w:rsidRPr="00511827">
        <w:t>ku dňu uzatvorenia zmluvy o starobnom dôchodkovom sporení</w:t>
      </w:r>
      <w:r>
        <w:t>, zaokrúhlená matematicky na dve desatinné miesta</w:t>
      </w:r>
      <w:r w:rsidRPr="00511827">
        <w:t xml:space="preserve">. Ak sporiteľ prestúpil z inej dôchodkovej správcovskej spoločnosti, uvádza sa suma zodpovedajúca aktuálnej hodnote osobného dôchodkového účtu </w:t>
      </w:r>
      <w:r>
        <w:t xml:space="preserve">sporiteľa </w:t>
      </w:r>
      <w:r w:rsidRPr="00511827">
        <w:t>k dátumu, ku ktorému bola suma zodpovedajúca aktuálnej hodnote osobného dôchodkového účtu z dôchodkovej správcovskej spoločnosti, z ktorej sporiteľ prestúpil, pripísaná na osobný dôchodkový účet</w:t>
      </w:r>
      <w:r>
        <w:t xml:space="preserve"> sporiteľa</w:t>
      </w:r>
      <w:r w:rsidRPr="00511827">
        <w:t xml:space="preserve"> v dôchodkovej správcovskej spoločnosti, do ktorej sporiteľ prestúpil</w:t>
      </w:r>
      <w:r>
        <w:t>, zaokrúhlená matematicky na dve desatinné miesta</w:t>
      </w:r>
      <w:r w:rsidRPr="00511827">
        <w:t>.</w:t>
      </w:r>
      <w:r>
        <w:t xml:space="preserve"> </w:t>
      </w:r>
    </w:p>
  </w:endnote>
  <w:endnote w:id="23">
    <w:p w14:paraId="3BCBDE3E" w14:textId="77777777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Ak mal sporiteľ v </w:t>
      </w:r>
      <w:r>
        <w:rPr>
          <w:sz w:val="24"/>
          <w:szCs w:val="24"/>
        </w:rPr>
        <w:t>období</w:t>
      </w:r>
      <w:r w:rsidRPr="00511827">
        <w:rPr>
          <w:sz w:val="24"/>
          <w:szCs w:val="24"/>
        </w:rPr>
        <w:t>, za ktoré sa výpis zasiela, majetok vo viacerých dôchodkových fondoch, pre každý dôchodkový fond sa vytvorí osobitný stĺpec. Namiesto názvu dôchodkového fondu sa môže uviesť iné označenie spolu s vysvetlením tohto označenia.</w:t>
      </w:r>
      <w:r>
        <w:rPr>
          <w:sz w:val="24"/>
          <w:szCs w:val="24"/>
        </w:rPr>
        <w:t xml:space="preserve"> Ak mal sporiteľ v období, za ktoré sa výpis zasiela, majetok len v jednom dôchodkovom fonde, zobrazuje sa len jeden stĺpec.</w:t>
      </w:r>
    </w:p>
  </w:endnote>
  <w:endnote w:id="24">
    <w:p w14:paraId="1719C366" w14:textId="77777777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Riadok sa neuvádza, ak mal sporiteľ v </w:t>
      </w:r>
      <w:r>
        <w:rPr>
          <w:sz w:val="24"/>
          <w:szCs w:val="24"/>
        </w:rPr>
        <w:t>období</w:t>
      </w:r>
      <w:r w:rsidRPr="00511827">
        <w:rPr>
          <w:sz w:val="24"/>
          <w:szCs w:val="24"/>
        </w:rPr>
        <w:t xml:space="preserve">, za ktoré sa výpis zasiela, majetok len v jednom dôchodkovom fonde. </w:t>
      </w:r>
    </w:p>
  </w:endnote>
  <w:endnote w:id="25">
    <w:p w14:paraId="5269CF7C" w14:textId="40A7529E" w:rsidR="00F71EC0" w:rsidRPr="00511827" w:rsidRDefault="00F71EC0">
      <w:pPr>
        <w:jc w:val="both"/>
      </w:pPr>
      <w:r w:rsidRPr="00511827">
        <w:rPr>
          <w:rStyle w:val="Odkaznavysvetlivku"/>
        </w:rPr>
        <w:endnoteRef/>
      </w:r>
      <w:r w:rsidRPr="00511827">
        <w:t xml:space="preserve"> Uvádza sa suma zodpovedajúca podielu majetku sporiteľa v príslušnom dôchodkovom fonde ku dňu, ktorý sa uvádza v tomto riadku</w:t>
      </w:r>
      <w:r>
        <w:t xml:space="preserve"> zaokrúhlená matematicky na dve desatinné miesta</w:t>
      </w:r>
      <w:r w:rsidRPr="00511827">
        <w:t>.</w:t>
      </w:r>
      <w:r>
        <w:t xml:space="preserve"> </w:t>
      </w:r>
    </w:p>
  </w:endnote>
  <w:endnote w:id="26">
    <w:p w14:paraId="4049A110" w14:textId="77777777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povinných príspevkov</w:t>
      </w:r>
      <w:r>
        <w:rPr>
          <w:sz w:val="24"/>
          <w:szCs w:val="24"/>
        </w:rPr>
        <w:t xml:space="preserve"> na starobné dôchodkové sporenie podľa § 20 písm. a) zákona</w:t>
      </w:r>
      <w:r w:rsidRPr="00511827">
        <w:rPr>
          <w:sz w:val="24"/>
          <w:szCs w:val="24"/>
        </w:rPr>
        <w:t>, ktoré boli pripísané na osobný dôchodkový účet</w:t>
      </w:r>
      <w:r>
        <w:rPr>
          <w:sz w:val="24"/>
          <w:szCs w:val="24"/>
        </w:rPr>
        <w:t xml:space="preserve"> sporiteľa v príslušnom dôchodkovom fonde</w:t>
      </w:r>
      <w:r w:rsidRPr="00511827">
        <w:rPr>
          <w:sz w:val="24"/>
          <w:szCs w:val="24"/>
        </w:rPr>
        <w:t xml:space="preserve"> počas obdobia, za ktoré sa výpis zasiela.</w:t>
      </w:r>
      <w:r>
        <w:rPr>
          <w:sz w:val="24"/>
          <w:szCs w:val="24"/>
        </w:rPr>
        <w:t xml:space="preserve"> </w:t>
      </w:r>
    </w:p>
  </w:endnote>
  <w:endnote w:id="27">
    <w:p w14:paraId="63B4B48F" w14:textId="77777777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dobrovoľných príspevkov, ktoré boli pripísané na osobný dôchodkový účet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</w:t>
      </w:r>
      <w:r>
        <w:rPr>
          <w:sz w:val="24"/>
          <w:szCs w:val="24"/>
        </w:rPr>
        <w:t>v príslušnom dôchodkovom fonde</w:t>
      </w:r>
      <w:r w:rsidRPr="00511827">
        <w:rPr>
          <w:sz w:val="24"/>
          <w:szCs w:val="24"/>
        </w:rPr>
        <w:t xml:space="preserve"> počas obdobia, za ktoré sa výpis zasiela.</w:t>
      </w:r>
      <w:r>
        <w:rPr>
          <w:sz w:val="24"/>
          <w:szCs w:val="24"/>
        </w:rPr>
        <w:t xml:space="preserve"> Riadok sa neuvádza, ak </w:t>
      </w:r>
      <w:r w:rsidRPr="00511827">
        <w:rPr>
          <w:sz w:val="24"/>
          <w:szCs w:val="24"/>
        </w:rPr>
        <w:t xml:space="preserve">v období, za ktoré sa výpis </w:t>
      </w:r>
      <w:r>
        <w:rPr>
          <w:sz w:val="24"/>
          <w:szCs w:val="24"/>
        </w:rPr>
        <w:t xml:space="preserve">zasiela, neboli na osobný dôchodkový účet sporiteľa pripísané dobrovoľné príspevky. </w:t>
      </w:r>
    </w:p>
  </w:endnote>
  <w:endnote w:id="28">
    <w:p w14:paraId="4742B4FC" w14:textId="1B2D76B4" w:rsidR="00231F63" w:rsidRDefault="00231F63" w:rsidP="00231F63">
      <w:pPr>
        <w:jc w:val="both"/>
      </w:pPr>
      <w:r>
        <w:rPr>
          <w:rStyle w:val="Odkaznavysvetlivku"/>
        </w:rPr>
        <w:endnoteRef/>
      </w:r>
      <w:r>
        <w:t xml:space="preserve"> Riadok sa môže uvádzať, ak sporiteľ prestúpil medzi dôchodkovými fondmi spravovanými tou istou dôchodkovou správcovskou spoločnosťou.</w:t>
      </w:r>
    </w:p>
  </w:endnote>
  <w:endnote w:id="29">
    <w:p w14:paraId="44755BE1" w14:textId="50EBAA69" w:rsidR="00231F63" w:rsidRDefault="00231F63" w:rsidP="00231F63">
      <w:pPr>
        <w:jc w:val="both"/>
      </w:pPr>
      <w:r>
        <w:rPr>
          <w:rStyle w:val="Odkaznavysvetlivku"/>
        </w:rPr>
        <w:endnoteRef/>
      </w:r>
      <w:r>
        <w:t xml:space="preserve"> Uvádza sa súčet súm prevodov medzi dôchodkovými fondmi, ktoré boli v období, za ktoré sa výpis zasiela, uskutočnené. Ak je suma podľa prvej vety záporná, uvádza sa so záporným znamienkom. </w:t>
      </w:r>
    </w:p>
  </w:endnote>
  <w:endnote w:id="30">
    <w:p w14:paraId="267FB24F" w14:textId="5ED7AC58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Uvádzajú sa slová „Programový výber“, „Výnos z investovania“, </w:t>
      </w:r>
      <w:r w:rsidR="007675FA">
        <w:rPr>
          <w:sz w:val="24"/>
          <w:szCs w:val="24"/>
        </w:rPr>
        <w:t>„Suma v certifikáte“,</w:t>
      </w:r>
      <w:r w:rsidR="007675FA" w:rsidRPr="00511827">
        <w:rPr>
          <w:sz w:val="24"/>
          <w:szCs w:val="24"/>
        </w:rPr>
        <w:t xml:space="preserve"> </w:t>
      </w:r>
      <w:r w:rsidRPr="00511827">
        <w:rPr>
          <w:sz w:val="24"/>
          <w:szCs w:val="24"/>
        </w:rPr>
        <w:t>„Suma prevedená do inej dôchodkovej správcovskej spoločnosti</w:t>
      </w:r>
      <w:r w:rsidR="007675FA">
        <w:rPr>
          <w:sz w:val="24"/>
          <w:szCs w:val="24"/>
        </w:rPr>
        <w:t>“</w:t>
      </w:r>
      <w:r w:rsidR="007675FA" w:rsidRPr="00511827">
        <w:rPr>
          <w:sz w:val="24"/>
          <w:szCs w:val="24"/>
        </w:rPr>
        <w:t xml:space="preserve"> </w:t>
      </w:r>
      <w:r w:rsidRPr="00511827">
        <w:rPr>
          <w:sz w:val="24"/>
          <w:szCs w:val="24"/>
        </w:rPr>
        <w:t>alebo „Suma prevedená do poisťovne“, ak bol sporiteľovi vyplácaný programový výber, výnos z</w:t>
      </w:r>
      <w:r w:rsidR="007675FA">
        <w:rPr>
          <w:sz w:val="24"/>
          <w:szCs w:val="24"/>
        </w:rPr>
        <w:t> </w:t>
      </w:r>
      <w:r w:rsidRPr="00511827">
        <w:rPr>
          <w:sz w:val="24"/>
          <w:szCs w:val="24"/>
        </w:rPr>
        <w:t>investovania</w:t>
      </w:r>
      <w:r w:rsidR="007675FA">
        <w:rPr>
          <w:sz w:val="24"/>
          <w:szCs w:val="24"/>
        </w:rPr>
        <w:t xml:space="preserve">, ak boli peňažné prostriedky sporiteľa vedené na účte nepriradených platieb z dôvodu vydania certifikátu </w:t>
      </w:r>
      <w:r w:rsidRPr="00511827">
        <w:rPr>
          <w:sz w:val="24"/>
          <w:szCs w:val="24"/>
        </w:rPr>
        <w:t>alebo ak dôchodková správcovská spoločnosť previedla majetok z osobného dôchodkového účtu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do inej dôchodkovej správcovskej spoločnosti za účelom vyplácania programového výberu alebo do poisťovne za účelom vyplácania doživotného alebo dočasného </w:t>
      </w:r>
      <w:r>
        <w:rPr>
          <w:sz w:val="24"/>
          <w:szCs w:val="24"/>
        </w:rPr>
        <w:t xml:space="preserve">starobného </w:t>
      </w:r>
      <w:r w:rsidRPr="00511827">
        <w:rPr>
          <w:sz w:val="24"/>
          <w:szCs w:val="24"/>
        </w:rPr>
        <w:t>dôchodku</w:t>
      </w:r>
      <w:r>
        <w:rPr>
          <w:sz w:val="24"/>
          <w:szCs w:val="24"/>
        </w:rPr>
        <w:t xml:space="preserve"> alebo </w:t>
      </w:r>
      <w:r w:rsidRPr="00511827">
        <w:rPr>
          <w:sz w:val="24"/>
          <w:szCs w:val="24"/>
        </w:rPr>
        <w:t>doživotného alebo dočasného</w:t>
      </w:r>
      <w:r>
        <w:rPr>
          <w:sz w:val="24"/>
          <w:szCs w:val="24"/>
        </w:rPr>
        <w:t xml:space="preserve"> predčasného starobného </w:t>
      </w:r>
      <w:r w:rsidRPr="00511827">
        <w:rPr>
          <w:sz w:val="24"/>
          <w:szCs w:val="24"/>
        </w:rPr>
        <w:t>dôchodku. Riadok sa neuvádza, ak sa transakcia podľa predchádzajúcej vety v období, za ktoré sa výpis zasiela</w:t>
      </w:r>
      <w:r>
        <w:rPr>
          <w:sz w:val="24"/>
          <w:szCs w:val="24"/>
        </w:rPr>
        <w:t>,</w:t>
      </w:r>
      <w:r w:rsidRPr="00030F1E">
        <w:rPr>
          <w:sz w:val="24"/>
          <w:szCs w:val="24"/>
        </w:rPr>
        <w:t xml:space="preserve"> </w:t>
      </w:r>
      <w:r w:rsidRPr="00511827">
        <w:rPr>
          <w:sz w:val="24"/>
          <w:szCs w:val="24"/>
        </w:rPr>
        <w:t>neuskutočnila.</w:t>
      </w:r>
    </w:p>
  </w:endnote>
  <w:endnote w:id="31">
    <w:p w14:paraId="0BE84ACF" w14:textId="2838E23D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programového výberu, suma výnosu z</w:t>
      </w:r>
      <w:r w:rsidR="004D67D6">
        <w:rPr>
          <w:sz w:val="24"/>
          <w:szCs w:val="24"/>
        </w:rPr>
        <w:t> </w:t>
      </w:r>
      <w:r w:rsidRPr="00511827">
        <w:rPr>
          <w:sz w:val="24"/>
          <w:szCs w:val="24"/>
        </w:rPr>
        <w:t>investovania</w:t>
      </w:r>
      <w:r w:rsidR="004D67D6">
        <w:rPr>
          <w:sz w:val="24"/>
          <w:szCs w:val="24"/>
        </w:rPr>
        <w:t>, suma uvedená v certifikáte</w:t>
      </w:r>
      <w:r w:rsidRPr="00511827">
        <w:rPr>
          <w:sz w:val="24"/>
          <w:szCs w:val="24"/>
        </w:rPr>
        <w:t xml:space="preserve"> alebo suma, ktorú dôchodková správcovská spoločnosť previedla z osobného dôchodkového účtu </w:t>
      </w:r>
      <w:r>
        <w:rPr>
          <w:sz w:val="24"/>
          <w:szCs w:val="24"/>
        </w:rPr>
        <w:t>sporiteľa z príslušného dôchodkového fondu</w:t>
      </w:r>
      <w:r w:rsidRPr="00511827">
        <w:rPr>
          <w:sz w:val="24"/>
          <w:szCs w:val="24"/>
        </w:rPr>
        <w:t xml:space="preserve"> do inej dôchodkovej správcovskej spoločnosti za účelom vyplácania programového výberu alebo do poisťovne za účelom vyplácania doživotného alebo dočasného </w:t>
      </w:r>
      <w:r>
        <w:rPr>
          <w:sz w:val="24"/>
          <w:szCs w:val="24"/>
        </w:rPr>
        <w:t xml:space="preserve">starobného </w:t>
      </w:r>
      <w:r w:rsidRPr="00511827">
        <w:rPr>
          <w:sz w:val="24"/>
          <w:szCs w:val="24"/>
        </w:rPr>
        <w:t>dôchodku</w:t>
      </w:r>
      <w:r>
        <w:rPr>
          <w:sz w:val="24"/>
          <w:szCs w:val="24"/>
        </w:rPr>
        <w:t xml:space="preserve"> alebo </w:t>
      </w:r>
      <w:r w:rsidRPr="00511827">
        <w:rPr>
          <w:sz w:val="24"/>
          <w:szCs w:val="24"/>
        </w:rPr>
        <w:t xml:space="preserve">doživotného alebo dočasného </w:t>
      </w:r>
      <w:r>
        <w:rPr>
          <w:sz w:val="24"/>
          <w:szCs w:val="24"/>
        </w:rPr>
        <w:t xml:space="preserve">predčasného </w:t>
      </w:r>
      <w:r w:rsidRPr="002A2B88">
        <w:rPr>
          <w:sz w:val="24"/>
          <w:szCs w:val="24"/>
        </w:rPr>
        <w:t xml:space="preserve">starobného dôchodku, za obdobie, za ktoré sa výpis zasiela. Suma sa uvádza so záporným znamienkom. Ak sa suma podľa prvej vety vypláca poštovou poukážkou, </w:t>
      </w:r>
      <w:r>
        <w:rPr>
          <w:sz w:val="24"/>
          <w:szCs w:val="24"/>
        </w:rPr>
        <w:t>uvádza sa suma upravená o náklady poštovného</w:t>
      </w:r>
      <w:r w:rsidRPr="002A2B88">
        <w:rPr>
          <w:sz w:val="24"/>
          <w:szCs w:val="24"/>
        </w:rPr>
        <w:t>.</w:t>
      </w:r>
      <w:r w:rsidRPr="00511827">
        <w:rPr>
          <w:sz w:val="24"/>
          <w:szCs w:val="24"/>
        </w:rPr>
        <w:t xml:space="preserve"> </w:t>
      </w:r>
    </w:p>
  </w:endnote>
  <w:endnote w:id="32">
    <w:p w14:paraId="698A8CF6" w14:textId="51DBEC66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zhodnotenia</w:t>
      </w:r>
      <w:r>
        <w:rPr>
          <w:sz w:val="24"/>
          <w:szCs w:val="24"/>
        </w:rPr>
        <w:t xml:space="preserve"> za obdobie, za ktoré sa výpis zasiela,</w:t>
      </w:r>
      <w:r w:rsidRPr="00511827">
        <w:rPr>
          <w:sz w:val="24"/>
          <w:szCs w:val="24"/>
        </w:rPr>
        <w:t xml:space="preserve"> </w:t>
      </w:r>
      <w:r>
        <w:rPr>
          <w:sz w:val="24"/>
          <w:szCs w:val="24"/>
        </w:rPr>
        <w:t>znížená</w:t>
      </w:r>
      <w:r w:rsidRPr="00511827">
        <w:rPr>
          <w:sz w:val="24"/>
          <w:szCs w:val="24"/>
        </w:rPr>
        <w:t xml:space="preserve"> o odplaty, náklady a poplatky ku dňu podľa § 108 ods. 3 písm. e) zákona. Ak je suma podľa predchádzajúcej vety záporná, uvádza sa so záporným znamienkom.</w:t>
      </w:r>
    </w:p>
  </w:endnote>
  <w:endnote w:id="33">
    <w:p w14:paraId="034EA831" w14:textId="77777777" w:rsidR="00F71EC0" w:rsidRPr="00511827" w:rsidRDefault="00F71EC0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Text v rámčeku sa neuvádza, ak sporiteľ v období, za ktoré sa výpis zasiela, neprestúpil z dôchodkového fondu do iného dôchodkového fondu spravovaného tou istou dôchodkovou správcovskou spoločnosťou.</w:t>
      </w:r>
    </w:p>
  </w:endnote>
  <w:endnote w:id="34">
    <w:p w14:paraId="7B9705B6" w14:textId="77777777" w:rsidR="00F71EC0" w:rsidRPr="007106BD" w:rsidRDefault="00F71EC0">
      <w:pPr>
        <w:pStyle w:val="Textvysvetlivky"/>
        <w:jc w:val="both"/>
        <w:rPr>
          <w:sz w:val="24"/>
          <w:szCs w:val="24"/>
        </w:rPr>
      </w:pPr>
      <w:r w:rsidRPr="007106BD">
        <w:rPr>
          <w:rStyle w:val="Odkaznavysvetlivku"/>
          <w:sz w:val="24"/>
          <w:szCs w:val="24"/>
        </w:rPr>
        <w:endnoteRef/>
      </w:r>
      <w:r w:rsidRPr="007106BD">
        <w:rPr>
          <w:sz w:val="24"/>
          <w:szCs w:val="24"/>
        </w:rPr>
        <w:t xml:space="preserve"> Text v rámčeku sa uvádza, ak sporiteľ v období, za ktoré sa výpis zasiela, dovŕšil vek 51 rokov a viac.</w:t>
      </w:r>
    </w:p>
  </w:endnote>
  <w:endnote w:id="35">
    <w:p w14:paraId="6BC313DF" w14:textId="4F52BD30" w:rsidR="00F71EC0" w:rsidRPr="00560AB2" w:rsidRDefault="00F71EC0">
      <w:pPr>
        <w:pStyle w:val="Textvysvetlivky"/>
        <w:jc w:val="both"/>
        <w:rPr>
          <w:sz w:val="24"/>
          <w:szCs w:val="24"/>
        </w:rPr>
      </w:pPr>
      <w:r w:rsidRPr="007106BD">
        <w:rPr>
          <w:rStyle w:val="Odkaznavysvetlivku"/>
          <w:sz w:val="24"/>
          <w:szCs w:val="24"/>
        </w:rPr>
        <w:endnoteRef/>
      </w:r>
      <w:r w:rsidRPr="007106BD">
        <w:rPr>
          <w:sz w:val="24"/>
          <w:szCs w:val="24"/>
        </w:rPr>
        <w:t xml:space="preserve"> Uvádza sa informácia o</w:t>
      </w:r>
      <w:r>
        <w:rPr>
          <w:sz w:val="24"/>
          <w:szCs w:val="24"/>
        </w:rPr>
        <w:t> </w:t>
      </w:r>
      <w:r w:rsidRPr="007106BD">
        <w:rPr>
          <w:sz w:val="24"/>
          <w:szCs w:val="24"/>
        </w:rPr>
        <w:t>počte</w:t>
      </w:r>
      <w:r>
        <w:rPr>
          <w:sz w:val="24"/>
          <w:szCs w:val="24"/>
        </w:rPr>
        <w:t xml:space="preserve"> a</w:t>
      </w:r>
      <w:r w:rsidRPr="007106BD">
        <w:rPr>
          <w:sz w:val="24"/>
          <w:szCs w:val="24"/>
        </w:rPr>
        <w:t xml:space="preserve"> predpokladanej priemernej </w:t>
      </w:r>
      <w:r>
        <w:rPr>
          <w:sz w:val="24"/>
          <w:szCs w:val="24"/>
        </w:rPr>
        <w:t>výške</w:t>
      </w:r>
      <w:r w:rsidRPr="007106BD">
        <w:rPr>
          <w:sz w:val="24"/>
          <w:szCs w:val="24"/>
        </w:rPr>
        <w:t xml:space="preserve"> zostávajúcich dôchodkov určených na výplatu</w:t>
      </w:r>
      <w:r>
        <w:rPr>
          <w:sz w:val="24"/>
          <w:szCs w:val="24"/>
        </w:rPr>
        <w:t>. Riadok sa neuvádza, ak sporiteľovi počas obdobia, za ktoré sa výpis zasiela, bol vyplatený aspoň jeden dôchodok a na osobnom dôchodkovom účte mu zostala suma určená na vyplácanie dôchodku.</w:t>
      </w:r>
    </w:p>
  </w:endnote>
  <w:endnote w:id="36">
    <w:p w14:paraId="35DE536A" w14:textId="13ED9596" w:rsidR="00F71EC0" w:rsidRPr="00560AB2" w:rsidRDefault="00F71EC0">
      <w:pPr>
        <w:pStyle w:val="Textvysvetlivky"/>
        <w:jc w:val="both"/>
        <w:rPr>
          <w:sz w:val="24"/>
          <w:szCs w:val="24"/>
        </w:rPr>
      </w:pPr>
      <w:r w:rsidRPr="00560AB2">
        <w:rPr>
          <w:rStyle w:val="Odkaznavysvetlivku"/>
          <w:sz w:val="24"/>
          <w:szCs w:val="24"/>
        </w:rPr>
        <w:endnoteRef/>
      </w:r>
      <w:r w:rsidRPr="00560AB2">
        <w:rPr>
          <w:sz w:val="24"/>
          <w:szCs w:val="24"/>
        </w:rPr>
        <w:t xml:space="preserve"> Uvádza sa suma odplaty za vedenie osobného dôchodkového účtu </w:t>
      </w:r>
      <w:r>
        <w:rPr>
          <w:sz w:val="24"/>
          <w:szCs w:val="24"/>
        </w:rPr>
        <w:t>sporiteľa</w:t>
      </w:r>
      <w:r w:rsidRPr="00560AB2">
        <w:rPr>
          <w:sz w:val="24"/>
          <w:szCs w:val="24"/>
        </w:rPr>
        <w:t xml:space="preserve"> podľa § 63b zákona za obdobie, za ktoré sa výpis zasiela</w:t>
      </w:r>
      <w:r w:rsidRPr="001B6D8C">
        <w:rPr>
          <w:sz w:val="24"/>
          <w:szCs w:val="24"/>
        </w:rPr>
        <w:t xml:space="preserve">, zaokrúhlená matematicky </w:t>
      </w:r>
      <w:r>
        <w:rPr>
          <w:sz w:val="24"/>
          <w:szCs w:val="24"/>
        </w:rPr>
        <w:t>n</w:t>
      </w:r>
      <w:r w:rsidRPr="001B6D8C">
        <w:rPr>
          <w:sz w:val="24"/>
          <w:szCs w:val="24"/>
        </w:rPr>
        <w:t>a dve desatinné miesta</w:t>
      </w:r>
      <w:r w:rsidRPr="00560A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</w:endnote>
  <w:endnote w:id="37">
    <w:p w14:paraId="2D32D7A9" w14:textId="3BFD2F01" w:rsidR="00F71EC0" w:rsidRPr="005E63A5" w:rsidRDefault="00F71EC0">
      <w:pPr>
        <w:jc w:val="both"/>
      </w:pPr>
      <w:r w:rsidRPr="00560AB2">
        <w:rPr>
          <w:rStyle w:val="Odkaznavysvetlivku"/>
        </w:rPr>
        <w:endnoteRef/>
      </w:r>
      <w:r w:rsidRPr="00560AB2">
        <w:t xml:space="preserve"> Uvádza sa suma odplaty za správu dôchodkového fondu podľa § 63a ods. 3 zákona za obdobie, za ktoré sa výpis zasiela</w:t>
      </w:r>
      <w:r>
        <w:t>, zaokrúhlená matematicky ma dve desatinné miesta</w:t>
      </w:r>
      <w:r w:rsidRPr="00560AB2">
        <w:t>.</w:t>
      </w:r>
      <w:r w:rsidRPr="00560AB2">
        <w:rPr>
          <w:rFonts w:ascii="Arial" w:hAnsi="Arial" w:cs="Arial"/>
          <w:color w:val="000000"/>
        </w:rPr>
        <w:t xml:space="preserve"> </w:t>
      </w:r>
      <w:r w:rsidRPr="00560AB2">
        <w:t>Suma sa  uvádza vo výške, ktorá pripadá na sporiteľa, a ktorá bola z majetku dôchodkového fondu uhradená od prvého dňa obdobia, za ktoré sa výpis zasiela, do dňa podľa § 108 ods. 3 písm. e) zákona.</w:t>
      </w:r>
      <w:r>
        <w:t xml:space="preserve"> </w:t>
      </w:r>
      <w:r w:rsidRPr="005E63A5">
        <w:t>Ak mal sporiteľ počas obdobia, za ktoré sa výpis zasiela, majetok vo viacerých dôchodkových fondoch, uvádza sa súčet súm za všetky dôchodkové fondy</w:t>
      </w:r>
      <w:r>
        <w:t>, zaokrúhlený matematicky na dve desatinné miesta</w:t>
      </w:r>
      <w:r w:rsidRPr="005E63A5">
        <w:t xml:space="preserve">. </w:t>
      </w:r>
    </w:p>
  </w:endnote>
  <w:endnote w:id="38">
    <w:p w14:paraId="1288332F" w14:textId="116CA562" w:rsidR="00F71EC0" w:rsidRPr="005E63A5" w:rsidRDefault="00F71EC0">
      <w:pPr>
        <w:jc w:val="both"/>
      </w:pPr>
      <w:r w:rsidRPr="005E63A5">
        <w:rPr>
          <w:rStyle w:val="Odkaznavysvetlivku"/>
        </w:rPr>
        <w:endnoteRef/>
      </w:r>
      <w:r w:rsidRPr="005E63A5">
        <w:t xml:space="preserve"> Uvádza sa suma odplaty za zhodnotenie majetku v dôchodkovom fonde podľa § 63c ods. 1 zákona za obdobie, za ktoré sa výpis zasiela</w:t>
      </w:r>
      <w:r>
        <w:t>, zaokrúhlená matematicky na dve desatinné miesta</w:t>
      </w:r>
      <w:r w:rsidRPr="005E63A5">
        <w:t>. Suma sa uvádza  vo výške, ktorá pripadá na sporiteľa, a ktorá bola z majetku dôchodkového fondu uhradená od prvého dňa obdobia, za ktoré sa výpis zasiela, do dňa podľa § 108 ods. 3 písm. e) zákona. Ak mal sporiteľ počas obdobia, za ktoré sa výpis zasiela, majetok vo viacerých dôchodkových fondoch, uvádza sa súčet súm za všetky dôchodkové fondy</w:t>
      </w:r>
      <w:r>
        <w:t>, zaokrúhlený matematicky na dve desatinné miesta</w:t>
      </w:r>
      <w:r w:rsidRPr="005E63A5">
        <w:t xml:space="preserve">. </w:t>
      </w:r>
    </w:p>
  </w:endnote>
  <w:endnote w:id="39">
    <w:p w14:paraId="0E203BD0" w14:textId="042E958C" w:rsidR="00F71EC0" w:rsidRPr="0000304C" w:rsidRDefault="00F71EC0">
      <w:pPr>
        <w:pStyle w:val="Textvysvetlivky"/>
        <w:jc w:val="both"/>
        <w:rPr>
          <w:sz w:val="24"/>
          <w:szCs w:val="24"/>
        </w:rPr>
      </w:pPr>
      <w:r w:rsidRPr="005E63A5">
        <w:rPr>
          <w:rStyle w:val="Odkaznavysvetlivku"/>
          <w:sz w:val="24"/>
          <w:szCs w:val="24"/>
        </w:rPr>
        <w:endnoteRef/>
      </w:r>
      <w:r w:rsidRPr="005E63A5">
        <w:rPr>
          <w:sz w:val="24"/>
          <w:szCs w:val="24"/>
        </w:rPr>
        <w:t xml:space="preserve"> Uvádza sa suma nákladov a poplatkov, ktoré boli vypočítané a zúčtované podľa § 63a ods. 2 zákona za obdobie, za ktoré sa výpis zasiela</w:t>
      </w:r>
      <w:r>
        <w:t xml:space="preserve">, </w:t>
      </w:r>
      <w:r w:rsidRPr="001B6D8C">
        <w:rPr>
          <w:sz w:val="24"/>
          <w:szCs w:val="24"/>
        </w:rPr>
        <w:t xml:space="preserve">zaokrúhlená matematicky </w:t>
      </w:r>
      <w:r>
        <w:rPr>
          <w:sz w:val="24"/>
          <w:szCs w:val="24"/>
        </w:rPr>
        <w:t>n</w:t>
      </w:r>
      <w:r w:rsidRPr="001B6D8C">
        <w:rPr>
          <w:sz w:val="24"/>
          <w:szCs w:val="24"/>
        </w:rPr>
        <w:t>a dve desatinné miesta</w:t>
      </w:r>
      <w:r w:rsidRPr="005E63A5">
        <w:rPr>
          <w:sz w:val="24"/>
          <w:szCs w:val="24"/>
        </w:rPr>
        <w:t>. Suma sa  uvádza vo výške, ktorá pripadá na sporiteľa, a ktorá bola z majetku dôchodkového fondu uhradená od prvého dňa obdobia, za ktoré sa výpis zasiela, do dňa podľa § 108 ods. 3 písm. e) zákona. Ak mal sporiteľ počas obdobia, za ktoré sa výpis zasiela, majetok vo viacerých dôchodkových fondoch, uvádza sa súčet súm za všetky dôchodkové fondy</w:t>
      </w:r>
      <w:r>
        <w:t xml:space="preserve">, </w:t>
      </w:r>
      <w:r w:rsidRPr="001B6D8C">
        <w:rPr>
          <w:sz w:val="24"/>
          <w:szCs w:val="24"/>
        </w:rPr>
        <w:t>zaokrúhlen</w:t>
      </w:r>
      <w:r>
        <w:rPr>
          <w:sz w:val="24"/>
          <w:szCs w:val="24"/>
        </w:rPr>
        <w:t>ý</w:t>
      </w:r>
      <w:r w:rsidRPr="001B6D8C">
        <w:rPr>
          <w:sz w:val="24"/>
          <w:szCs w:val="24"/>
        </w:rPr>
        <w:t xml:space="preserve"> matematicky </w:t>
      </w:r>
      <w:r>
        <w:rPr>
          <w:sz w:val="24"/>
          <w:szCs w:val="24"/>
        </w:rPr>
        <w:t>n</w:t>
      </w:r>
      <w:r w:rsidRPr="001B6D8C">
        <w:rPr>
          <w:sz w:val="24"/>
          <w:szCs w:val="24"/>
        </w:rPr>
        <w:t>a dve desatinné miesta</w:t>
      </w:r>
      <w:r w:rsidRPr="005E63A5">
        <w:rPr>
          <w:sz w:val="24"/>
          <w:szCs w:val="24"/>
        </w:rPr>
        <w:t xml:space="preserve">. </w:t>
      </w:r>
    </w:p>
  </w:endnote>
  <w:endnote w:id="40">
    <w:p w14:paraId="05A354B6" w14:textId="5269DABD" w:rsidR="00F71EC0" w:rsidRDefault="00F71EC0">
      <w:pPr>
        <w:jc w:val="both"/>
      </w:pPr>
      <w:r>
        <w:rPr>
          <w:rStyle w:val="Odkaznavysvetlivku"/>
        </w:rPr>
        <w:endnoteRef/>
      </w:r>
      <w:r>
        <w:t xml:space="preserve"> Uvádza sa súčet súm uvedených v riadkoch </w:t>
      </w:r>
      <w:r w:rsidRPr="0000304C">
        <w:t xml:space="preserve">„Odplata za vedenie </w:t>
      </w:r>
      <w:r>
        <w:t>osobného dôchodkového účtu</w:t>
      </w:r>
      <w:r w:rsidRPr="0000304C">
        <w:t>“, „Odplata za správu“, „Odplata za zhodnotenie“, a „Náklady a poplatky“.</w:t>
      </w:r>
      <w:r>
        <w:t xml:space="preserve">. </w:t>
      </w:r>
    </w:p>
  </w:endnote>
  <w:endnote w:id="41">
    <w:p w14:paraId="65F57BCB" w14:textId="2CCD51F2" w:rsidR="00F71EC0" w:rsidRPr="00F22F24" w:rsidRDefault="00F71EC0">
      <w:pPr>
        <w:jc w:val="both"/>
      </w:pPr>
      <w:r>
        <w:rPr>
          <w:rStyle w:val="Odkaznavysvetlivku"/>
        </w:rPr>
        <w:endnoteRef/>
      </w:r>
      <w:r>
        <w:t xml:space="preserve"> Uvádza sa percentuálny pomer sumy uvedenej v riadku „Spolu“ a priemernej hodnoty osobného dôchodkového účtu sporiteľa za obdobie, za ktoré sa výpis zasiela, zaokrúhlený matematicky na dve desatinné miesta. </w:t>
      </w:r>
      <w:r w:rsidRPr="00305352">
        <w:t xml:space="preserve">Priemerná hodnota osobného </w:t>
      </w:r>
      <w:r>
        <w:t xml:space="preserve">dôchodkového </w:t>
      </w:r>
      <w:r w:rsidRPr="00305352">
        <w:t xml:space="preserve">účtu </w:t>
      </w:r>
      <w:r>
        <w:t>sporiteľa</w:t>
      </w:r>
      <w:r w:rsidRPr="00305352">
        <w:t xml:space="preserve"> sa vypočíta ako </w:t>
      </w:r>
      <w:r>
        <w:t>priemer denných hodnôt osobného dôchodkového účtu sporiteľa za obdobie, za ktoré sa výpis zasiela</w:t>
      </w:r>
      <w:r w:rsidRPr="00305352">
        <w:t>.</w:t>
      </w:r>
      <w:r>
        <w:t xml:space="preserve"> </w:t>
      </w:r>
    </w:p>
  </w:endnote>
  <w:endnote w:id="42">
    <w:p w14:paraId="159B04FF" w14:textId="5BCD7BD7" w:rsidR="00F71EC0" w:rsidRPr="00346AC2" w:rsidRDefault="00F71EC0">
      <w:pPr>
        <w:pStyle w:val="Textvysvetlivky"/>
        <w:jc w:val="both"/>
        <w:rPr>
          <w:sz w:val="24"/>
          <w:szCs w:val="24"/>
        </w:rPr>
      </w:pPr>
      <w:r w:rsidRPr="00EB6EC2">
        <w:rPr>
          <w:rStyle w:val="Odkaznavysvetlivku"/>
          <w:sz w:val="24"/>
          <w:szCs w:val="24"/>
        </w:rPr>
        <w:endnoteRef/>
      </w:r>
      <w:r w:rsidRPr="00EB6EC2">
        <w:rPr>
          <w:sz w:val="24"/>
          <w:szCs w:val="24"/>
        </w:rPr>
        <w:t xml:space="preserve"> </w:t>
      </w:r>
      <w:r>
        <w:rPr>
          <w:sz w:val="24"/>
          <w:szCs w:val="24"/>
        </w:rPr>
        <w:t>Ak výpis obsahuje prognózu dôchodku podľa § 2 ods. 6, u</w:t>
      </w:r>
      <w:r w:rsidRPr="00EB6EC2">
        <w:rPr>
          <w:sz w:val="24"/>
          <w:szCs w:val="24"/>
        </w:rPr>
        <w:t>vádzajú sa informácie</w:t>
      </w:r>
      <w:r w:rsidRPr="00346AC2">
        <w:rPr>
          <w:sz w:val="24"/>
          <w:szCs w:val="24"/>
        </w:rPr>
        <w:t xml:space="preserve"> o predpokladoch použitých na výpočet prognóz </w:t>
      </w:r>
      <w:r>
        <w:rPr>
          <w:sz w:val="24"/>
          <w:szCs w:val="24"/>
        </w:rPr>
        <w:t xml:space="preserve">dôchodku </w:t>
      </w:r>
      <w:r w:rsidRPr="00346AC2">
        <w:rPr>
          <w:sz w:val="24"/>
          <w:szCs w:val="24"/>
        </w:rPr>
        <w:t>podľa §</w:t>
      </w:r>
      <w:r>
        <w:rPr>
          <w:sz w:val="24"/>
          <w:szCs w:val="24"/>
        </w:rPr>
        <w:t> </w:t>
      </w:r>
      <w:r w:rsidRPr="00346AC2">
        <w:rPr>
          <w:sz w:val="24"/>
          <w:szCs w:val="24"/>
        </w:rPr>
        <w:t xml:space="preserve">2 ods. </w:t>
      </w:r>
      <w:r>
        <w:rPr>
          <w:sz w:val="24"/>
          <w:szCs w:val="24"/>
        </w:rPr>
        <w:t>2</w:t>
      </w:r>
      <w:r w:rsidRPr="00346AC2">
        <w:rPr>
          <w:sz w:val="24"/>
          <w:szCs w:val="24"/>
        </w:rPr>
        <w:t xml:space="preserve"> a ich vplyv na výšku predpokladaného dôchodku.</w:t>
      </w:r>
      <w:r>
        <w:rPr>
          <w:sz w:val="24"/>
          <w:szCs w:val="24"/>
        </w:rPr>
        <w:t xml:space="preserve"> </w:t>
      </w:r>
    </w:p>
  </w:endnote>
  <w:endnote w:id="43">
    <w:p w14:paraId="771B73D7" w14:textId="77777777" w:rsidR="00F71EC0" w:rsidRDefault="00F71EC0">
      <w:pPr>
        <w:pStyle w:val="Textvysvetlivky"/>
        <w:jc w:val="both"/>
      </w:pPr>
      <w:r w:rsidRPr="00416BDA">
        <w:rPr>
          <w:rStyle w:val="Odkaznavysvetlivku"/>
          <w:sz w:val="24"/>
          <w:szCs w:val="24"/>
        </w:rPr>
        <w:endnoteRef/>
      </w:r>
      <w:r w:rsidRPr="00416BDA">
        <w:rPr>
          <w:sz w:val="24"/>
          <w:szCs w:val="24"/>
        </w:rPr>
        <w:t xml:space="preserve"> Uvádza sa informácia podľa § 108 ods. 3 písm. l) zákona.</w:t>
      </w:r>
      <w:r>
        <w:rPr>
          <w:sz w:val="24"/>
          <w:szCs w:val="24"/>
        </w:rPr>
        <w:t xml:space="preserve"> </w:t>
      </w:r>
      <w:r w:rsidRPr="003E3504">
        <w:rPr>
          <w:sz w:val="24"/>
          <w:szCs w:val="24"/>
        </w:rPr>
        <w:t>Môže sa uviesť podiel oprávnenej osoby na sume podľa § 40 ods. 1 zákona.</w:t>
      </w:r>
      <w:r>
        <w:rPr>
          <w:sz w:val="24"/>
          <w:szCs w:val="24"/>
        </w:rPr>
        <w:t xml:space="preserve"> Ak sporiteľ nemá určenú oprávnenú osobu, uvádza sa slovo „neurčená“. </w:t>
      </w:r>
    </w:p>
  </w:endnote>
  <w:endnote w:id="44">
    <w:p w14:paraId="7337EAB3" w14:textId="77777777" w:rsidR="00F71EC0" w:rsidRDefault="00F71EC0">
      <w:pPr>
        <w:jc w:val="both"/>
      </w:pPr>
      <w:r>
        <w:rPr>
          <w:rStyle w:val="Odkaznavysvetlivku"/>
        </w:rPr>
        <w:endnoteRef/>
      </w:r>
      <w:r>
        <w:t xml:space="preserve"> </w:t>
      </w:r>
      <w:r w:rsidRPr="00305352">
        <w:t xml:space="preserve">Uvádza sa webové sídlo dôchodkovej </w:t>
      </w:r>
      <w:r>
        <w:t xml:space="preserve">správcovskej </w:t>
      </w:r>
      <w:r w:rsidRPr="00305352">
        <w:t xml:space="preserve">spoločnosti a hypertextové prepojenie na bezplatný pasívny elektronický prístup k osobnému </w:t>
      </w:r>
      <w:r>
        <w:t xml:space="preserve">dôchodkového </w:t>
      </w:r>
      <w:r w:rsidRPr="00305352">
        <w:t>účtu</w:t>
      </w:r>
      <w:r>
        <w:t>, webové sídlo</w:t>
      </w:r>
      <w:r w:rsidRPr="00B06058">
        <w:t xml:space="preserve"> </w:t>
      </w:r>
      <w:r>
        <w:t>Sociálnej poisťovne a Ministerstva práce, sociálnych vecí a rodiny Slovenskej republiky</w:t>
      </w:r>
      <w:r w:rsidRPr="00305352">
        <w:t>. Môže sa uviesť telefonický a</w:t>
      </w:r>
      <w:r>
        <w:t xml:space="preserve"> </w:t>
      </w:r>
      <w:r w:rsidRPr="00305352">
        <w:t xml:space="preserve">emailový kontakt na dôchodkovú </w:t>
      </w:r>
      <w:r>
        <w:t xml:space="preserve">správcovskú </w:t>
      </w:r>
      <w:r w:rsidRPr="00305352">
        <w:t>spoločnosť.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801197"/>
      <w:docPartObj>
        <w:docPartGallery w:val="Page Numbers (Bottom of Page)"/>
        <w:docPartUnique/>
      </w:docPartObj>
    </w:sdtPr>
    <w:sdtEndPr/>
    <w:sdtContent>
      <w:p w14:paraId="408401FE" w14:textId="77777777" w:rsidR="00F71EC0" w:rsidRDefault="00F71EC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7C2">
          <w:rPr>
            <w:noProof/>
          </w:rPr>
          <w:t>14</w:t>
        </w:r>
        <w:r>
          <w:fldChar w:fldCharType="end"/>
        </w:r>
      </w:p>
    </w:sdtContent>
  </w:sdt>
  <w:p w14:paraId="234D5700" w14:textId="77777777" w:rsidR="00F71EC0" w:rsidRDefault="00F71EC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834326"/>
      <w:docPartObj>
        <w:docPartGallery w:val="Page Numbers (Bottom of Page)"/>
        <w:docPartUnique/>
      </w:docPartObj>
    </w:sdtPr>
    <w:sdtEndPr/>
    <w:sdtContent>
      <w:p w14:paraId="315A629A" w14:textId="77777777" w:rsidR="00F71EC0" w:rsidRDefault="00F71EC0" w:rsidP="006A5C0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7C2">
          <w:rPr>
            <w:noProof/>
          </w:rPr>
          <w:t>10</w:t>
        </w:r>
        <w:r>
          <w:fldChar w:fldCharType="end"/>
        </w:r>
      </w:p>
    </w:sdtContent>
  </w:sdt>
  <w:p w14:paraId="73857F04" w14:textId="77777777" w:rsidR="00F71EC0" w:rsidRDefault="00F71EC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D307E" w14:textId="77777777" w:rsidR="00F71EC0" w:rsidRDefault="00F71EC0" w:rsidP="00E0070B">
      <w:r>
        <w:separator/>
      </w:r>
    </w:p>
  </w:footnote>
  <w:footnote w:type="continuationSeparator" w:id="0">
    <w:p w14:paraId="7C26274C" w14:textId="77777777" w:rsidR="00F71EC0" w:rsidRDefault="00F71EC0" w:rsidP="00E0070B">
      <w:r>
        <w:continuationSeparator/>
      </w:r>
    </w:p>
  </w:footnote>
  <w:footnote w:type="continuationNotice" w:id="1">
    <w:p w14:paraId="4CB6731F" w14:textId="77777777" w:rsidR="00F71EC0" w:rsidRDefault="00F71EC0"/>
  </w:footnote>
  <w:footnote w:id="2">
    <w:p w14:paraId="5E3877EF" w14:textId="1B8460C0" w:rsidR="00F71EC0" w:rsidRDefault="00F71EC0" w:rsidP="00E0070B">
      <w:pPr>
        <w:pStyle w:val="Textpoznmkypodiarou"/>
        <w:rPr>
          <w:rFonts w:ascii="Times New Roman" w:hAnsi="Times New Roman" w:cs="Times New Roman"/>
        </w:rPr>
      </w:pPr>
      <w:r w:rsidRPr="00113134">
        <w:rPr>
          <w:rStyle w:val="Odkaznapoznmkupodiarou"/>
          <w:rFonts w:ascii="Times New Roman" w:hAnsi="Times New Roman" w:cs="Times New Roman"/>
        </w:rPr>
        <w:footnoteRef/>
      </w:r>
      <w:r w:rsidRPr="00113134">
        <w:rPr>
          <w:rFonts w:ascii="Times New Roman" w:hAnsi="Times New Roman" w:cs="Times New Roman"/>
        </w:rPr>
        <w:t>) § 1 ods. 4</w:t>
      </w:r>
      <w:r>
        <w:rPr>
          <w:rFonts w:ascii="Times New Roman" w:hAnsi="Times New Roman" w:cs="Times New Roman"/>
        </w:rPr>
        <w:t xml:space="preserve"> opatrenia Ministerstva práce sociálnych vecí a rodiny Slovenskej republiky č. .../20</w:t>
      </w:r>
      <w:r w:rsidR="009F65C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Z. z.,</w:t>
      </w:r>
      <w:r w:rsidRPr="0030712D">
        <w:t xml:space="preserve"> </w:t>
      </w:r>
      <w:r w:rsidRPr="0030712D">
        <w:rPr>
          <w:rFonts w:ascii="Times New Roman" w:hAnsi="Times New Roman" w:cs="Times New Roman"/>
        </w:rPr>
        <w:t>ktorým sa ustanovuje obsah, štruktúra, forma, podmienky a spôsob priebežnej aktualizácie a lehoty na zverejnenie kľúčových informácií o dôchodkovom fonde</w:t>
      </w:r>
      <w:r>
        <w:rPr>
          <w:rFonts w:ascii="Times New Roman" w:hAnsi="Times New Roman" w:cs="Times New Roman"/>
        </w:rPr>
        <w:t>.</w:t>
      </w:r>
    </w:p>
  </w:footnote>
  <w:footnote w:id="3">
    <w:p w14:paraId="375DE8A9" w14:textId="77777777" w:rsidR="00F71EC0" w:rsidRDefault="00F71EC0" w:rsidP="006D40C8">
      <w:pPr>
        <w:pStyle w:val="Textpoznmkypodiarou"/>
      </w:pPr>
      <w:r w:rsidRPr="001A1D9F">
        <w:rPr>
          <w:rStyle w:val="Odkaznapoznmkupodiarou"/>
          <w:rFonts w:ascii="Times New Roman" w:hAnsi="Times New Roman" w:cs="Times New Roman"/>
        </w:rPr>
        <w:footnoteRef/>
      </w:r>
      <w:r w:rsidRPr="001A1D9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§ 65 ods. 2 z</w:t>
      </w:r>
      <w:r w:rsidRPr="001A1D9F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>a</w:t>
      </w:r>
      <w:r w:rsidRPr="001A1D9F">
        <w:rPr>
          <w:rFonts w:ascii="Times New Roman" w:hAnsi="Times New Roman" w:cs="Times New Roman"/>
        </w:rPr>
        <w:t xml:space="preserve"> č. 461/2003 Z. z. </w:t>
      </w:r>
      <w:r>
        <w:rPr>
          <w:rFonts w:ascii="Times New Roman" w:hAnsi="Times New Roman" w:cs="Times New Roman"/>
        </w:rPr>
        <w:t xml:space="preserve">o sociálnom poistení </w:t>
      </w:r>
      <w:r w:rsidRPr="001A1D9F">
        <w:rPr>
          <w:rFonts w:ascii="Times New Roman" w:hAnsi="Times New Roman" w:cs="Times New Roman"/>
        </w:rPr>
        <w:t xml:space="preserve">v znení </w:t>
      </w:r>
      <w:r>
        <w:rPr>
          <w:rFonts w:ascii="Times New Roman" w:hAnsi="Times New Roman" w:cs="Times New Roman"/>
        </w:rPr>
        <w:t>neskorších predpisov</w:t>
      </w:r>
      <w:r w:rsidRPr="001A1D9F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47C78" w14:textId="77777777" w:rsidR="00F71EC0" w:rsidRDefault="00F71EC0" w:rsidP="006A5C07">
    <w:pPr>
      <w:pStyle w:val="Hlavika"/>
      <w:jc w:val="right"/>
    </w:pPr>
    <w:r>
      <w:t>Príloha č. 5 k opatreniu č. .../2018 Z. z.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4298E" w14:textId="77777777" w:rsidR="00F71EC0" w:rsidRPr="00FB7C85" w:rsidRDefault="00F71EC0" w:rsidP="00FB7C8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E0483" w14:textId="77777777" w:rsidR="00F71EC0" w:rsidRDefault="00F71EC0" w:rsidP="006A5C07">
    <w:pPr>
      <w:pStyle w:val="Hlavika"/>
      <w:jc w:val="right"/>
    </w:pPr>
    <w:r>
      <w:t xml:space="preserve">Príloha č. 1 </w:t>
    </w:r>
  </w:p>
  <w:p w14:paraId="1FE0023D" w14:textId="34F65AF5" w:rsidR="00F71EC0" w:rsidRDefault="00F71EC0" w:rsidP="006A5C07">
    <w:pPr>
      <w:pStyle w:val="Hlavika"/>
      <w:jc w:val="right"/>
    </w:pPr>
    <w:r>
      <w:t>k opatreniu č. .../</w:t>
    </w:r>
    <w:r w:rsidR="00781D75">
      <w:t xml:space="preserve">2020 </w:t>
    </w:r>
    <w:r>
      <w:t>Z. z.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792CD" w14:textId="77777777" w:rsidR="00F71EC0" w:rsidRPr="00FB7C85" w:rsidRDefault="00F71EC0" w:rsidP="00FB7C85">
    <w:pPr>
      <w:pStyle w:val="Hlavi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F331F" w14:textId="77777777" w:rsidR="00F71EC0" w:rsidRDefault="00F71EC0" w:rsidP="006A5C07">
    <w:pPr>
      <w:pStyle w:val="Hlavika"/>
      <w:jc w:val="right"/>
    </w:pPr>
    <w:r>
      <w:t>Príloha č. 2</w:t>
    </w:r>
  </w:p>
  <w:p w14:paraId="7A88FF5B" w14:textId="67B3D9AD" w:rsidR="00F71EC0" w:rsidRDefault="00F71EC0" w:rsidP="006A5C07">
    <w:pPr>
      <w:pStyle w:val="Hlavika"/>
      <w:jc w:val="right"/>
    </w:pPr>
    <w:r>
      <w:t>k opatreniu č. .../</w:t>
    </w:r>
    <w:r w:rsidR="00781D75">
      <w:t xml:space="preserve">2020 </w:t>
    </w:r>
    <w:r>
      <w:t>Z. z.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4B8"/>
    <w:multiLevelType w:val="hybridMultilevel"/>
    <w:tmpl w:val="E32006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60B3"/>
    <w:multiLevelType w:val="hybridMultilevel"/>
    <w:tmpl w:val="652269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0F">
      <w:start w:val="1"/>
      <w:numFmt w:val="decimal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98C7D45"/>
    <w:multiLevelType w:val="hybridMultilevel"/>
    <w:tmpl w:val="1E74A78E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7073"/>
    <w:multiLevelType w:val="hybridMultilevel"/>
    <w:tmpl w:val="78F85630"/>
    <w:lvl w:ilvl="0" w:tplc="859AFB6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814B42"/>
    <w:multiLevelType w:val="hybridMultilevel"/>
    <w:tmpl w:val="6D247C9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0F">
      <w:start w:val="1"/>
      <w:numFmt w:val="decimal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DAC4D36"/>
    <w:multiLevelType w:val="hybridMultilevel"/>
    <w:tmpl w:val="808A9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13A8B"/>
    <w:multiLevelType w:val="hybridMultilevel"/>
    <w:tmpl w:val="32A06B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581ECC1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F6BCC"/>
    <w:multiLevelType w:val="hybridMultilevel"/>
    <w:tmpl w:val="FEE40AB4"/>
    <w:lvl w:ilvl="0" w:tplc="133084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B2526"/>
    <w:multiLevelType w:val="hybridMultilevel"/>
    <w:tmpl w:val="652269E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106E37"/>
    <w:multiLevelType w:val="hybridMultilevel"/>
    <w:tmpl w:val="92AC7548"/>
    <w:lvl w:ilvl="0" w:tplc="3FB09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9D7734B"/>
    <w:multiLevelType w:val="hybridMultilevel"/>
    <w:tmpl w:val="652269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0F">
      <w:start w:val="1"/>
      <w:numFmt w:val="decimal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83502C"/>
    <w:multiLevelType w:val="hybridMultilevel"/>
    <w:tmpl w:val="7C44D29E"/>
    <w:lvl w:ilvl="0" w:tplc="92AA1BD8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4" w:hanging="360"/>
      </w:pPr>
    </w:lvl>
    <w:lvl w:ilvl="2" w:tplc="041B001B" w:tentative="1">
      <w:start w:val="1"/>
      <w:numFmt w:val="lowerRoman"/>
      <w:lvlText w:val="%3."/>
      <w:lvlJc w:val="right"/>
      <w:pPr>
        <w:ind w:left="1824" w:hanging="180"/>
      </w:pPr>
    </w:lvl>
    <w:lvl w:ilvl="3" w:tplc="041B000F" w:tentative="1">
      <w:start w:val="1"/>
      <w:numFmt w:val="decimal"/>
      <w:lvlText w:val="%4."/>
      <w:lvlJc w:val="left"/>
      <w:pPr>
        <w:ind w:left="2544" w:hanging="360"/>
      </w:pPr>
    </w:lvl>
    <w:lvl w:ilvl="4" w:tplc="041B0019" w:tentative="1">
      <w:start w:val="1"/>
      <w:numFmt w:val="lowerLetter"/>
      <w:lvlText w:val="%5."/>
      <w:lvlJc w:val="left"/>
      <w:pPr>
        <w:ind w:left="3264" w:hanging="360"/>
      </w:pPr>
    </w:lvl>
    <w:lvl w:ilvl="5" w:tplc="041B001B" w:tentative="1">
      <w:start w:val="1"/>
      <w:numFmt w:val="lowerRoman"/>
      <w:lvlText w:val="%6."/>
      <w:lvlJc w:val="right"/>
      <w:pPr>
        <w:ind w:left="3984" w:hanging="180"/>
      </w:pPr>
    </w:lvl>
    <w:lvl w:ilvl="6" w:tplc="041B000F" w:tentative="1">
      <w:start w:val="1"/>
      <w:numFmt w:val="decimal"/>
      <w:lvlText w:val="%7."/>
      <w:lvlJc w:val="left"/>
      <w:pPr>
        <w:ind w:left="4704" w:hanging="360"/>
      </w:pPr>
    </w:lvl>
    <w:lvl w:ilvl="7" w:tplc="041B0019" w:tentative="1">
      <w:start w:val="1"/>
      <w:numFmt w:val="lowerLetter"/>
      <w:lvlText w:val="%8."/>
      <w:lvlJc w:val="left"/>
      <w:pPr>
        <w:ind w:left="5424" w:hanging="360"/>
      </w:pPr>
    </w:lvl>
    <w:lvl w:ilvl="8" w:tplc="041B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>
    <w:nsid w:val="60126E31"/>
    <w:multiLevelType w:val="hybridMultilevel"/>
    <w:tmpl w:val="58C26BDC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19D0CBA"/>
    <w:multiLevelType w:val="hybridMultilevel"/>
    <w:tmpl w:val="0108DED6"/>
    <w:lvl w:ilvl="0" w:tplc="581ECC1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01F77"/>
    <w:multiLevelType w:val="hybridMultilevel"/>
    <w:tmpl w:val="828A8E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71451"/>
    <w:multiLevelType w:val="hybridMultilevel"/>
    <w:tmpl w:val="17DCD712"/>
    <w:lvl w:ilvl="0" w:tplc="6EEA8A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B487B"/>
    <w:multiLevelType w:val="hybridMultilevel"/>
    <w:tmpl w:val="6D247C9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0F">
      <w:start w:val="1"/>
      <w:numFmt w:val="decimal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B6E3946"/>
    <w:multiLevelType w:val="hybridMultilevel"/>
    <w:tmpl w:val="8B3E3B90"/>
    <w:lvl w:ilvl="0" w:tplc="859AFB6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2574D33"/>
    <w:multiLevelType w:val="hybridMultilevel"/>
    <w:tmpl w:val="AC44527C"/>
    <w:lvl w:ilvl="0" w:tplc="F4B66B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DB56821"/>
    <w:multiLevelType w:val="hybridMultilevel"/>
    <w:tmpl w:val="4A30A058"/>
    <w:lvl w:ilvl="0" w:tplc="B8424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7"/>
  </w:num>
  <w:num w:numId="13">
    <w:abstractNumId w:val="2"/>
  </w:num>
  <w:num w:numId="14">
    <w:abstractNumId w:val="6"/>
  </w:num>
  <w:num w:numId="15">
    <w:abstractNumId w:val="14"/>
  </w:num>
  <w:num w:numId="16">
    <w:abstractNumId w:val="19"/>
  </w:num>
  <w:num w:numId="17">
    <w:abstractNumId w:val="13"/>
  </w:num>
  <w:num w:numId="18">
    <w:abstractNumId w:val="4"/>
  </w:num>
  <w:num w:numId="19">
    <w:abstractNumId w:val="12"/>
  </w:num>
  <w:num w:numId="20">
    <w:abstractNumId w:val="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nická Eva">
    <w15:presenceInfo w15:providerId="AD" w15:userId="S::Senicka@nbs.sk::f0b7972c-e1f0-465e-96a6-c302b921e6b6"/>
  </w15:person>
  <w15:person w15:author="Zaťko Miloš">
    <w15:presenceInfo w15:providerId="AD" w15:userId="S::zatkom@nbs.sk::e289668d-312a-4bc9-98ee-85808c6a47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BE"/>
    <w:rsid w:val="0000268F"/>
    <w:rsid w:val="0000304C"/>
    <w:rsid w:val="00024059"/>
    <w:rsid w:val="00030F1E"/>
    <w:rsid w:val="00036E39"/>
    <w:rsid w:val="0004760F"/>
    <w:rsid w:val="00052890"/>
    <w:rsid w:val="00060343"/>
    <w:rsid w:val="0006347D"/>
    <w:rsid w:val="000655FC"/>
    <w:rsid w:val="00070267"/>
    <w:rsid w:val="000704AA"/>
    <w:rsid w:val="00071D6E"/>
    <w:rsid w:val="00074804"/>
    <w:rsid w:val="00074FEF"/>
    <w:rsid w:val="00076198"/>
    <w:rsid w:val="0008347A"/>
    <w:rsid w:val="00084B2F"/>
    <w:rsid w:val="000901B1"/>
    <w:rsid w:val="000B2ED2"/>
    <w:rsid w:val="000C3E61"/>
    <w:rsid w:val="000C67F6"/>
    <w:rsid w:val="000C767C"/>
    <w:rsid w:val="000E22B9"/>
    <w:rsid w:val="000F26F7"/>
    <w:rsid w:val="000F2FD0"/>
    <w:rsid w:val="00100AB8"/>
    <w:rsid w:val="00107B29"/>
    <w:rsid w:val="00107D18"/>
    <w:rsid w:val="00112449"/>
    <w:rsid w:val="00113134"/>
    <w:rsid w:val="001140A8"/>
    <w:rsid w:val="00127F90"/>
    <w:rsid w:val="00130FF7"/>
    <w:rsid w:val="00133245"/>
    <w:rsid w:val="00134CE2"/>
    <w:rsid w:val="001375E2"/>
    <w:rsid w:val="00140E4B"/>
    <w:rsid w:val="001435B3"/>
    <w:rsid w:val="001455A4"/>
    <w:rsid w:val="001613B6"/>
    <w:rsid w:val="00162C84"/>
    <w:rsid w:val="00165E78"/>
    <w:rsid w:val="001667F2"/>
    <w:rsid w:val="00175DB5"/>
    <w:rsid w:val="00177B26"/>
    <w:rsid w:val="0018160D"/>
    <w:rsid w:val="00181A55"/>
    <w:rsid w:val="00182329"/>
    <w:rsid w:val="00182DA0"/>
    <w:rsid w:val="00185B57"/>
    <w:rsid w:val="00193273"/>
    <w:rsid w:val="00193E63"/>
    <w:rsid w:val="00194AF5"/>
    <w:rsid w:val="001960AE"/>
    <w:rsid w:val="00197B10"/>
    <w:rsid w:val="001A20D5"/>
    <w:rsid w:val="001A3364"/>
    <w:rsid w:val="001A6108"/>
    <w:rsid w:val="001B59BA"/>
    <w:rsid w:val="001B6D8C"/>
    <w:rsid w:val="001D16EE"/>
    <w:rsid w:val="001D1FFB"/>
    <w:rsid w:val="001D3C41"/>
    <w:rsid w:val="001E60B7"/>
    <w:rsid w:val="001F07B8"/>
    <w:rsid w:val="001F2C28"/>
    <w:rsid w:val="001F4F0A"/>
    <w:rsid w:val="00203001"/>
    <w:rsid w:val="00207065"/>
    <w:rsid w:val="00212A2F"/>
    <w:rsid w:val="00217D57"/>
    <w:rsid w:val="00220ABC"/>
    <w:rsid w:val="00221215"/>
    <w:rsid w:val="00221FB7"/>
    <w:rsid w:val="00223DC2"/>
    <w:rsid w:val="00231F63"/>
    <w:rsid w:val="00236E67"/>
    <w:rsid w:val="002421D5"/>
    <w:rsid w:val="00245CD7"/>
    <w:rsid w:val="002475D3"/>
    <w:rsid w:val="00250008"/>
    <w:rsid w:val="00256837"/>
    <w:rsid w:val="00261F6E"/>
    <w:rsid w:val="002624EC"/>
    <w:rsid w:val="002657EB"/>
    <w:rsid w:val="002765BB"/>
    <w:rsid w:val="00283EC0"/>
    <w:rsid w:val="002869E1"/>
    <w:rsid w:val="00291CD0"/>
    <w:rsid w:val="002A2B88"/>
    <w:rsid w:val="002A67BC"/>
    <w:rsid w:val="002C0017"/>
    <w:rsid w:val="002C3AD4"/>
    <w:rsid w:val="002C6548"/>
    <w:rsid w:val="002C7734"/>
    <w:rsid w:val="002D0061"/>
    <w:rsid w:val="002D1A49"/>
    <w:rsid w:val="002D36B5"/>
    <w:rsid w:val="002D595D"/>
    <w:rsid w:val="002D6B7B"/>
    <w:rsid w:val="002E1676"/>
    <w:rsid w:val="002E1C55"/>
    <w:rsid w:val="002E6AA2"/>
    <w:rsid w:val="002E6AA5"/>
    <w:rsid w:val="002E6B37"/>
    <w:rsid w:val="002E737A"/>
    <w:rsid w:val="002F2BCC"/>
    <w:rsid w:val="002F56DE"/>
    <w:rsid w:val="002F5F6E"/>
    <w:rsid w:val="003002A3"/>
    <w:rsid w:val="0030712D"/>
    <w:rsid w:val="0032176A"/>
    <w:rsid w:val="00327D61"/>
    <w:rsid w:val="003343E5"/>
    <w:rsid w:val="00337EFC"/>
    <w:rsid w:val="00342B05"/>
    <w:rsid w:val="00346AC2"/>
    <w:rsid w:val="0035063E"/>
    <w:rsid w:val="003570A8"/>
    <w:rsid w:val="0037544C"/>
    <w:rsid w:val="00375AD7"/>
    <w:rsid w:val="003809B4"/>
    <w:rsid w:val="00380D43"/>
    <w:rsid w:val="00392D80"/>
    <w:rsid w:val="003971FA"/>
    <w:rsid w:val="003A24E0"/>
    <w:rsid w:val="003A389A"/>
    <w:rsid w:val="003A5B6C"/>
    <w:rsid w:val="003A7FC8"/>
    <w:rsid w:val="003B633F"/>
    <w:rsid w:val="003B72A0"/>
    <w:rsid w:val="003C0DF1"/>
    <w:rsid w:val="003C3ED7"/>
    <w:rsid w:val="003C5458"/>
    <w:rsid w:val="003C74CD"/>
    <w:rsid w:val="003D0C67"/>
    <w:rsid w:val="003E146E"/>
    <w:rsid w:val="003E3504"/>
    <w:rsid w:val="003F0347"/>
    <w:rsid w:val="00416BDA"/>
    <w:rsid w:val="004201CE"/>
    <w:rsid w:val="00434CBB"/>
    <w:rsid w:val="004469E5"/>
    <w:rsid w:val="00455719"/>
    <w:rsid w:val="00464951"/>
    <w:rsid w:val="004674D0"/>
    <w:rsid w:val="00470581"/>
    <w:rsid w:val="00484404"/>
    <w:rsid w:val="0048599B"/>
    <w:rsid w:val="00493544"/>
    <w:rsid w:val="00496C47"/>
    <w:rsid w:val="00497811"/>
    <w:rsid w:val="004A1DB7"/>
    <w:rsid w:val="004A2AFE"/>
    <w:rsid w:val="004A30AC"/>
    <w:rsid w:val="004A5638"/>
    <w:rsid w:val="004A71A2"/>
    <w:rsid w:val="004B039B"/>
    <w:rsid w:val="004C174E"/>
    <w:rsid w:val="004C220D"/>
    <w:rsid w:val="004C426C"/>
    <w:rsid w:val="004C5772"/>
    <w:rsid w:val="004D33ED"/>
    <w:rsid w:val="004D67D6"/>
    <w:rsid w:val="004F1C7D"/>
    <w:rsid w:val="00511120"/>
    <w:rsid w:val="00511827"/>
    <w:rsid w:val="00515664"/>
    <w:rsid w:val="00517194"/>
    <w:rsid w:val="005214F4"/>
    <w:rsid w:val="00521C24"/>
    <w:rsid w:val="00522B3B"/>
    <w:rsid w:val="00530C33"/>
    <w:rsid w:val="0054749D"/>
    <w:rsid w:val="00560AB2"/>
    <w:rsid w:val="0056600A"/>
    <w:rsid w:val="00570146"/>
    <w:rsid w:val="00576049"/>
    <w:rsid w:val="00581EDC"/>
    <w:rsid w:val="00586F8D"/>
    <w:rsid w:val="005A1447"/>
    <w:rsid w:val="005A24ED"/>
    <w:rsid w:val="005A2E9E"/>
    <w:rsid w:val="005A2FF8"/>
    <w:rsid w:val="005A411B"/>
    <w:rsid w:val="005B18C5"/>
    <w:rsid w:val="005C079E"/>
    <w:rsid w:val="005C3154"/>
    <w:rsid w:val="005D5A91"/>
    <w:rsid w:val="005E2447"/>
    <w:rsid w:val="005E5C1B"/>
    <w:rsid w:val="005E63A5"/>
    <w:rsid w:val="005E6EA3"/>
    <w:rsid w:val="005F143E"/>
    <w:rsid w:val="005F16B4"/>
    <w:rsid w:val="005F6224"/>
    <w:rsid w:val="005F71F5"/>
    <w:rsid w:val="006006FF"/>
    <w:rsid w:val="00610D2B"/>
    <w:rsid w:val="00611422"/>
    <w:rsid w:val="00615E77"/>
    <w:rsid w:val="006271C4"/>
    <w:rsid w:val="00627617"/>
    <w:rsid w:val="00632BBB"/>
    <w:rsid w:val="00637E70"/>
    <w:rsid w:val="00642667"/>
    <w:rsid w:val="006436C3"/>
    <w:rsid w:val="0064719A"/>
    <w:rsid w:val="00654A9D"/>
    <w:rsid w:val="00660C31"/>
    <w:rsid w:val="00670716"/>
    <w:rsid w:val="006732F9"/>
    <w:rsid w:val="00675560"/>
    <w:rsid w:val="006825E7"/>
    <w:rsid w:val="006A5C07"/>
    <w:rsid w:val="006B26C9"/>
    <w:rsid w:val="006B4198"/>
    <w:rsid w:val="006B6A14"/>
    <w:rsid w:val="006B6C0D"/>
    <w:rsid w:val="006D0A85"/>
    <w:rsid w:val="006D34F6"/>
    <w:rsid w:val="006D40C8"/>
    <w:rsid w:val="006D4E54"/>
    <w:rsid w:val="006D4FAA"/>
    <w:rsid w:val="006E18E2"/>
    <w:rsid w:val="006F7686"/>
    <w:rsid w:val="00706297"/>
    <w:rsid w:val="00707A62"/>
    <w:rsid w:val="0071065E"/>
    <w:rsid w:val="007106BD"/>
    <w:rsid w:val="00720D2C"/>
    <w:rsid w:val="0072412E"/>
    <w:rsid w:val="0073167F"/>
    <w:rsid w:val="00742477"/>
    <w:rsid w:val="00744628"/>
    <w:rsid w:val="00745D5F"/>
    <w:rsid w:val="007540D9"/>
    <w:rsid w:val="007675FA"/>
    <w:rsid w:val="0077754A"/>
    <w:rsid w:val="00781D75"/>
    <w:rsid w:val="00785A95"/>
    <w:rsid w:val="00786E5A"/>
    <w:rsid w:val="00786FBB"/>
    <w:rsid w:val="0079249B"/>
    <w:rsid w:val="007932E1"/>
    <w:rsid w:val="00793BF3"/>
    <w:rsid w:val="00793D5A"/>
    <w:rsid w:val="007A2C5B"/>
    <w:rsid w:val="007A2DBD"/>
    <w:rsid w:val="007A3134"/>
    <w:rsid w:val="007C1B91"/>
    <w:rsid w:val="007C5A3B"/>
    <w:rsid w:val="007D43E6"/>
    <w:rsid w:val="007D44A5"/>
    <w:rsid w:val="007D4F22"/>
    <w:rsid w:val="007D603A"/>
    <w:rsid w:val="007E3B2C"/>
    <w:rsid w:val="007E4AC9"/>
    <w:rsid w:val="007E7BFC"/>
    <w:rsid w:val="007F47C3"/>
    <w:rsid w:val="007F55F7"/>
    <w:rsid w:val="007F60F9"/>
    <w:rsid w:val="007F6954"/>
    <w:rsid w:val="007F75FC"/>
    <w:rsid w:val="00800B58"/>
    <w:rsid w:val="008055BC"/>
    <w:rsid w:val="00811BD0"/>
    <w:rsid w:val="00814515"/>
    <w:rsid w:val="00820603"/>
    <w:rsid w:val="0082213E"/>
    <w:rsid w:val="00822D37"/>
    <w:rsid w:val="00823C89"/>
    <w:rsid w:val="00824637"/>
    <w:rsid w:val="00830D78"/>
    <w:rsid w:val="00830D92"/>
    <w:rsid w:val="00831EAC"/>
    <w:rsid w:val="0083431D"/>
    <w:rsid w:val="00836C41"/>
    <w:rsid w:val="00841723"/>
    <w:rsid w:val="008430CF"/>
    <w:rsid w:val="008603B8"/>
    <w:rsid w:val="00863050"/>
    <w:rsid w:val="00863C2B"/>
    <w:rsid w:val="0086726E"/>
    <w:rsid w:val="00875DE2"/>
    <w:rsid w:val="00877252"/>
    <w:rsid w:val="00880AB7"/>
    <w:rsid w:val="00881F36"/>
    <w:rsid w:val="00883FE9"/>
    <w:rsid w:val="00886D55"/>
    <w:rsid w:val="00890A64"/>
    <w:rsid w:val="008961DF"/>
    <w:rsid w:val="008A37F5"/>
    <w:rsid w:val="008B30FA"/>
    <w:rsid w:val="008B4CC0"/>
    <w:rsid w:val="008C36A1"/>
    <w:rsid w:val="008C5AD7"/>
    <w:rsid w:val="008C5EE4"/>
    <w:rsid w:val="008D56F2"/>
    <w:rsid w:val="008D79E4"/>
    <w:rsid w:val="008E0A0B"/>
    <w:rsid w:val="008F2E5B"/>
    <w:rsid w:val="00900E4D"/>
    <w:rsid w:val="009032A9"/>
    <w:rsid w:val="00904855"/>
    <w:rsid w:val="0090530A"/>
    <w:rsid w:val="0091606C"/>
    <w:rsid w:val="00930918"/>
    <w:rsid w:val="00930F03"/>
    <w:rsid w:val="00936F37"/>
    <w:rsid w:val="009378A8"/>
    <w:rsid w:val="00940C52"/>
    <w:rsid w:val="00940F06"/>
    <w:rsid w:val="009530ED"/>
    <w:rsid w:val="00963A2E"/>
    <w:rsid w:val="0096544F"/>
    <w:rsid w:val="0096621A"/>
    <w:rsid w:val="0097158A"/>
    <w:rsid w:val="00974B24"/>
    <w:rsid w:val="00985A0F"/>
    <w:rsid w:val="00992E84"/>
    <w:rsid w:val="00995151"/>
    <w:rsid w:val="009954E1"/>
    <w:rsid w:val="009B7F1D"/>
    <w:rsid w:val="009C4B37"/>
    <w:rsid w:val="009C6B3A"/>
    <w:rsid w:val="009C74B9"/>
    <w:rsid w:val="009D2493"/>
    <w:rsid w:val="009D7AA2"/>
    <w:rsid w:val="009E5C82"/>
    <w:rsid w:val="009F0365"/>
    <w:rsid w:val="009F6563"/>
    <w:rsid w:val="009F65C0"/>
    <w:rsid w:val="00A03B1A"/>
    <w:rsid w:val="00A06E68"/>
    <w:rsid w:val="00A10BB1"/>
    <w:rsid w:val="00A129C4"/>
    <w:rsid w:val="00A20A6D"/>
    <w:rsid w:val="00A425E9"/>
    <w:rsid w:val="00A42DFA"/>
    <w:rsid w:val="00A44ACB"/>
    <w:rsid w:val="00A44F16"/>
    <w:rsid w:val="00A5265E"/>
    <w:rsid w:val="00A53FD8"/>
    <w:rsid w:val="00A5417E"/>
    <w:rsid w:val="00A61361"/>
    <w:rsid w:val="00A657A4"/>
    <w:rsid w:val="00A66608"/>
    <w:rsid w:val="00A71283"/>
    <w:rsid w:val="00A72229"/>
    <w:rsid w:val="00A7374F"/>
    <w:rsid w:val="00A74188"/>
    <w:rsid w:val="00A7486A"/>
    <w:rsid w:val="00A7617B"/>
    <w:rsid w:val="00A7778F"/>
    <w:rsid w:val="00A828DA"/>
    <w:rsid w:val="00A830CB"/>
    <w:rsid w:val="00A848F8"/>
    <w:rsid w:val="00A8783E"/>
    <w:rsid w:val="00AA3F21"/>
    <w:rsid w:val="00AA4659"/>
    <w:rsid w:val="00AB0655"/>
    <w:rsid w:val="00AB0B3D"/>
    <w:rsid w:val="00AB6896"/>
    <w:rsid w:val="00AC1179"/>
    <w:rsid w:val="00AC1D3F"/>
    <w:rsid w:val="00AC60B0"/>
    <w:rsid w:val="00AD1EB8"/>
    <w:rsid w:val="00AD62BE"/>
    <w:rsid w:val="00AE3E6A"/>
    <w:rsid w:val="00AE59F2"/>
    <w:rsid w:val="00AE5AA8"/>
    <w:rsid w:val="00AF07DA"/>
    <w:rsid w:val="00AF3780"/>
    <w:rsid w:val="00AF5AA5"/>
    <w:rsid w:val="00B007CD"/>
    <w:rsid w:val="00B06058"/>
    <w:rsid w:val="00B07E7E"/>
    <w:rsid w:val="00B11526"/>
    <w:rsid w:val="00B137EF"/>
    <w:rsid w:val="00B20C6F"/>
    <w:rsid w:val="00B21BB4"/>
    <w:rsid w:val="00B22466"/>
    <w:rsid w:val="00B278C7"/>
    <w:rsid w:val="00B35BB3"/>
    <w:rsid w:val="00B37AC9"/>
    <w:rsid w:val="00B42FCA"/>
    <w:rsid w:val="00B50B7B"/>
    <w:rsid w:val="00B5129F"/>
    <w:rsid w:val="00B54B99"/>
    <w:rsid w:val="00B5706C"/>
    <w:rsid w:val="00B605F0"/>
    <w:rsid w:val="00B61873"/>
    <w:rsid w:val="00B650CF"/>
    <w:rsid w:val="00B67FDF"/>
    <w:rsid w:val="00B84CAB"/>
    <w:rsid w:val="00B866D9"/>
    <w:rsid w:val="00B86BEC"/>
    <w:rsid w:val="00B91AD5"/>
    <w:rsid w:val="00B928E0"/>
    <w:rsid w:val="00B953E8"/>
    <w:rsid w:val="00BB2086"/>
    <w:rsid w:val="00BD09AC"/>
    <w:rsid w:val="00BE3F2F"/>
    <w:rsid w:val="00BE494A"/>
    <w:rsid w:val="00BE74C7"/>
    <w:rsid w:val="00BF0B8D"/>
    <w:rsid w:val="00C24639"/>
    <w:rsid w:val="00C27302"/>
    <w:rsid w:val="00C37A6D"/>
    <w:rsid w:val="00C47401"/>
    <w:rsid w:val="00C52116"/>
    <w:rsid w:val="00C529E4"/>
    <w:rsid w:val="00C54EA4"/>
    <w:rsid w:val="00C816B7"/>
    <w:rsid w:val="00C85ACF"/>
    <w:rsid w:val="00C906D3"/>
    <w:rsid w:val="00C93134"/>
    <w:rsid w:val="00C94DFE"/>
    <w:rsid w:val="00C96DE4"/>
    <w:rsid w:val="00CA286B"/>
    <w:rsid w:val="00CA55BF"/>
    <w:rsid w:val="00CA60A3"/>
    <w:rsid w:val="00CA64CF"/>
    <w:rsid w:val="00CA6EFE"/>
    <w:rsid w:val="00CB59B7"/>
    <w:rsid w:val="00CB638C"/>
    <w:rsid w:val="00CC030F"/>
    <w:rsid w:val="00CC2E84"/>
    <w:rsid w:val="00CC5129"/>
    <w:rsid w:val="00CD0A37"/>
    <w:rsid w:val="00CD2ADF"/>
    <w:rsid w:val="00CD5FF9"/>
    <w:rsid w:val="00CE173D"/>
    <w:rsid w:val="00CE35F2"/>
    <w:rsid w:val="00CE4C0F"/>
    <w:rsid w:val="00CE7987"/>
    <w:rsid w:val="00CF14E5"/>
    <w:rsid w:val="00CF1780"/>
    <w:rsid w:val="00CF2DEC"/>
    <w:rsid w:val="00D01FA2"/>
    <w:rsid w:val="00D0324B"/>
    <w:rsid w:val="00D037FC"/>
    <w:rsid w:val="00D0540A"/>
    <w:rsid w:val="00D14930"/>
    <w:rsid w:val="00D2374B"/>
    <w:rsid w:val="00D36503"/>
    <w:rsid w:val="00D42605"/>
    <w:rsid w:val="00D44747"/>
    <w:rsid w:val="00D4489B"/>
    <w:rsid w:val="00D53A14"/>
    <w:rsid w:val="00D55B20"/>
    <w:rsid w:val="00D623E9"/>
    <w:rsid w:val="00D661C5"/>
    <w:rsid w:val="00D67417"/>
    <w:rsid w:val="00D741B9"/>
    <w:rsid w:val="00D771EC"/>
    <w:rsid w:val="00D8614C"/>
    <w:rsid w:val="00D904BC"/>
    <w:rsid w:val="00D916A2"/>
    <w:rsid w:val="00D94BB0"/>
    <w:rsid w:val="00D9537B"/>
    <w:rsid w:val="00D95754"/>
    <w:rsid w:val="00DA4A6C"/>
    <w:rsid w:val="00DB5EA7"/>
    <w:rsid w:val="00DC3473"/>
    <w:rsid w:val="00DC5068"/>
    <w:rsid w:val="00DC5916"/>
    <w:rsid w:val="00DD0963"/>
    <w:rsid w:val="00DD0E87"/>
    <w:rsid w:val="00DD227A"/>
    <w:rsid w:val="00DD29A3"/>
    <w:rsid w:val="00DD5B52"/>
    <w:rsid w:val="00DE1AFD"/>
    <w:rsid w:val="00DE2907"/>
    <w:rsid w:val="00DE3137"/>
    <w:rsid w:val="00DF0139"/>
    <w:rsid w:val="00DF5FB9"/>
    <w:rsid w:val="00DF70B6"/>
    <w:rsid w:val="00E0070B"/>
    <w:rsid w:val="00E12C9A"/>
    <w:rsid w:val="00E20722"/>
    <w:rsid w:val="00E23454"/>
    <w:rsid w:val="00E26D2E"/>
    <w:rsid w:val="00E279A2"/>
    <w:rsid w:val="00E416ED"/>
    <w:rsid w:val="00E41F25"/>
    <w:rsid w:val="00E511F1"/>
    <w:rsid w:val="00E543DF"/>
    <w:rsid w:val="00E60C24"/>
    <w:rsid w:val="00E71BA2"/>
    <w:rsid w:val="00E81B9A"/>
    <w:rsid w:val="00E835CC"/>
    <w:rsid w:val="00E84182"/>
    <w:rsid w:val="00E94328"/>
    <w:rsid w:val="00EA3C9E"/>
    <w:rsid w:val="00EA6C62"/>
    <w:rsid w:val="00EB2CDF"/>
    <w:rsid w:val="00EB6449"/>
    <w:rsid w:val="00EB6B3F"/>
    <w:rsid w:val="00EB6EC2"/>
    <w:rsid w:val="00EC4208"/>
    <w:rsid w:val="00ED0AD0"/>
    <w:rsid w:val="00ED1DBF"/>
    <w:rsid w:val="00ED26B0"/>
    <w:rsid w:val="00EE3460"/>
    <w:rsid w:val="00EE3EB3"/>
    <w:rsid w:val="00EE4869"/>
    <w:rsid w:val="00EE6C5B"/>
    <w:rsid w:val="00EE7982"/>
    <w:rsid w:val="00EF17FD"/>
    <w:rsid w:val="00EF63A3"/>
    <w:rsid w:val="00EF67C2"/>
    <w:rsid w:val="00EF6DAF"/>
    <w:rsid w:val="00F15F74"/>
    <w:rsid w:val="00F22F24"/>
    <w:rsid w:val="00F36563"/>
    <w:rsid w:val="00F418C6"/>
    <w:rsid w:val="00F43AF6"/>
    <w:rsid w:val="00F54A8B"/>
    <w:rsid w:val="00F6072C"/>
    <w:rsid w:val="00F71EC0"/>
    <w:rsid w:val="00F752FF"/>
    <w:rsid w:val="00F76581"/>
    <w:rsid w:val="00F76FE7"/>
    <w:rsid w:val="00F81E1C"/>
    <w:rsid w:val="00F866D4"/>
    <w:rsid w:val="00F9434A"/>
    <w:rsid w:val="00F9603D"/>
    <w:rsid w:val="00FA7FA3"/>
    <w:rsid w:val="00FB5144"/>
    <w:rsid w:val="00FB7C85"/>
    <w:rsid w:val="00FC4855"/>
    <w:rsid w:val="00FC7749"/>
    <w:rsid w:val="00FD2658"/>
    <w:rsid w:val="00FD6318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E0A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62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40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7540D9"/>
    <w:pPr>
      <w:spacing w:before="100" w:beforeAutospacing="1" w:after="100" w:afterAutospacing="1"/>
      <w:outlineLvl w:val="1"/>
    </w:pPr>
    <w:rPr>
      <w:b/>
      <w:bCs/>
      <w:color w:val="005496"/>
      <w:sz w:val="21"/>
      <w:szCs w:val="21"/>
    </w:rPr>
  </w:style>
  <w:style w:type="paragraph" w:styleId="Nadpis3">
    <w:name w:val="heading 3"/>
    <w:basedOn w:val="Normlny"/>
    <w:link w:val="Nadpis3Char"/>
    <w:uiPriority w:val="9"/>
    <w:unhideWhenUsed/>
    <w:qFormat/>
    <w:rsid w:val="007540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7540D9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y"/>
    <w:link w:val="Nadpis5Char"/>
    <w:uiPriority w:val="9"/>
    <w:semiHidden/>
    <w:unhideWhenUsed/>
    <w:qFormat/>
    <w:rsid w:val="007540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cimalAligned">
    <w:name w:val="Decimal Aligned"/>
    <w:basedOn w:val="Normlny"/>
    <w:uiPriority w:val="40"/>
    <w:qFormat/>
    <w:rsid w:val="007540D9"/>
    <w:pPr>
      <w:tabs>
        <w:tab w:val="decimal" w:pos="360"/>
      </w:tabs>
      <w:spacing w:after="200" w:line="276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7540D9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540D9"/>
    <w:rPr>
      <w:rFonts w:ascii="Times New Roman" w:eastAsia="Times New Roman" w:hAnsi="Times New Roman" w:cs="Times New Roman"/>
      <w:b/>
      <w:bCs/>
      <w:color w:val="005496"/>
      <w:sz w:val="21"/>
      <w:szCs w:val="21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540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40D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40D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7540D9"/>
    <w:pPr>
      <w:spacing w:after="200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7540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7540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40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7540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7540D9"/>
    <w:rPr>
      <w:b/>
      <w:bCs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540D9"/>
    <w:pPr>
      <w:spacing w:after="200" w:line="276" w:lineRule="auto"/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7540D9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7540D9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40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40D9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7540D9"/>
    <w:rPr>
      <w:i/>
      <w:iCs/>
      <w:color w:val="7F7F7F" w:themeColor="text1" w:themeTint="80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rsid w:val="00AD62BE"/>
  </w:style>
  <w:style w:type="table" w:styleId="Mriekatabuky">
    <w:name w:val="Table Grid"/>
    <w:basedOn w:val="Normlnatabuka"/>
    <w:uiPriority w:val="59"/>
    <w:rsid w:val="00AD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lny"/>
    <w:rsid w:val="00AD62BE"/>
    <w:pPr>
      <w:spacing w:after="150"/>
    </w:pPr>
  </w:style>
  <w:style w:type="character" w:styleId="Odkaznapoznmkupodiarou">
    <w:name w:val="footnote reference"/>
    <w:basedOn w:val="Predvolenpsmoodseku"/>
    <w:uiPriority w:val="99"/>
    <w:semiHidden/>
    <w:unhideWhenUsed/>
    <w:rsid w:val="00AD62B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737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37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374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37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374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3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74F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0070B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0070B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007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7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007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7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unhideWhenUsed/>
    <w:rsid w:val="00CA286B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CA28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CA286B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9F0365"/>
    <w:rPr>
      <w:color w:val="808080"/>
    </w:rPr>
  </w:style>
  <w:style w:type="paragraph" w:styleId="Revzia">
    <w:name w:val="Revision"/>
    <w:hidden/>
    <w:uiPriority w:val="99"/>
    <w:semiHidden/>
    <w:rsid w:val="00A7778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62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40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7540D9"/>
    <w:pPr>
      <w:spacing w:before="100" w:beforeAutospacing="1" w:after="100" w:afterAutospacing="1"/>
      <w:outlineLvl w:val="1"/>
    </w:pPr>
    <w:rPr>
      <w:b/>
      <w:bCs/>
      <w:color w:val="005496"/>
      <w:sz w:val="21"/>
      <w:szCs w:val="21"/>
    </w:rPr>
  </w:style>
  <w:style w:type="paragraph" w:styleId="Nadpis3">
    <w:name w:val="heading 3"/>
    <w:basedOn w:val="Normlny"/>
    <w:link w:val="Nadpis3Char"/>
    <w:uiPriority w:val="9"/>
    <w:unhideWhenUsed/>
    <w:qFormat/>
    <w:rsid w:val="007540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7540D9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y"/>
    <w:link w:val="Nadpis5Char"/>
    <w:uiPriority w:val="9"/>
    <w:semiHidden/>
    <w:unhideWhenUsed/>
    <w:qFormat/>
    <w:rsid w:val="007540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cimalAligned">
    <w:name w:val="Decimal Aligned"/>
    <w:basedOn w:val="Normlny"/>
    <w:uiPriority w:val="40"/>
    <w:qFormat/>
    <w:rsid w:val="007540D9"/>
    <w:pPr>
      <w:tabs>
        <w:tab w:val="decimal" w:pos="360"/>
      </w:tabs>
      <w:spacing w:after="200" w:line="276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7540D9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540D9"/>
    <w:rPr>
      <w:rFonts w:ascii="Times New Roman" w:eastAsia="Times New Roman" w:hAnsi="Times New Roman" w:cs="Times New Roman"/>
      <w:b/>
      <w:bCs/>
      <w:color w:val="005496"/>
      <w:sz w:val="21"/>
      <w:szCs w:val="21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540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40D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40D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7540D9"/>
    <w:pPr>
      <w:spacing w:after="200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7540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7540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40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7540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7540D9"/>
    <w:rPr>
      <w:b/>
      <w:bCs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540D9"/>
    <w:pPr>
      <w:spacing w:after="200" w:line="276" w:lineRule="auto"/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7540D9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7540D9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40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40D9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7540D9"/>
    <w:rPr>
      <w:i/>
      <w:iCs/>
      <w:color w:val="7F7F7F" w:themeColor="text1" w:themeTint="80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rsid w:val="00AD62BE"/>
  </w:style>
  <w:style w:type="table" w:styleId="Mriekatabuky">
    <w:name w:val="Table Grid"/>
    <w:basedOn w:val="Normlnatabuka"/>
    <w:uiPriority w:val="59"/>
    <w:rsid w:val="00AD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lny"/>
    <w:rsid w:val="00AD62BE"/>
    <w:pPr>
      <w:spacing w:after="150"/>
    </w:pPr>
  </w:style>
  <w:style w:type="character" w:styleId="Odkaznapoznmkupodiarou">
    <w:name w:val="footnote reference"/>
    <w:basedOn w:val="Predvolenpsmoodseku"/>
    <w:uiPriority w:val="99"/>
    <w:semiHidden/>
    <w:unhideWhenUsed/>
    <w:rsid w:val="00AD62B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737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37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374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37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374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3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74F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0070B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0070B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007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7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007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7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unhideWhenUsed/>
    <w:rsid w:val="00CA286B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CA28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CA286B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9F0365"/>
    <w:rPr>
      <w:color w:val="808080"/>
    </w:rPr>
  </w:style>
  <w:style w:type="paragraph" w:styleId="Revzia">
    <w:name w:val="Revision"/>
    <w:hidden/>
    <w:uiPriority w:val="99"/>
    <w:semiHidden/>
    <w:rsid w:val="00A7778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69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35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1828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EB28-4F5F-41EA-9309-F143ADFB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2818</Words>
  <Characters>16065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 Fujdová</dc:creator>
  <cp:lastModifiedBy>Pelechová Monika</cp:lastModifiedBy>
  <cp:revision>14</cp:revision>
  <cp:lastPrinted>2019-07-04T11:04:00Z</cp:lastPrinted>
  <dcterms:created xsi:type="dcterms:W3CDTF">2019-12-19T12:39:00Z</dcterms:created>
  <dcterms:modified xsi:type="dcterms:W3CDTF">2020-01-08T12:59:00Z</dcterms:modified>
</cp:coreProperties>
</file>