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087E06" w:rsidP="007B71A4">
            <w:r w:rsidRPr="00087E06">
              <w:t>Návrh opatrenia Ministerstva práce, sociálnych vecí a rodiny Slovenskej republiky, ktorým sa ustanovuje vzor výpisu z osobného dôchodkového účtu sporiteľa.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D12CF" w:rsidP="007B71A4">
            <w:r w:rsidRPr="003D12CF">
              <w:t>Minister práce, sociálnych vecí a rodiny Slovenskej republiky</w:t>
            </w:r>
            <w:r w:rsidR="00AD7CA7">
              <w:t>.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087E06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CE5BDD" w:rsidP="007B71A4">
            <w:pPr>
              <w:rPr>
                <w:i/>
              </w:rPr>
            </w:pPr>
            <w:r>
              <w:rPr>
                <w:i/>
              </w:rPr>
              <w:t>20.1.2020 – 22.1.2020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065AEE" w:rsidP="00065AEE">
            <w:pPr>
              <w:rPr>
                <w:i/>
              </w:rPr>
            </w:pPr>
            <w:r w:rsidRPr="00CE5BDD">
              <w:rPr>
                <w:i/>
              </w:rPr>
              <w:t>2</w:t>
            </w:r>
            <w:r>
              <w:rPr>
                <w:i/>
              </w:rPr>
              <w:t>3</w:t>
            </w:r>
            <w:r w:rsidR="00CE5BDD">
              <w:rPr>
                <w:i/>
              </w:rPr>
              <w:t>.1.2020 – 1</w:t>
            </w:r>
            <w:r>
              <w:rPr>
                <w:i/>
              </w:rPr>
              <w:t>2</w:t>
            </w:r>
            <w:r w:rsidR="00CE5BDD">
              <w:rPr>
                <w:i/>
              </w:rPr>
              <w:t>.2</w:t>
            </w:r>
            <w:r w:rsidR="00CE5BDD" w:rsidRPr="00CE5BDD">
              <w:rPr>
                <w:i/>
              </w:rPr>
              <w:t>.2020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E9209A" w:rsidP="005765AA">
            <w:pPr>
              <w:jc w:val="both"/>
              <w:rPr>
                <w:b/>
              </w:rPr>
            </w:pPr>
            <w:r>
              <w:rPr>
                <w:i/>
              </w:rPr>
              <w:t xml:space="preserve">Na základe </w:t>
            </w:r>
            <w:r w:rsidRPr="00E9209A">
              <w:rPr>
                <w:i/>
              </w:rPr>
              <w:t xml:space="preserve">§ </w:t>
            </w:r>
            <w:r>
              <w:rPr>
                <w:i/>
              </w:rPr>
              <w:t xml:space="preserve">108 </w:t>
            </w:r>
            <w:r w:rsidR="00316CB0">
              <w:rPr>
                <w:i/>
              </w:rPr>
              <w:t>ods. 6</w:t>
            </w:r>
            <w:r>
              <w:rPr>
                <w:i/>
              </w:rPr>
              <w:t xml:space="preserve"> </w:t>
            </w:r>
            <w:r w:rsidR="00316CB0" w:rsidRPr="00316CB0">
              <w:rPr>
                <w:i/>
              </w:rPr>
              <w:t xml:space="preserve">zákona </w:t>
            </w:r>
            <w:r w:rsidRPr="00E9209A">
              <w:rPr>
                <w:i/>
              </w:rPr>
              <w:t xml:space="preserve">č. </w:t>
            </w:r>
            <w:r>
              <w:rPr>
                <w:i/>
              </w:rPr>
              <w:t>43/2004 Z. z. o starobnom</w:t>
            </w:r>
            <w:r w:rsidRPr="00E9209A">
              <w:rPr>
                <w:i/>
              </w:rPr>
              <w:t xml:space="preserve"> dôchodkovom sporení a o zmene a doplnení niektorých zákonov v znení zákona č. </w:t>
            </w:r>
            <w:r>
              <w:rPr>
                <w:i/>
              </w:rPr>
              <w:t>234/2019</w:t>
            </w:r>
            <w:r w:rsidRPr="00E9209A">
              <w:rPr>
                <w:i/>
              </w:rPr>
              <w:t xml:space="preserve"> Z. z</w:t>
            </w:r>
            <w:r w:rsidR="00316CB0">
              <w:rPr>
                <w:i/>
              </w:rPr>
              <w:t>., Ministerstvo práce, sociálnych vecí a</w:t>
            </w:r>
            <w:r w:rsidR="000556F6">
              <w:rPr>
                <w:i/>
              </w:rPr>
              <w:t> </w:t>
            </w:r>
            <w:r w:rsidR="00316CB0">
              <w:rPr>
                <w:i/>
              </w:rPr>
              <w:t>rodiny</w:t>
            </w:r>
            <w:r w:rsidR="000556F6">
              <w:rPr>
                <w:i/>
              </w:rPr>
              <w:t xml:space="preserve"> Slovenskej republiky</w:t>
            </w:r>
            <w:r w:rsidR="00316CB0">
              <w:rPr>
                <w:i/>
              </w:rPr>
              <w:t xml:space="preserve"> vydáva opatrenie</w:t>
            </w:r>
            <w:r w:rsidR="000556F6">
              <w:rPr>
                <w:i/>
              </w:rPr>
              <w:t>,</w:t>
            </w:r>
            <w:r w:rsidR="00316CB0">
              <w:rPr>
                <w:i/>
              </w:rPr>
              <w:t xml:space="preserve"> v ktorom ustanovuje obsah a vzor výpisu z osobnéh</w:t>
            </w:r>
            <w:r w:rsidR="005765AA">
              <w:rPr>
                <w:i/>
              </w:rPr>
              <w:t>o dôchodkového účtu sporiteľa,</w:t>
            </w:r>
            <w:r w:rsidR="00316CB0">
              <w:t xml:space="preserve"> </w:t>
            </w:r>
            <w:r w:rsidR="00316CB0" w:rsidRPr="00316CB0">
              <w:rPr>
                <w:i/>
              </w:rPr>
              <w:t>spôsob určenia odplát, nákladov a poplatko</w:t>
            </w:r>
            <w:r w:rsidR="00316CB0">
              <w:rPr>
                <w:i/>
              </w:rPr>
              <w:t>v, ktoré pripadajú na sporiteľa a parametre,</w:t>
            </w:r>
            <w:r w:rsidR="00316CB0" w:rsidRPr="00316CB0">
              <w:rPr>
                <w:i/>
              </w:rPr>
              <w:t xml:space="preserve"> predpoklady a pravidlá na určenie prognóz dôchodkov.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2F668E" w:rsidP="00F42AE8">
            <w:pPr>
              <w:jc w:val="both"/>
            </w:pPr>
            <w:r>
              <w:rPr>
                <w:i/>
              </w:rPr>
              <w:t xml:space="preserve">Cieľom je zvýšenie informovanosti sporiteľov v systéme starobného dôchodkového sporenia o stave ich dôchodkového zabezpečenia. </w:t>
            </w:r>
            <w:r w:rsidR="00971DA8">
              <w:rPr>
                <w:i/>
              </w:rPr>
              <w:t xml:space="preserve">Štandardizovaný výpis z osobného dôchodkového účtu sporiteľa, ktorého súčasťou budú aj prognózy dôchodkov umožní sporiteľom vykonávať kvalifikované rozhodnutia počas celého obdobia </w:t>
            </w:r>
            <w:r w:rsidR="00862253">
              <w:rPr>
                <w:i/>
              </w:rPr>
              <w:t xml:space="preserve">starobného dôchodkového </w:t>
            </w:r>
            <w:r w:rsidR="00971DA8">
              <w:rPr>
                <w:i/>
              </w:rPr>
              <w:t>sporenia</w:t>
            </w:r>
            <w:r w:rsidR="00862253">
              <w:rPr>
                <w:i/>
              </w:rPr>
              <w:t xml:space="preserve">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253" w:rsidRDefault="00862253" w:rsidP="007B71A4">
            <w:pPr>
              <w:rPr>
                <w:i/>
              </w:rPr>
            </w:pPr>
            <w:r>
              <w:rPr>
                <w:i/>
              </w:rPr>
              <w:t>1. Dôc</w:t>
            </w:r>
            <w:r w:rsidR="00F42AE8">
              <w:rPr>
                <w:i/>
              </w:rPr>
              <w:t>hodkové správcovské spoločnosti.</w:t>
            </w:r>
            <w:r>
              <w:rPr>
                <w:i/>
              </w:rPr>
              <w:t xml:space="preserve"> </w:t>
            </w:r>
          </w:p>
          <w:p w:rsidR="003501A1" w:rsidRPr="00A179AE" w:rsidRDefault="00862253" w:rsidP="007856B0">
            <w:pPr>
              <w:rPr>
                <w:i/>
              </w:rPr>
            </w:pPr>
            <w:r>
              <w:rPr>
                <w:i/>
              </w:rPr>
              <w:t xml:space="preserve">2. </w:t>
            </w:r>
            <w:r w:rsidR="007856B0">
              <w:rPr>
                <w:i/>
              </w:rPr>
              <w:t>Sporitelia</w:t>
            </w:r>
            <w:r w:rsidR="00065AEE">
              <w:rPr>
                <w:i/>
              </w:rP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4C63AD" w:rsidP="00F42AE8">
            <w:pPr>
              <w:jc w:val="both"/>
              <w:rPr>
                <w:i/>
              </w:rPr>
            </w:pPr>
            <w:r>
              <w:rPr>
                <w:i/>
              </w:rPr>
              <w:t xml:space="preserve">Alternatívne riešenia sú vzhľadom na splnomocňovacie ustanovenie podľa </w:t>
            </w:r>
            <w:r w:rsidRPr="004C63AD">
              <w:rPr>
                <w:i/>
              </w:rPr>
              <w:t xml:space="preserve">§ 108 ods. 6 zákona č. 43/2004 Z. z. o starobnom dôchodkovom sporení a o zmene a doplnení niektorých zákonov v </w:t>
            </w:r>
            <w:r>
              <w:rPr>
                <w:i/>
              </w:rPr>
              <w:t xml:space="preserve">znení zákona č. 234/2019 Z. z. a snahy o zvýšenie informovanosti sporiteľov bezpredmetné.  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065AEE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065AEE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4C63AD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Transpozícia práva EÚ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4C63AD" w:rsidP="007B71A4">
            <w:pPr>
              <w:rPr>
                <w:i/>
              </w:rPr>
            </w:pPr>
            <w:r>
              <w:rPr>
                <w:i/>
              </w:rPr>
              <w:t xml:space="preserve">Materiál na netýka transpozície práva EÚ. 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4C63AD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t>*</w:t>
            </w:r>
            <w:r w:rsidR="00F22831">
              <w:t>* nepovinné</w:t>
            </w:r>
            <w:r w:rsidR="00A82F7F">
              <w:t xml:space="preserve">  </w:t>
            </w:r>
          </w:p>
          <w:p w:rsidR="00A82F7F" w:rsidRPr="00A179AE" w:rsidRDefault="00A82F7F" w:rsidP="00F22831"/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Default="003501A1" w:rsidP="003501A1">
            <w:pPr>
              <w:rPr>
                <w:b/>
              </w:rPr>
            </w:pPr>
          </w:p>
          <w:p w:rsidR="00A82F7F" w:rsidRPr="00A179AE" w:rsidRDefault="00A82F7F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87E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87E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865631">
        <w:trPr>
          <w:trHeight w:val="50"/>
        </w:trPr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087E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87E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87E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20225359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5465B" w:rsidRPr="009634B3" w:rsidRDefault="00087E06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45465B" w:rsidRPr="009634B3" w:rsidTr="00087E0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8345407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087E06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E8119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E8119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5765AA" w:rsidRDefault="00865631" w:rsidP="00E8119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opatrenia Ministerstva práce, sociálnych vecí a rodiny Slovenskej republiky, ktorým sa ustanovuje vzor výpisu z osobného dôchodkového účtu sporiteľa</w:t>
            </w:r>
            <w:ins w:id="0" w:author="Kolesárová Jana" w:date="2020-01-08T11:34:00Z">
              <w:r w:rsidR="007856B0">
                <w:rPr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,</w:t>
              </w:r>
            </w:ins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bude znamenať potrebu prispôsobenia informačných systémov</w:t>
            </w:r>
            <w:r w:rsidR="00ED4E69"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zo strany dôchodkových správcovských spoločností</w:t>
            </w:r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 súvislosti s povinným obsahom a štruktúrou </w:t>
            </w:r>
            <w:r w:rsidR="00C85000"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poskytovaných informácií</w:t>
            </w:r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Náklady podnikateľských subjektov budú okrem zvýšených výdavko</w:t>
            </w:r>
            <w:bookmarkStart w:id="1" w:name="_GoBack"/>
            <w:bookmarkEnd w:id="1"/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na informačné systémy spojené aj s potrebou krytia dodatočných personálnych </w:t>
            </w:r>
            <w:r w:rsidR="00B14E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a administratívnych nákladov</w:t>
            </w:r>
            <w:r w:rsidRPr="005765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:rsidR="004F6F1F" w:rsidRDefault="00865631" w:rsidP="00E8119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ED4E69" w:rsidRDefault="00ED4E69" w:rsidP="00E8119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Nakoľko súčasťou výpisu </w:t>
            </w:r>
            <w:r w:rsidR="000556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budú okrem základných informácií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 stave a zmenách na </w:t>
            </w:r>
            <w:r w:rsidR="007856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osobnom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dôchodkovom účte sporiteľa aj prognózy dôchodkov, </w:t>
            </w:r>
            <w:r w:rsidR="000556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BD60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ávrh opatrenia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bude mať pozitívny sociálny vplyv v súvislosti so snahou o zvýšenie informovanosti sporiteľov o stav</w:t>
            </w:r>
            <w:r w:rsidR="00D16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 ich dôchodkového zabezpečenia.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E8119C" w:rsidRDefault="00E8119C" w:rsidP="00E8119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65631" w:rsidRPr="00A179AE" w:rsidRDefault="00E8119C" w:rsidP="000556F6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Návrh opatrenia vydáva Ministerstvo práce, sociálnych vecí a rodiny </w:t>
            </w:r>
            <w:r w:rsidR="000556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Slovenskej republiky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 doho</w:t>
            </w:r>
            <w:r w:rsidR="000556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de s Národnou bankou Slovenska.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Súčasťou</w:t>
            </w:r>
            <w:r w:rsidR="001441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prípravy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návrhu opatrenia boli aj konzultácie s Asociáciou dôchodkových správcovských spoločností a Slovenskou asociáciou poisťovní (v súvislosti s definovaním pravidiel na výpočet dôchodkov).</w:t>
            </w:r>
          </w:p>
        </w:tc>
      </w:tr>
      <w:tr w:rsidR="003501A1" w:rsidRPr="00A179AE" w:rsidTr="00E8119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E8119C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228" w:rsidRPr="009B2228" w:rsidRDefault="009B2228" w:rsidP="009B2228">
            <w:pPr>
              <w:rPr>
                <w:i/>
              </w:rPr>
            </w:pPr>
            <w:r w:rsidRPr="009B2228">
              <w:rPr>
                <w:i/>
              </w:rPr>
              <w:t xml:space="preserve">Ing. </w:t>
            </w:r>
            <w:r>
              <w:rPr>
                <w:i/>
              </w:rPr>
              <w:t>Jaroslav Hudcovský, PhD.</w:t>
            </w:r>
          </w:p>
          <w:p w:rsidR="009B2228" w:rsidRPr="009B2228" w:rsidRDefault="009B2228" w:rsidP="009B2228">
            <w:pPr>
              <w:rPr>
                <w:i/>
              </w:rPr>
            </w:pPr>
            <w:r w:rsidRPr="009B2228">
              <w:rPr>
                <w:i/>
              </w:rPr>
              <w:t xml:space="preserve">email: </w:t>
            </w:r>
            <w:r>
              <w:rPr>
                <w:i/>
              </w:rPr>
              <w:t>jaroslav.hudcovsky</w:t>
            </w:r>
            <w:r w:rsidRPr="009B2228">
              <w:rPr>
                <w:i/>
              </w:rPr>
              <w:t>@employment.gov.sk</w:t>
            </w:r>
          </w:p>
          <w:p w:rsidR="003501A1" w:rsidRPr="00D13B6F" w:rsidRDefault="009B2228" w:rsidP="009B2228">
            <w:pPr>
              <w:rPr>
                <w:i/>
              </w:rPr>
            </w:pPr>
            <w:r w:rsidRPr="009B2228">
              <w:rPr>
                <w:i/>
              </w:rPr>
              <w:t>tel.: 02 / 2046 1925</w:t>
            </w:r>
          </w:p>
        </w:tc>
      </w:tr>
      <w:tr w:rsidR="003501A1" w:rsidRPr="00A179AE" w:rsidTr="00E8119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E8119C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9B2228" w:rsidP="000556F6">
            <w:pPr>
              <w:jc w:val="both"/>
              <w:rPr>
                <w:b/>
              </w:rPr>
            </w:pPr>
            <w:r w:rsidRPr="009B2228">
              <w:rPr>
                <w:i/>
              </w:rPr>
              <w:t>V procese posudzovania vplyvov zhotoviteľ vychádzal zo zdrojov poskytnutých dôchodkovými</w:t>
            </w:r>
            <w:r>
              <w:rPr>
                <w:i/>
              </w:rPr>
              <w:t xml:space="preserve"> správcovskými</w:t>
            </w:r>
            <w:r w:rsidRPr="009B2228">
              <w:rPr>
                <w:i/>
              </w:rPr>
              <w:t xml:space="preserve"> spoločnosťami.</w:t>
            </w:r>
            <w:r w:rsidR="00B14E02">
              <w:rPr>
                <w:i/>
              </w:rPr>
              <w:t xml:space="preserve"> </w:t>
            </w:r>
          </w:p>
        </w:tc>
      </w:tr>
      <w:tr w:rsidR="003501A1" w:rsidRPr="00A179AE" w:rsidTr="00E8119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E8119C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B5" w:rsidRDefault="009B46B5" w:rsidP="003501A1">
      <w:r>
        <w:separator/>
      </w:r>
    </w:p>
  </w:endnote>
  <w:endnote w:type="continuationSeparator" w:id="0">
    <w:p w:rsidR="009B46B5" w:rsidRDefault="009B46B5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B5" w:rsidRDefault="009B46B5" w:rsidP="003501A1">
      <w:r>
        <w:separator/>
      </w:r>
    </w:p>
  </w:footnote>
  <w:footnote w:type="continuationSeparator" w:id="0">
    <w:p w:rsidR="009B46B5" w:rsidRDefault="009B46B5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37D4"/>
    <w:rsid w:val="00036A60"/>
    <w:rsid w:val="000556F6"/>
    <w:rsid w:val="00065AEE"/>
    <w:rsid w:val="00087E06"/>
    <w:rsid w:val="001178DE"/>
    <w:rsid w:val="0014411B"/>
    <w:rsid w:val="00175FD8"/>
    <w:rsid w:val="002B10D8"/>
    <w:rsid w:val="002F668E"/>
    <w:rsid w:val="00316CB0"/>
    <w:rsid w:val="003501A1"/>
    <w:rsid w:val="00395098"/>
    <w:rsid w:val="003D12CF"/>
    <w:rsid w:val="0042045F"/>
    <w:rsid w:val="0045465B"/>
    <w:rsid w:val="00473622"/>
    <w:rsid w:val="004C60B8"/>
    <w:rsid w:val="004C63AD"/>
    <w:rsid w:val="004C794A"/>
    <w:rsid w:val="004F6F1F"/>
    <w:rsid w:val="004F7D6F"/>
    <w:rsid w:val="00570B48"/>
    <w:rsid w:val="005765AA"/>
    <w:rsid w:val="005B7A8D"/>
    <w:rsid w:val="005E0551"/>
    <w:rsid w:val="006C3B7D"/>
    <w:rsid w:val="007856B0"/>
    <w:rsid w:val="007C57AE"/>
    <w:rsid w:val="00862253"/>
    <w:rsid w:val="00865631"/>
    <w:rsid w:val="00942A12"/>
    <w:rsid w:val="00971DA8"/>
    <w:rsid w:val="009B2228"/>
    <w:rsid w:val="009B46B5"/>
    <w:rsid w:val="00A82F7F"/>
    <w:rsid w:val="00AC2477"/>
    <w:rsid w:val="00AC6E58"/>
    <w:rsid w:val="00AD7CA7"/>
    <w:rsid w:val="00B14E02"/>
    <w:rsid w:val="00B65A86"/>
    <w:rsid w:val="00BB30CD"/>
    <w:rsid w:val="00BD603B"/>
    <w:rsid w:val="00C85000"/>
    <w:rsid w:val="00CB3623"/>
    <w:rsid w:val="00CE5BDD"/>
    <w:rsid w:val="00D13B6F"/>
    <w:rsid w:val="00D16DD8"/>
    <w:rsid w:val="00D75D35"/>
    <w:rsid w:val="00DE2A12"/>
    <w:rsid w:val="00DF7C4A"/>
    <w:rsid w:val="00E04B17"/>
    <w:rsid w:val="00E8119C"/>
    <w:rsid w:val="00E9209A"/>
    <w:rsid w:val="00EB59E3"/>
    <w:rsid w:val="00EC7C68"/>
    <w:rsid w:val="00ED4E69"/>
    <w:rsid w:val="00F22831"/>
    <w:rsid w:val="00F42AE8"/>
    <w:rsid w:val="00F62771"/>
    <w:rsid w:val="00F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6C40-0D4F-453A-8C40-DFCB08D7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Jaroslav.Hudcovsky@employment.gov.sk</dc:creator>
  <cp:lastModifiedBy>Pelechová Monika</cp:lastModifiedBy>
  <cp:revision>2</cp:revision>
  <dcterms:created xsi:type="dcterms:W3CDTF">2020-01-08T12:26:00Z</dcterms:created>
  <dcterms:modified xsi:type="dcterms:W3CDTF">2020-01-08T12:26:00Z</dcterms:modified>
</cp:coreProperties>
</file>