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EF3A" w14:textId="05A2ED30" w:rsidR="00631F79" w:rsidRPr="00631F79" w:rsidRDefault="00631F79" w:rsidP="00631F7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Zápis zo stretnutia Ekonomickej sekcie SLASPO, MF SR a NBS</w:t>
      </w:r>
    </w:p>
    <w:p w14:paraId="45CD91BB" w14:textId="01DD29F8" w:rsidR="00631F79" w:rsidRDefault="00631F79">
      <w:pPr>
        <w:rPr>
          <w:rFonts w:cstheme="minorHAnsi"/>
        </w:rPr>
      </w:pPr>
      <w:r>
        <w:rPr>
          <w:rFonts w:cstheme="minorHAnsi"/>
        </w:rPr>
        <w:t>Termín: 19.9.2023 o 9:00</w:t>
      </w:r>
    </w:p>
    <w:p w14:paraId="35C7A5EF" w14:textId="502783AC" w:rsidR="00631F79" w:rsidRDefault="00631F79">
      <w:pPr>
        <w:rPr>
          <w:rFonts w:cstheme="minorHAnsi"/>
        </w:rPr>
      </w:pPr>
      <w:r>
        <w:rPr>
          <w:rFonts w:cstheme="minorHAnsi"/>
        </w:rPr>
        <w:t>Zoznam účastníkov:</w:t>
      </w:r>
    </w:p>
    <w:p w14:paraId="0E501DCA" w14:textId="439A524D" w:rsidR="00631F79" w:rsidRPr="00631F79" w:rsidRDefault="00631F79">
      <w:pPr>
        <w:rPr>
          <w:rFonts w:cstheme="minorHAnsi"/>
        </w:rPr>
      </w:pPr>
      <w:r>
        <w:rPr>
          <w:rFonts w:cstheme="minorHAnsi"/>
        </w:rPr>
        <w:object w:dxaOrig="1540" w:dyaOrig="996" w14:anchorId="12543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5" o:title=""/>
          </v:shape>
          <o:OLEObject Type="Embed" ProgID="Package" ShapeID="_x0000_i1025" DrawAspect="Icon" ObjectID="_1756789284" r:id="rId6"/>
        </w:object>
      </w:r>
    </w:p>
    <w:p w14:paraId="4D51C56D" w14:textId="42529A51" w:rsidR="00631F79" w:rsidRDefault="00631F7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Program:</w:t>
      </w:r>
    </w:p>
    <w:p w14:paraId="1A7A1594" w14:textId="40EB4FA6" w:rsidR="00631F79" w:rsidRPr="00631F79" w:rsidRDefault="00631F79" w:rsidP="00631F79">
      <w:pPr>
        <w:pStyle w:val="Odsekzoznamu"/>
        <w:numPr>
          <w:ilvl w:val="0"/>
          <w:numId w:val="15"/>
        </w:numPr>
        <w:rPr>
          <w:rFonts w:cstheme="minorHAnsi"/>
        </w:rPr>
      </w:pPr>
      <w:r w:rsidRPr="00631F79">
        <w:rPr>
          <w:rFonts w:cstheme="minorHAnsi"/>
        </w:rPr>
        <w:t>Navrhované úpravy vo výkaze VÚ - P 1-04</w:t>
      </w:r>
    </w:p>
    <w:p w14:paraId="320CF1EB" w14:textId="0BEF5CF7" w:rsidR="00631F79" w:rsidRPr="00631F79" w:rsidRDefault="00631F79" w:rsidP="00631F79">
      <w:pPr>
        <w:pStyle w:val="Odsekzoznamu"/>
        <w:numPr>
          <w:ilvl w:val="0"/>
          <w:numId w:val="15"/>
        </w:numPr>
        <w:rPr>
          <w:rFonts w:cstheme="minorHAnsi"/>
        </w:rPr>
      </w:pPr>
      <w:r w:rsidRPr="00631F79">
        <w:rPr>
          <w:rFonts w:cstheme="minorHAnsi"/>
        </w:rPr>
        <w:t>Návrh nových výkazov pre NBS</w:t>
      </w:r>
    </w:p>
    <w:p w14:paraId="17127AF7" w14:textId="2FB435ED" w:rsidR="00631F79" w:rsidRDefault="00631F79" w:rsidP="00631F79">
      <w:pPr>
        <w:pStyle w:val="Odsekzoznamu"/>
        <w:numPr>
          <w:ilvl w:val="0"/>
          <w:numId w:val="15"/>
        </w:numPr>
        <w:rPr>
          <w:rFonts w:cstheme="minorHAnsi"/>
        </w:rPr>
      </w:pPr>
      <w:r w:rsidRPr="00631F79">
        <w:rPr>
          <w:rFonts w:cstheme="minorHAnsi"/>
        </w:rPr>
        <w:t>Rôzne</w:t>
      </w:r>
    </w:p>
    <w:p w14:paraId="0FE022A7" w14:textId="6FF8A8DA" w:rsidR="00631F79" w:rsidRDefault="00631F79" w:rsidP="00631F7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 bodu 1.</w:t>
      </w:r>
    </w:p>
    <w:p w14:paraId="1D24BB89" w14:textId="463A8876" w:rsidR="00052C9F" w:rsidRPr="00631F79" w:rsidRDefault="0067340C">
      <w:pPr>
        <w:rPr>
          <w:rFonts w:cstheme="minorHAnsi"/>
          <w:b/>
          <w:bCs/>
        </w:rPr>
      </w:pPr>
      <w:r w:rsidRPr="0067340C">
        <w:rPr>
          <w:rFonts w:cstheme="minorHAnsi"/>
        </w:rPr>
        <w:t xml:space="preserve">P. </w:t>
      </w:r>
      <w:proofErr w:type="spellStart"/>
      <w:r w:rsidRPr="0067340C">
        <w:rPr>
          <w:rFonts w:cstheme="minorHAnsi"/>
        </w:rPr>
        <w:t>Bachniček</w:t>
      </w:r>
      <w:proofErr w:type="spellEnd"/>
      <w:r w:rsidRPr="0067340C">
        <w:rPr>
          <w:rFonts w:cstheme="minorHAnsi"/>
        </w:rPr>
        <w:t xml:space="preserve"> odprezentoval nižšie uvedené návrhy </w:t>
      </w:r>
      <w:r>
        <w:rPr>
          <w:rFonts w:cstheme="minorHAnsi"/>
        </w:rPr>
        <w:t xml:space="preserve">na </w:t>
      </w:r>
      <w:r w:rsidR="00631F79">
        <w:rPr>
          <w:rFonts w:cstheme="minorHAnsi"/>
          <w:b/>
          <w:bCs/>
        </w:rPr>
        <w:t xml:space="preserve"> </w:t>
      </w:r>
      <w:r w:rsidR="00631F79" w:rsidRPr="00E074BA">
        <w:rPr>
          <w:rFonts w:cstheme="minorHAnsi"/>
        </w:rPr>
        <w:t>z</w:t>
      </w:r>
      <w:r w:rsidR="007C0C89" w:rsidRPr="00E074BA">
        <w:rPr>
          <w:rFonts w:cstheme="minorHAnsi"/>
        </w:rPr>
        <w:t xml:space="preserve">meny </w:t>
      </w:r>
      <w:r w:rsidR="00052C9F" w:rsidRPr="00E074BA">
        <w:rPr>
          <w:rFonts w:cstheme="minorHAnsi"/>
        </w:rPr>
        <w:t xml:space="preserve">vo Výkaze vybraných údajov </w:t>
      </w:r>
      <w:r w:rsidR="00631F79" w:rsidRPr="00E074BA">
        <w:rPr>
          <w:rFonts w:cstheme="minorHAnsi"/>
        </w:rPr>
        <w:t xml:space="preserve">z individuálnej účtovnej závierky </w:t>
      </w:r>
      <w:r w:rsidR="00052C9F" w:rsidRPr="00E074BA">
        <w:rPr>
          <w:rFonts w:cstheme="minorHAnsi"/>
        </w:rPr>
        <w:t>(VÚ - P 1-04</w:t>
      </w:r>
      <w:r w:rsidR="00E074BA">
        <w:rPr>
          <w:rFonts w:cstheme="minorHAnsi"/>
        </w:rPr>
        <w:t xml:space="preserve">), ktoré pripravila </w:t>
      </w:r>
      <w:r w:rsidR="00631F79" w:rsidRPr="00E074BA">
        <w:rPr>
          <w:rFonts w:cstheme="minorHAnsi"/>
        </w:rPr>
        <w:t>NBS a</w:t>
      </w:r>
      <w:r w:rsidR="00E074BA">
        <w:rPr>
          <w:rFonts w:cstheme="minorHAnsi"/>
        </w:rPr>
        <w:t> </w:t>
      </w:r>
      <w:r w:rsidR="00631F79" w:rsidRPr="00E074BA">
        <w:rPr>
          <w:rFonts w:cstheme="minorHAnsi"/>
        </w:rPr>
        <w:t>SLASPO</w:t>
      </w:r>
      <w:r w:rsidR="00E074BA">
        <w:rPr>
          <w:rFonts w:cstheme="minorHAnsi"/>
        </w:rPr>
        <w:t>. Prítomní členovia Ekonomickej sekcie, zástupcovia NBS a MF SR sa k návrhom vyjadrili.</w:t>
      </w:r>
    </w:p>
    <w:p w14:paraId="55B23744" w14:textId="41D7B096" w:rsidR="00052C9F" w:rsidRPr="00BD46CC" w:rsidRDefault="00DC2B74">
      <w:pPr>
        <w:rPr>
          <w:rFonts w:cstheme="minorHAnsi"/>
          <w:b/>
          <w:bCs/>
        </w:rPr>
      </w:pPr>
      <w:r w:rsidRPr="00BD46CC">
        <w:rPr>
          <w:rFonts w:cstheme="minorHAnsi"/>
          <w:b/>
          <w:bCs/>
        </w:rPr>
        <w:t>Časť I. - Vybrané údaje z aktív a pasív (</w:t>
      </w:r>
      <w:proofErr w:type="spellStart"/>
      <w:r w:rsidR="007C0C89" w:rsidRPr="00BD46CC">
        <w:rPr>
          <w:rFonts w:cstheme="minorHAnsi"/>
          <w:b/>
          <w:bCs/>
        </w:rPr>
        <w:t>Balance</w:t>
      </w:r>
      <w:proofErr w:type="spellEnd"/>
      <w:r w:rsidR="007C0C89" w:rsidRPr="00BD46CC">
        <w:rPr>
          <w:rFonts w:cstheme="minorHAnsi"/>
          <w:b/>
          <w:bCs/>
        </w:rPr>
        <w:t xml:space="preserve"> </w:t>
      </w:r>
      <w:proofErr w:type="spellStart"/>
      <w:r w:rsidR="007C0C89" w:rsidRPr="00BD46CC">
        <w:rPr>
          <w:rFonts w:cstheme="minorHAnsi"/>
          <w:b/>
          <w:bCs/>
        </w:rPr>
        <w:t>sheet</w:t>
      </w:r>
      <w:proofErr w:type="spellEnd"/>
      <w:r w:rsidRPr="00BD46CC">
        <w:rPr>
          <w:rFonts w:cstheme="minorHAnsi"/>
          <w:b/>
          <w:bCs/>
        </w:rPr>
        <w:t>)</w:t>
      </w:r>
    </w:p>
    <w:p w14:paraId="6FFB1CC4" w14:textId="36C10818" w:rsidR="00DA49D0" w:rsidRDefault="00DA49D0" w:rsidP="00372194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Položka A.B. Investície – navrhujeme doplnenie názvu „Investície (okrem aktív kryjúcich zmluvy oceňované VFA modelom)</w:t>
      </w:r>
      <w:r w:rsidR="00642CFC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“</w:t>
      </w:r>
      <w:r w:rsidR="00631F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A77CA">
        <w:rPr>
          <w:rFonts w:asciiTheme="minorHAnsi" w:eastAsiaTheme="minorHAnsi" w:hAnsiTheme="minorHAnsi" w:cstheme="minorHAnsi"/>
          <w:sz w:val="22"/>
          <w:szCs w:val="22"/>
          <w:lang w:eastAsia="en-US"/>
        </w:rPr>
        <w:t>. O</w:t>
      </w:r>
      <w:r w:rsidR="0067340C">
        <w:rPr>
          <w:rFonts w:asciiTheme="minorHAnsi" w:eastAsiaTheme="minorHAnsi" w:hAnsiTheme="minorHAnsi" w:cstheme="minorHAnsi"/>
          <w:sz w:val="22"/>
          <w:szCs w:val="22"/>
          <w:lang w:eastAsia="en-US"/>
        </w:rPr>
        <w:t>dsúhlasené</w:t>
      </w:r>
    </w:p>
    <w:p w14:paraId="3C7E1381" w14:textId="71068388" w:rsidR="006B6C0B" w:rsidRPr="00E074BA" w:rsidRDefault="006B6C0B" w:rsidP="006B6C0B">
      <w:pPr>
        <w:pStyle w:val="Odsekzoznamu"/>
        <w:numPr>
          <w:ilvl w:val="0"/>
          <w:numId w:val="3"/>
        </w:numPr>
      </w:pPr>
      <w:r w:rsidRPr="00E074BA">
        <w:t>Pokiaľ bude k novele opatrenia stretnutie, bolo by vhodné si na ňom aj prejsť spôsob napĺňania riadkov súvahy A.B a A.C v súvislosti s UL zmluvami.</w:t>
      </w:r>
      <w:r w:rsidR="00E074BA">
        <w:t xml:space="preserve"> – prediskutované v rámci podnetu 1.</w:t>
      </w:r>
    </w:p>
    <w:p w14:paraId="065C85EF" w14:textId="5C3F7AD3" w:rsidR="00372194" w:rsidRPr="00BD46CC" w:rsidRDefault="00052C9F" w:rsidP="00372194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Položka A.D.1.4./ P.B.1.4.</w:t>
      </w:r>
      <w:r w:rsidR="00DF3C9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Stratový komponent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DF3C9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–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DF3C9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navrhujeme odstrániť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DF3C9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samostatné 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riad</w:t>
      </w:r>
      <w:r w:rsidR="00DF3C9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ky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DF3C9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zo súvahy, stratový komponent by sa vykazoval v rámci položiek LRC PVFCF (A.D.1.1./P.B.1.1.) a RA (A.D.1.3./P.B.1.3.)</w:t>
      </w:r>
      <w:r w:rsidR="00E074B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A77C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Odsúhlasené</w:t>
      </w:r>
    </w:p>
    <w:p w14:paraId="519E3951" w14:textId="7A141210" w:rsidR="00372194" w:rsidRPr="00BD46CC" w:rsidRDefault="00DF3C96" w:rsidP="00372194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Položka A.D. Záväzky z poistných zmlúv ako aktívum – navrhujeme upraviť slovenský </w:t>
      </w:r>
      <w:r w:rsidR="00372194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názov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na „</w:t>
      </w:r>
      <w:r w:rsidR="00372194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H</w:t>
      </w:r>
      <w:r w:rsidR="007C0C89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odnota 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poistných</w:t>
      </w:r>
      <w:r w:rsidR="007C0C89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zml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ú</w:t>
      </w:r>
      <w:r w:rsidR="007C0C89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v ako akt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í</w:t>
      </w:r>
      <w:r w:rsidR="007C0C89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vum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“</w:t>
      </w:r>
      <w:r w:rsidR="00372194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AA77C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Odsúhlasené</w:t>
      </w:r>
    </w:p>
    <w:p w14:paraId="77F7F5EC" w14:textId="75FBA6BB" w:rsidR="0004011E" w:rsidRPr="00E074BA" w:rsidRDefault="0004011E" w:rsidP="00372194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074BA">
        <w:rPr>
          <w:rFonts w:asciiTheme="minorHAnsi" w:eastAsiaTheme="minorHAnsi" w:hAnsiTheme="minorHAnsi" w:cstheme="minorHAnsi"/>
          <w:sz w:val="22"/>
          <w:szCs w:val="22"/>
          <w:lang w:eastAsia="en-US"/>
        </w:rPr>
        <w:t>Položka A.G.</w:t>
      </w:r>
      <w:r w:rsidR="00E074BA" w:rsidRPr="00E074B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Hmotný hnuteľný majetok – navrhujeme zmeniť názov na „Hmotný majetok“</w:t>
      </w:r>
      <w:r w:rsidR="00AA77C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074BA" w:rsidRPr="00E074B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A77CA">
        <w:rPr>
          <w:rFonts w:asciiTheme="minorHAnsi" w:eastAsiaTheme="minorHAnsi" w:hAnsiTheme="minorHAnsi" w:cstheme="minorHAnsi"/>
          <w:sz w:val="22"/>
          <w:szCs w:val="22"/>
          <w:lang w:eastAsia="en-US"/>
        </w:rPr>
        <w:t>Odsúhlasené</w:t>
      </w:r>
    </w:p>
    <w:p w14:paraId="22E5FF7C" w14:textId="1C9B2C82" w:rsidR="00372194" w:rsidRDefault="00372194" w:rsidP="00372194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Položka P.B. Záväzky z poistných zmlúv – navrhujeme upraviť slovenský názov na „Hodnota poistných zmlúv ako záväzok“. </w:t>
      </w:r>
      <w:r w:rsidR="00AA77C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Odsúhlasené</w:t>
      </w:r>
    </w:p>
    <w:p w14:paraId="72FE7DFB" w14:textId="00B400DA" w:rsidR="00FA2FF6" w:rsidRPr="00BD46CC" w:rsidRDefault="00FA2FF6" w:rsidP="00372194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Položka A.D.1. Záväzok na budúce krytie ako aktívum - navrhujeme upraviť slovenský názov na „Aktívum na </w:t>
      </w:r>
      <w:r w:rsidR="00444F83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budúce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krytie“</w:t>
      </w:r>
      <w:r w:rsidR="00444F83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444F83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prípadne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„Hodnota poistných zmlúv na budúce krytie”</w:t>
      </w:r>
      <w:r w:rsidR="004E3D42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2128B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Na základe diskusie odsúhlasen</w:t>
      </w:r>
      <w:r w:rsidR="00A164D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á zmena názvu na </w:t>
      </w:r>
      <w:r w:rsidR="00A164D2" w:rsidRPr="00A164D2">
        <w:rPr>
          <w:rFonts w:asciiTheme="minorHAnsi" w:eastAsiaTheme="minorHAnsi" w:hAnsiTheme="minorHAnsi" w:cstheme="minorHAnsi"/>
          <w:sz w:val="22"/>
          <w:szCs w:val="22"/>
          <w:lang w:eastAsia="en-US"/>
        </w:rPr>
        <w:t>„Hodnota poistných zmlúv na zostávajúce krytie”</w:t>
      </w:r>
      <w:r w:rsidR="00DB653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 obdobne sa upraví aj názov </w:t>
      </w:r>
      <w:r w:rsidR="00D547A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P.B.1 Záväzok na zostávajúce krytie.   </w:t>
      </w:r>
    </w:p>
    <w:p w14:paraId="1C760902" w14:textId="3F89D74B" w:rsidR="00372194" w:rsidRPr="00BD46CC" w:rsidRDefault="00FA2FF6" w:rsidP="00372194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Položka A.D.2. Záväzok na vzniknuté poistné plnenie ako aktívum – navrhujeme upraviť slovenský názov na „Hodnota poistných zmlúv na vzniknuté poistné plnenia”</w:t>
      </w:r>
      <w:r w:rsidR="004E3D42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AA77C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Odsúhlasené</w:t>
      </w:r>
    </w:p>
    <w:p w14:paraId="73A78A82" w14:textId="6AE4B7E6" w:rsidR="003360F0" w:rsidRPr="00BD46CC" w:rsidRDefault="003360F0" w:rsidP="00372194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Navrhujeme doplniť stĺpec pre zmluvy ocenené VFA modelom (v rámci stĺpca ŽP by sa odčlenil samostatný stĺpec VFA</w:t>
      </w:r>
      <w:r w:rsidR="00A22660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len pre hodnotu poistných zmlúv „z toho VFA“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="00AA77C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6F09B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A77C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Odsúhlasené </w:t>
      </w:r>
      <w:r w:rsidR="006F09B3">
        <w:rPr>
          <w:rFonts w:asciiTheme="minorHAnsi" w:eastAsiaTheme="minorHAnsi" w:hAnsiTheme="minorHAnsi" w:cstheme="minorHAnsi"/>
          <w:sz w:val="22"/>
          <w:szCs w:val="22"/>
          <w:lang w:eastAsia="en-US"/>
        </w:rPr>
        <w:t>pre položky, ktoré sú v pôvodnom výkaze biele.</w:t>
      </w:r>
    </w:p>
    <w:p w14:paraId="401658ED" w14:textId="648091E4" w:rsidR="007C0C89" w:rsidRPr="00BD46CC" w:rsidRDefault="00DC2B74" w:rsidP="007C0C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D46C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Časť II. - Vybrané údaje z nákladov a výnosov (</w:t>
      </w:r>
      <w:r w:rsidR="007C0C89" w:rsidRPr="00BD46C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P&amp;L</w:t>
      </w:r>
      <w:r w:rsidRPr="00BD46C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)</w:t>
      </w:r>
    </w:p>
    <w:p w14:paraId="21E21C99" w14:textId="77777777" w:rsidR="007C0C89" w:rsidRPr="00BD46CC" w:rsidRDefault="007C0C89" w:rsidP="007C0C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79FD5E86" w14:textId="1F8682C6" w:rsidR="00765267" w:rsidRPr="00BD46CC" w:rsidRDefault="00765267" w:rsidP="00765267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Položka 1.1. Očakávané poistné plnenia a náklady na poistné </w:t>
      </w:r>
      <w:r w:rsidR="009C1A6C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služby 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- navrhujeme riadok rozdeliť do troch samostatných riadkov</w:t>
      </w:r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39653880" w14:textId="77777777" w:rsidR="009C1A6C" w:rsidRPr="00BD46CC" w:rsidRDefault="00765267" w:rsidP="009C1A6C">
      <w:pPr>
        <w:pStyle w:val="paragraph"/>
        <w:numPr>
          <w:ilvl w:val="2"/>
          <w:numId w:val="9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Očakávané poistné plnenia</w:t>
      </w:r>
    </w:p>
    <w:p w14:paraId="0AFAA695" w14:textId="77777777" w:rsidR="009C1A6C" w:rsidRPr="00BD46CC" w:rsidRDefault="00765267" w:rsidP="009C1A6C">
      <w:pPr>
        <w:pStyle w:val="paragraph"/>
        <w:numPr>
          <w:ilvl w:val="2"/>
          <w:numId w:val="9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Očakávané</w:t>
      </w:r>
      <w:r w:rsidR="009C1A6C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priamo aj nepriamo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priraditeľné</w:t>
      </w:r>
      <w:proofErr w:type="spellEnd"/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náklady na poistné služby</w:t>
      </w:r>
      <w:r w:rsidR="008A51D9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51BB8A76" w14:textId="33B39227" w:rsidR="00765267" w:rsidRDefault="00C73B6D" w:rsidP="009C1A6C">
      <w:pPr>
        <w:pStyle w:val="paragraph"/>
        <w:numPr>
          <w:ilvl w:val="2"/>
          <w:numId w:val="9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Úprava výnosov z poistných služieb o neoddeliteľný investičný komponent </w:t>
      </w:r>
      <w:r w:rsidR="0016307C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(</w:t>
      </w:r>
      <w:proofErr w:type="spellStart"/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non-distinct</w:t>
      </w:r>
      <w:proofErr w:type="spellEnd"/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investment</w:t>
      </w:r>
      <w:proofErr w:type="spellEnd"/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component</w:t>
      </w:r>
      <w:proofErr w:type="spellEnd"/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16307C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vykázané so záporným znamienkom)</w:t>
      </w:r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40F83B95" w14:textId="5834571D" w:rsidR="004D4622" w:rsidRPr="00BD46CC" w:rsidRDefault="004D4622" w:rsidP="004D4622">
      <w:pPr>
        <w:pStyle w:val="paragraph"/>
        <w:spacing w:before="0" w:beforeAutospacing="0" w:after="240" w:afterAutospacing="0"/>
        <w:ind w:left="708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Zástupkyne NBS na stretnutí túto požiadavku stiahli, pretože by mohlo byť pre niektoré subjekty problematické údaje v tomto členení vykazovať. Do vysvetliviek ale bude </w:t>
      </w:r>
      <w:r w:rsidR="00731B4C">
        <w:rPr>
          <w:rFonts w:asciiTheme="minorHAnsi" w:eastAsiaTheme="minorHAnsi" w:hAnsiTheme="minorHAnsi" w:cstheme="minorHAnsi"/>
          <w:sz w:val="22"/>
          <w:szCs w:val="22"/>
          <w:lang w:eastAsia="en-US"/>
        </w:rPr>
        <w:t>doplnené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že hodnota uvádzaná v bode 1.1 je ponížená o investičný komponent. </w:t>
      </w:r>
    </w:p>
    <w:p w14:paraId="782451C2" w14:textId="1CADE6C3" w:rsidR="00FA2FF6" w:rsidRPr="00BD46CC" w:rsidRDefault="007C0C89" w:rsidP="00765267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Položka </w:t>
      </w:r>
      <w:r w:rsidR="00052C9F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2.1.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A2FF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Vzniknuté poistné plnenia a ostatné náklady na poistné služby  - navrhujeme riadok r</w:t>
      </w:r>
      <w:r w:rsidR="00052C9F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ozdeli</w:t>
      </w:r>
      <w:r w:rsidR="00FA2FF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ť</w:t>
      </w:r>
      <w:r w:rsidR="00052C9F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="00FA2FF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 </w:t>
      </w:r>
      <w:r w:rsidR="00EF39D5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troch</w:t>
      </w:r>
      <w:r w:rsidR="00FA2FF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samostatných riadkov</w:t>
      </w:r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14:paraId="5640C63F" w14:textId="4EF98444" w:rsidR="00052C9F" w:rsidRPr="00BD46CC" w:rsidRDefault="00FA2FF6" w:rsidP="009C1A6C">
      <w:pPr>
        <w:pStyle w:val="paragraph"/>
        <w:numPr>
          <w:ilvl w:val="2"/>
          <w:numId w:val="11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Vzniknuté poistné plnenia</w:t>
      </w:r>
    </w:p>
    <w:p w14:paraId="362C2D58" w14:textId="146AC46A" w:rsidR="00EF39D5" w:rsidRPr="00BD46CC" w:rsidRDefault="005F330C" w:rsidP="009C1A6C">
      <w:pPr>
        <w:pStyle w:val="paragraph"/>
        <w:numPr>
          <w:ilvl w:val="2"/>
          <w:numId w:val="11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Skutočné </w:t>
      </w:r>
      <w:r w:rsidR="009C1A6C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priamo aj nepriamo </w:t>
      </w:r>
      <w:proofErr w:type="spellStart"/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 w:rsidR="00FA2FF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riraditeľné</w:t>
      </w:r>
      <w:proofErr w:type="spellEnd"/>
      <w:r w:rsidR="00FA2FF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náklad</w:t>
      </w:r>
      <w:r w:rsidR="009C1A6C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y </w:t>
      </w:r>
      <w:r w:rsidR="00FA2FF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na poistné služby</w:t>
      </w:r>
      <w:r w:rsidR="00C73B6D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5553FCAB" w14:textId="2A07E3FF" w:rsidR="00FA2FF6" w:rsidRDefault="00C73B6D" w:rsidP="009C1A6C">
      <w:pPr>
        <w:pStyle w:val="paragraph"/>
        <w:numPr>
          <w:ilvl w:val="2"/>
          <w:numId w:val="11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Úprava nákladov na poistné služby o neoddeliteľný investičný komponent</w:t>
      </w:r>
      <w:r w:rsidR="00FA2FF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6307C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(</w:t>
      </w:r>
      <w:proofErr w:type="spellStart"/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non-distinct</w:t>
      </w:r>
      <w:proofErr w:type="spellEnd"/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investment</w:t>
      </w:r>
      <w:proofErr w:type="spellEnd"/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component</w:t>
      </w:r>
      <w:proofErr w:type="spellEnd"/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16307C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vykázané so záporným znamienkom)</w:t>
      </w:r>
      <w:r w:rsidR="00EA29D6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6C21F31" w14:textId="3083727A" w:rsidR="00AA77CA" w:rsidRPr="00BD46CC" w:rsidRDefault="00AA77CA" w:rsidP="00AA77CA">
      <w:pPr>
        <w:pStyle w:val="paragraph"/>
        <w:spacing w:before="0" w:beforeAutospacing="0" w:after="240" w:afterAutospacing="0"/>
        <w:ind w:left="708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Odsúhlasené.</w:t>
      </w:r>
    </w:p>
    <w:p w14:paraId="0D3485B6" w14:textId="77777777" w:rsidR="001002E6" w:rsidRPr="00BD46CC" w:rsidRDefault="001002E6" w:rsidP="001002E6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Položka 2. Náklady na poistné služby  – navrhujeme </w:t>
      </w:r>
      <w:proofErr w:type="spellStart"/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odšediť</w:t>
      </w:r>
      <w:proofErr w:type="spellEnd"/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 stĺpce pre jednotlivé oceňovacie modely, aby bolo možné náklady jednoznačne priradiť k oceňovacím modelom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 Odsúhlasené.</w:t>
      </w:r>
    </w:p>
    <w:p w14:paraId="2908DD98" w14:textId="3896F790" w:rsidR="001002E6" w:rsidRPr="001002E6" w:rsidRDefault="001002E6" w:rsidP="001002E6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Položka 2.4. Skutočné náklady priamo </w:t>
      </w:r>
      <w:proofErr w:type="spellStart"/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nepriraditeľné</w:t>
      </w:r>
      <w:proofErr w:type="spellEnd"/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na skupiny poistných zmlúv – navrhujeme vypustiť riadok – skutočné priamo aj nepriamo </w:t>
      </w:r>
      <w:proofErr w:type="spellStart"/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priraditeľné</w:t>
      </w:r>
      <w:proofErr w:type="spellEnd"/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náklady by sa vykazovali v rámci položky 2.1.2. Náklady, ktoré nemožno priradiť na portfólio poistných zmlúv by sa vykazovali v položke 9. Ostatné náklady, tzn. nebudú vstupovať do výsledku za poistné služby.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Odsúhlasené.</w:t>
      </w:r>
    </w:p>
    <w:p w14:paraId="060A9468" w14:textId="01C1C452" w:rsidR="004C3313" w:rsidRDefault="004C3313" w:rsidP="004C3313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Položka 5.2 – upresniť názov: </w:t>
      </w:r>
      <w:r w:rsidR="00642CFC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„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Čistý výnos z finančných aktív oceňovaných cez výsledok hospodárenia (okrem aktív kryjúcich zmluvy oceňované VFA modelom)</w:t>
      </w:r>
      <w:r w:rsidR="00642CFC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“</w:t>
      </w:r>
      <w:r w:rsidR="008409EE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3407B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51EC2242" w14:textId="6BEBD4CF" w:rsidR="003407B9" w:rsidRPr="00BD46CC" w:rsidRDefault="003407B9" w:rsidP="003407B9">
      <w:pPr>
        <w:pStyle w:val="paragraph"/>
        <w:spacing w:before="0" w:beforeAutospacing="0" w:after="240" w:afterAutospacing="0"/>
        <w:ind w:left="644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 základe diskusie bola táto požiadavka NBS stiahnutá, </w:t>
      </w:r>
      <w:r w:rsidR="0053013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názov položky sa nebude meniť,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ale dohodlo sa, že bude v tomto riadku 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odšedený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stĺpec VFA a budú doplnené vysvetlivky. </w:t>
      </w:r>
      <w:r w:rsidR="0090485F">
        <w:rPr>
          <w:rFonts w:asciiTheme="minorHAnsi" w:eastAsiaTheme="minorHAnsi" w:hAnsiTheme="minorHAnsi" w:cstheme="minorHAnsi"/>
          <w:sz w:val="22"/>
          <w:szCs w:val="22"/>
          <w:lang w:eastAsia="en-US"/>
        </w:rPr>
        <w:t>Vo vysvetlivkách bude uvedené: v st</w:t>
      </w:r>
      <w:r w:rsidR="00530130">
        <w:rPr>
          <w:rFonts w:asciiTheme="minorHAnsi" w:eastAsiaTheme="minorHAnsi" w:hAnsiTheme="minorHAnsi" w:cstheme="minorHAnsi"/>
          <w:sz w:val="22"/>
          <w:szCs w:val="22"/>
          <w:lang w:eastAsia="en-US"/>
        </w:rPr>
        <w:t>ĺ</w:t>
      </w:r>
      <w:r w:rsidR="0090485F">
        <w:rPr>
          <w:rFonts w:asciiTheme="minorHAnsi" w:eastAsiaTheme="minorHAnsi" w:hAnsiTheme="minorHAnsi" w:cstheme="minorHAnsi"/>
          <w:sz w:val="22"/>
          <w:szCs w:val="22"/>
          <w:lang w:eastAsia="en-US"/>
        </w:rPr>
        <w:t>pci VFA sa vykazuje zmena v reálnej hodnote</w:t>
      </w:r>
      <w:r w:rsidR="0053013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530130" w:rsidDel="0053013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00F0B">
        <w:rPr>
          <w:rFonts w:asciiTheme="minorHAnsi" w:eastAsiaTheme="minorHAnsi" w:hAnsiTheme="minorHAnsi" w:cstheme="minorHAnsi"/>
          <w:sz w:val="22"/>
          <w:szCs w:val="22"/>
          <w:lang w:eastAsia="en-US"/>
        </w:rPr>
        <w:t>z</w:t>
      </w:r>
      <w:r w:rsidR="009048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podkladových aktív </w:t>
      </w:r>
      <w:r w:rsidR="000D1E4F">
        <w:rPr>
          <w:rFonts w:asciiTheme="minorHAnsi" w:eastAsiaTheme="minorHAnsi" w:hAnsiTheme="minorHAnsi" w:cstheme="minorHAnsi"/>
          <w:sz w:val="22"/>
          <w:szCs w:val="22"/>
          <w:lang w:eastAsia="en-US"/>
        </w:rPr>
        <w:t>kryjúcich</w:t>
      </w:r>
      <w:r w:rsidR="000D1E4F" w:rsidRPr="00953FE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0D1E4F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zmluvy oceňované VFA modelom</w:t>
      </w:r>
      <w:r w:rsidR="0090485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</w:t>
      </w:r>
    </w:p>
    <w:p w14:paraId="44C88C39" w14:textId="48B3FF0F" w:rsidR="005F330C" w:rsidRPr="00BD46CC" w:rsidRDefault="0016307C" w:rsidP="00222713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Položka 6.1.1. Úrokový prírastok a efekt zmeny diskontnej sadzby  – navrhujeme </w:t>
      </w:r>
      <w:proofErr w:type="spellStart"/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odšediť</w:t>
      </w:r>
      <w:proofErr w:type="spellEnd"/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stĺpce pre GMM, VFA</w:t>
      </w:r>
      <w:r w:rsidR="008409EE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</w:t>
      </w:r>
      <w:r w:rsidR="008409EE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5A461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 životné aj neživotné poistenie</w:t>
      </w:r>
      <w:r w:rsidR="008409EE"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0D1E4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Odsúhlasené.</w:t>
      </w:r>
    </w:p>
    <w:p w14:paraId="740A82C8" w14:textId="77777777" w:rsidR="007415EC" w:rsidRPr="00041981" w:rsidRDefault="007415EC" w:rsidP="007415EC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41981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Položka 9. </w:t>
      </w:r>
      <w:r w:rsidRPr="00041981">
        <w:rPr>
          <w:rFonts w:asciiTheme="minorHAnsi" w:hAnsiTheme="minorHAnsi" w:cstheme="minorHAnsi"/>
          <w:sz w:val="22"/>
          <w:szCs w:val="22"/>
        </w:rPr>
        <w:t>Znamienko položky Ostatné náklady na r. 46</w:t>
      </w:r>
    </w:p>
    <w:p w14:paraId="524823A6" w14:textId="77777777" w:rsidR="007415EC" w:rsidRPr="00041981" w:rsidRDefault="007415EC" w:rsidP="007415EC">
      <w:pPr>
        <w:pStyle w:val="Odsekzoznamu"/>
        <w:numPr>
          <w:ilvl w:val="0"/>
          <w:numId w:val="13"/>
        </w:numPr>
        <w:spacing w:after="0" w:line="240" w:lineRule="auto"/>
        <w:contextualSpacing w:val="0"/>
        <w:rPr>
          <w:rFonts w:eastAsia="Times New Roman" w:cstheme="minorHAnsi"/>
        </w:rPr>
      </w:pPr>
      <w:r w:rsidRPr="00041981">
        <w:rPr>
          <w:rFonts w:eastAsia="Times New Roman" w:cstheme="minorHAnsi"/>
        </w:rPr>
        <w:t>Vysvetlivky k Opatreniu bod 30:  V časti II. písm. a) a b) riadku 15, r. 18 a r. 46 sa hodnota vykazuje so znamienkom (-).</w:t>
      </w:r>
    </w:p>
    <w:p w14:paraId="348C6DD9" w14:textId="77777777" w:rsidR="007415EC" w:rsidRPr="00041981" w:rsidRDefault="007415EC" w:rsidP="007415EC">
      <w:pPr>
        <w:pStyle w:val="Odsekzoznamu"/>
        <w:numPr>
          <w:ilvl w:val="0"/>
          <w:numId w:val="13"/>
        </w:numPr>
        <w:spacing w:after="0" w:line="240" w:lineRule="auto"/>
        <w:contextualSpacing w:val="0"/>
        <w:rPr>
          <w:rFonts w:eastAsia="Times New Roman" w:cstheme="minorHAnsi"/>
        </w:rPr>
      </w:pPr>
      <w:r w:rsidRPr="00041981">
        <w:rPr>
          <w:rFonts w:eastAsia="Times New Roman" w:cstheme="minorHAnsi"/>
        </w:rPr>
        <w:t>Vysvetlivky k Opatreniu bod 38: V časti II. písm. a) a b) riadku 47 sa hodnota vykazuje ako súčet hodnoty vykázanej na riadku 25, r. 44 a r. 45 mínus hodnota vykázaná na riadku 46.</w:t>
      </w:r>
    </w:p>
    <w:p w14:paraId="0A5EEFCF" w14:textId="77777777" w:rsidR="007415EC" w:rsidRPr="00041981" w:rsidRDefault="007415EC" w:rsidP="007415EC">
      <w:pPr>
        <w:rPr>
          <w:rFonts w:cstheme="minorHAnsi"/>
        </w:rPr>
      </w:pPr>
    </w:p>
    <w:p w14:paraId="772280BB" w14:textId="77777777" w:rsidR="007415EC" w:rsidRDefault="007415EC" w:rsidP="007415EC">
      <w:pPr>
        <w:ind w:left="708"/>
        <w:rPr>
          <w:rFonts w:cstheme="minorHAnsi"/>
          <w:b/>
          <w:bCs/>
        </w:rPr>
      </w:pPr>
      <w:r w:rsidRPr="00041981">
        <w:rPr>
          <w:rFonts w:cstheme="minorHAnsi"/>
        </w:rPr>
        <w:t>Podľa týchto vysvetliviek položka  Ostatné náklady v riadku 46 v časti PL  sa má vykazovať znamienkom (-) a  zároveň sa hodnota Ostatných nákladov má odpočítať pri výpočte Výsledku hospodárenia pred zdanením v r. 47.  Navrhujeme vypustiť, aby sa Ostatné náklady na r. 46 mali vykazovať mínusovým znamienkom alebo upraviť vysvetlivku k bodu 38 na súčet položiek r.25,44, 45 a 46.  V tejto súvislosti navrhujeme zvážiť, či by v časti PL nemali byť všetky položky zvyšujúce hospodársky výsledok vykazované ako kladné a všetky položky znižujúce hospodárky výsledok ako záporné.</w:t>
      </w:r>
    </w:p>
    <w:p w14:paraId="01B19068" w14:textId="77777777" w:rsidR="007415EC" w:rsidRDefault="007415EC" w:rsidP="007415EC">
      <w:pPr>
        <w:ind w:left="708"/>
        <w:rPr>
          <w:rFonts w:cstheme="minorHAnsi"/>
        </w:rPr>
      </w:pPr>
      <w:r w:rsidRPr="00041981">
        <w:rPr>
          <w:rFonts w:cstheme="minorHAnsi"/>
        </w:rPr>
        <w:t xml:space="preserve">Na základe diskusie bolo </w:t>
      </w:r>
      <w:r>
        <w:rPr>
          <w:rFonts w:cstheme="minorHAnsi"/>
        </w:rPr>
        <w:t xml:space="preserve">odsúhlasené, že v časti II. </w:t>
      </w:r>
      <w:r w:rsidRPr="00041981">
        <w:rPr>
          <w:rFonts w:cstheme="minorHAnsi"/>
        </w:rPr>
        <w:t>Vybrané údaje z nákladov a</w:t>
      </w:r>
      <w:r>
        <w:rPr>
          <w:rFonts w:cstheme="minorHAnsi"/>
        </w:rPr>
        <w:t> </w:t>
      </w:r>
      <w:r w:rsidRPr="00041981">
        <w:rPr>
          <w:rFonts w:cstheme="minorHAnsi"/>
        </w:rPr>
        <w:t>výnosov</w:t>
      </w:r>
      <w:r>
        <w:rPr>
          <w:rFonts w:cstheme="minorHAnsi"/>
        </w:rPr>
        <w:t xml:space="preserve"> budú upravené znamienka tak, aby kladné hodnoty znamenali navýšenie hospodárskeho výsledku a záporné hodnoty zníženie hospodárskeho výsledku. Adekvátne budú upravené aj vysvetlivky.</w:t>
      </w:r>
    </w:p>
    <w:p w14:paraId="6A973EB7" w14:textId="6CE7770C" w:rsidR="008A4A76" w:rsidRPr="00654370" w:rsidRDefault="007415EC" w:rsidP="007415EC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cstheme="minorHAnsi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6.1.3. </w:t>
      </w:r>
      <w:r w:rsidRPr="007415EC">
        <w:rPr>
          <w:rFonts w:asciiTheme="minorHAnsi" w:eastAsiaTheme="minorHAnsi" w:hAnsiTheme="minorHAnsi" w:cstheme="minorHAnsi"/>
          <w:sz w:val="22"/>
          <w:szCs w:val="22"/>
          <w:lang w:eastAsia="en-US"/>
        </w:rPr>
        <w:t>Zmena v reálnej hodnote podkladových aktív na zmluvách oceňovaných vo VFA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- v rámci diskusie bolo dohodnuté, že NBS navrhne zmenu názvu tejto položky tak, aby lepšie vystihoval obsah tohto riadku, ktorý bude upresnený aj vo vysvetlivkách. </w:t>
      </w:r>
    </w:p>
    <w:p w14:paraId="06CF01F2" w14:textId="241CD30F" w:rsidR="005A461F" w:rsidRPr="00041981" w:rsidRDefault="00654370" w:rsidP="00654370">
      <w:pPr>
        <w:pStyle w:val="paragraph"/>
        <w:spacing w:before="0" w:beforeAutospacing="0" w:after="240" w:afterAutospacing="0"/>
        <w:ind w:left="644"/>
        <w:textAlignment w:val="baseline"/>
        <w:rPr>
          <w:rFonts w:cstheme="minorHAnsi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Návrh NBS: </w:t>
      </w:r>
      <w:r w:rsidR="005A461F">
        <w:rPr>
          <w:rFonts w:asciiTheme="minorHAnsi" w:eastAsiaTheme="minorHAnsi" w:hAnsiTheme="minorHAnsi" w:cstheme="minorBidi"/>
          <w:sz w:val="22"/>
          <w:szCs w:val="22"/>
          <w:lang w:eastAsia="en-US"/>
        </w:rPr>
        <w:t>Názov tohto riadku by sa zmenil na: „Zmena záväzku pre z</w:t>
      </w:r>
      <w:r w:rsidR="005A461F" w:rsidRPr="00530130">
        <w:rPr>
          <w:rFonts w:asciiTheme="minorHAnsi" w:eastAsiaTheme="minorHAnsi" w:hAnsiTheme="minorHAnsi" w:cstheme="minorBidi"/>
          <w:sz w:val="22"/>
          <w:szCs w:val="22"/>
          <w:lang w:eastAsia="en-US"/>
        </w:rPr>
        <w:t>mluvy ocenené modelom VFA</w:t>
      </w:r>
      <w:r w:rsidR="005A46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dôsledku zmeny v reálnej hodnote podkladových aktív“.  V anglickom preklade by sa uviedlo</w:t>
      </w:r>
      <w:r w:rsidR="005A461F" w:rsidRPr="00E72BA6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5A46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„VFA </w:t>
      </w:r>
      <w:proofErr w:type="spellStart"/>
      <w:r w:rsidR="005A461F">
        <w:rPr>
          <w:rFonts w:asciiTheme="minorHAnsi" w:eastAsiaTheme="minorHAnsi" w:hAnsiTheme="minorHAnsi" w:cstheme="minorBidi"/>
          <w:sz w:val="22"/>
          <w:szCs w:val="22"/>
          <w:lang w:eastAsia="en-US"/>
        </w:rPr>
        <w:t>mirroring</w:t>
      </w:r>
      <w:proofErr w:type="spellEnd"/>
      <w:r w:rsidR="005A461F">
        <w:rPr>
          <w:rFonts w:asciiTheme="minorHAnsi" w:eastAsiaTheme="minorHAnsi" w:hAnsiTheme="minorHAnsi" w:cstheme="minorBidi"/>
          <w:sz w:val="22"/>
          <w:szCs w:val="22"/>
          <w:lang w:eastAsia="en-US"/>
        </w:rPr>
        <w:t>“.</w:t>
      </w:r>
    </w:p>
    <w:p w14:paraId="7AD9AB0F" w14:textId="76D14FEA" w:rsidR="00DC2B74" w:rsidRPr="00BD46CC" w:rsidRDefault="00DC2B74" w:rsidP="00DC2B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D46C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Časť III. </w:t>
      </w:r>
      <w:r w:rsidR="00075A70" w:rsidRPr="00BD46C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–</w:t>
      </w:r>
      <w:r w:rsidRPr="00BD46C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5A70" w:rsidRPr="00BD46C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Vybrané údaje o prenajatom majetku </w:t>
      </w:r>
    </w:p>
    <w:p w14:paraId="2C465D6E" w14:textId="227B0B19" w:rsidR="00DC2B74" w:rsidRPr="00BD46CC" w:rsidRDefault="00DC2B74" w:rsidP="00DC2B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0713C19" w14:textId="77777777" w:rsidR="007415EC" w:rsidRDefault="00DC2B74" w:rsidP="0026539F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415EC">
        <w:rPr>
          <w:rFonts w:asciiTheme="minorHAnsi" w:eastAsiaTheme="minorHAnsi" w:hAnsiTheme="minorHAnsi" w:cstheme="minorHAnsi"/>
          <w:sz w:val="22"/>
          <w:szCs w:val="22"/>
          <w:lang w:eastAsia="en-US"/>
        </w:rPr>
        <w:t>NBS navrhuje zrušenie vykazovania informácii o prenajatom majetku – z pohľadu fin. dohľadu nad poisťovníct</w:t>
      </w:r>
      <w:r w:rsidR="002E2E0F" w:rsidRPr="007415EC">
        <w:rPr>
          <w:rFonts w:asciiTheme="minorHAnsi" w:eastAsiaTheme="minorHAnsi" w:hAnsiTheme="minorHAnsi" w:cstheme="minorHAnsi"/>
          <w:sz w:val="22"/>
          <w:szCs w:val="22"/>
          <w:lang w:eastAsia="en-US"/>
        </w:rPr>
        <w:t>vom</w:t>
      </w:r>
      <w:r w:rsidRPr="007415E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ide o informácie nemateriálneho charakteru bez významného vplyvu na finančnú stabilitu a rizikový profil dohliadaných subjektov </w:t>
      </w:r>
      <w:r w:rsidR="00041981" w:rsidRPr="007415EC">
        <w:rPr>
          <w:rFonts w:asciiTheme="minorHAnsi" w:eastAsiaTheme="minorHAnsi" w:hAnsiTheme="minorHAnsi" w:cstheme="minorHAnsi"/>
          <w:sz w:val="22"/>
          <w:szCs w:val="22"/>
          <w:lang w:eastAsia="en-US"/>
        </w:rPr>
        <w:t>. Odsúhlasené</w:t>
      </w:r>
      <w:r w:rsidR="007415EC" w:rsidRPr="007415E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7415E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5F600726" w14:textId="3E22816B" w:rsidR="00041981" w:rsidRPr="007415EC" w:rsidRDefault="00041981" w:rsidP="007415EC">
      <w:pPr>
        <w:pStyle w:val="paragraph"/>
        <w:spacing w:before="0" w:beforeAutospacing="0" w:after="240" w:afterAutospacing="0"/>
        <w:ind w:left="644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415EC">
        <w:rPr>
          <w:rFonts w:asciiTheme="minorHAnsi" w:eastAsiaTheme="minorHAnsi" w:hAnsiTheme="minorHAnsi" w:cstheme="minorHAnsi"/>
          <w:sz w:val="22"/>
          <w:szCs w:val="22"/>
          <w:lang w:eastAsia="en-US"/>
        </w:rPr>
        <w:t>Vzhľadom odsúhlasenie vypustenia časti III. z výkazu bol podnet SLASPO k úprave tejto časti stiahnutý</w:t>
      </w:r>
      <w:r w:rsidR="005A461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0B4D116" w14:textId="77777777" w:rsidR="00BD46CC" w:rsidRDefault="00BD46CC" w:rsidP="00BD46CC">
      <w:pPr>
        <w:pStyle w:val="Odsekzoznamu"/>
        <w:spacing w:after="0" w:line="240" w:lineRule="auto"/>
        <w:ind w:left="644"/>
        <w:contextualSpacing w:val="0"/>
        <w:rPr>
          <w:rFonts w:eastAsia="Times New Roman" w:cstheme="minorHAnsi"/>
          <w:highlight w:val="yellow"/>
        </w:rPr>
      </w:pPr>
    </w:p>
    <w:p w14:paraId="3A2ECAEB" w14:textId="77777777" w:rsidR="00BD46CC" w:rsidRPr="00041981" w:rsidRDefault="00BD46CC" w:rsidP="00BD46CC">
      <w:pPr>
        <w:pStyle w:val="paragraph"/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041981">
        <w:rPr>
          <w:rFonts w:asciiTheme="minorHAnsi" w:hAnsiTheme="minorHAnsi" w:cstheme="minorHAnsi"/>
          <w:b/>
          <w:bCs/>
          <w:sz w:val="22"/>
          <w:szCs w:val="22"/>
        </w:rPr>
        <w:t>Časť IV. Vybrané údaje o zamestnancoch</w:t>
      </w:r>
    </w:p>
    <w:p w14:paraId="48DB26E0" w14:textId="77777777" w:rsidR="00BD46CC" w:rsidRPr="00041981" w:rsidRDefault="00BD46CC" w:rsidP="00BD46CC">
      <w:pPr>
        <w:pStyle w:val="Odsekzoznamu"/>
        <w:spacing w:after="0" w:line="240" w:lineRule="auto"/>
        <w:ind w:left="644"/>
        <w:rPr>
          <w:rFonts w:eastAsia="Times New Roman" w:cstheme="minorHAnsi"/>
        </w:rPr>
      </w:pPr>
    </w:p>
    <w:p w14:paraId="39C5B986" w14:textId="5D4F5E22" w:rsidR="00BD46CC" w:rsidRDefault="00BD46CC" w:rsidP="00BD46CC">
      <w:pPr>
        <w:pStyle w:val="Odsekzoznamu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41981">
        <w:rPr>
          <w:rFonts w:eastAsia="Times New Roman" w:cstheme="minorHAnsi"/>
        </w:rPr>
        <w:t>V časti IV. Vybrané údaje o zamestnancoch doplniť do vysvetliviek alebo názvu položky „Stav zamestnancov ku dňu, ku ktorému sa zostavuje ÚZ“, či ide o prepočítaný stav alebo počet fyzických osôb. Zamestnanec s 50</w:t>
      </w:r>
      <w:r w:rsidRPr="00041981">
        <w:rPr>
          <w:rFonts w:eastAsia="Times New Roman" w:cstheme="minorHAnsi"/>
          <w:lang w:val="en-US"/>
        </w:rPr>
        <w:t>%</w:t>
      </w:r>
      <w:r w:rsidRPr="00041981">
        <w:rPr>
          <w:rFonts w:eastAsia="Times New Roman" w:cstheme="minorHAnsi"/>
        </w:rPr>
        <w:t xml:space="preserve"> úväzkom sa počíta ako 0,5 alebo 1?</w:t>
      </w:r>
    </w:p>
    <w:p w14:paraId="49868031" w14:textId="6D8698D6" w:rsidR="00785D31" w:rsidRDefault="00785D31" w:rsidP="00785D31">
      <w:pPr>
        <w:pStyle w:val="Odsekzoznamu"/>
        <w:spacing w:after="0" w:line="240" w:lineRule="auto"/>
        <w:ind w:left="644"/>
        <w:rPr>
          <w:rFonts w:eastAsia="Times New Roman" w:cstheme="minorHAnsi"/>
        </w:rPr>
      </w:pPr>
      <w:r>
        <w:rPr>
          <w:rFonts w:eastAsia="Times New Roman" w:cstheme="minorHAnsi"/>
        </w:rPr>
        <w:t>Bolo dohodnuté, že tento údaj bude vykazovaný rovnako, ako je v účtovnej závierke.</w:t>
      </w:r>
    </w:p>
    <w:p w14:paraId="5FA240F4" w14:textId="2D061B8C" w:rsidR="000D1E4F" w:rsidRDefault="000D1E4F" w:rsidP="00785D31">
      <w:pPr>
        <w:pStyle w:val="Odsekzoznamu"/>
        <w:spacing w:after="0" w:line="240" w:lineRule="auto"/>
        <w:ind w:left="644"/>
        <w:rPr>
          <w:rFonts w:eastAsia="Times New Roman" w:cstheme="minorHAnsi"/>
        </w:rPr>
      </w:pPr>
    </w:p>
    <w:p w14:paraId="5E5B9C94" w14:textId="1FFDC684" w:rsidR="000D1E4F" w:rsidRPr="006222BA" w:rsidRDefault="000D1E4F" w:rsidP="00785D31">
      <w:pPr>
        <w:pStyle w:val="Odsekzoznamu"/>
        <w:spacing w:after="0" w:line="240" w:lineRule="auto"/>
        <w:ind w:left="644"/>
        <w:rPr>
          <w:rFonts w:eastAsia="Times New Roman" w:cstheme="minorHAnsi"/>
        </w:rPr>
      </w:pPr>
      <w:r>
        <w:rPr>
          <w:rFonts w:eastAsia="Times New Roman" w:cstheme="minorHAnsi"/>
        </w:rPr>
        <w:t>Po diskusii s odborom štatistiky NBS dopĺňa, že i</w:t>
      </w:r>
      <w:r w:rsidRPr="000D1E4F">
        <w:rPr>
          <w:rFonts w:eastAsia="Times New Roman" w:cstheme="minorHAnsi"/>
        </w:rPr>
        <w:t xml:space="preserve">de o evidenčný počet zamestnancov </w:t>
      </w:r>
      <w:r w:rsidRPr="00654370">
        <w:rPr>
          <w:rFonts w:eastAsia="Times New Roman" w:cstheme="minorHAnsi"/>
          <w:b/>
          <w:bCs/>
        </w:rPr>
        <w:t>vo fyzických osobách (nie prepočítaný)</w:t>
      </w:r>
      <w:r w:rsidRPr="000D1E4F">
        <w:rPr>
          <w:rFonts w:eastAsia="Times New Roman" w:cstheme="minorHAnsi"/>
        </w:rPr>
        <w:t xml:space="preserve">, ktorý zahŕňa stálych a dočasných zamestnancov, ktorí sú v pracovnom pomere bez ohľadu na to, či sú skutočne prítomní v práci alebo nie (napr. pre chorobu, dovolenku na zotavenie a pod.). Patria sem tiež zamestnanci s kratším pracovným </w:t>
      </w:r>
      <w:r w:rsidRPr="000D1E4F">
        <w:rPr>
          <w:rFonts w:eastAsia="Times New Roman" w:cstheme="minorHAnsi"/>
        </w:rPr>
        <w:lastRenderedPageBreak/>
        <w:t>časom. Nepatria sem osoby na materskej, rodičovskej dovolenke, vo väzbe, študenti na praxi, ani osoby pracujúce na základe dohody o vykonaní práce.</w:t>
      </w:r>
    </w:p>
    <w:p w14:paraId="7CDAC168" w14:textId="77777777" w:rsidR="00BD46CC" w:rsidRPr="00BD46CC" w:rsidRDefault="00BD46CC" w:rsidP="00BD46CC">
      <w:pPr>
        <w:pStyle w:val="Odsekzoznamu"/>
        <w:spacing w:after="0" w:line="240" w:lineRule="auto"/>
        <w:ind w:left="644"/>
        <w:contextualSpacing w:val="0"/>
        <w:rPr>
          <w:rFonts w:eastAsia="Times New Roman" w:cstheme="minorHAnsi"/>
          <w:highlight w:val="yellow"/>
        </w:rPr>
      </w:pPr>
    </w:p>
    <w:p w14:paraId="07AC6BF1" w14:textId="6A5D530C" w:rsidR="00075A70" w:rsidRPr="00642CFC" w:rsidRDefault="00075A70" w:rsidP="00075A70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00642CFC">
        <w:rPr>
          <w:rStyle w:val="normaltextrun"/>
          <w:rFonts w:ascii="Segoe UI" w:hAnsi="Segoe UI" w:cs="Segoe UI"/>
          <w:b/>
          <w:bCs/>
          <w:sz w:val="18"/>
          <w:szCs w:val="18"/>
        </w:rPr>
        <w:t>Časť V. – Údaje k vybraným daniam a vybraným odvodom</w:t>
      </w:r>
    </w:p>
    <w:p w14:paraId="087BCF41" w14:textId="351C3E07" w:rsidR="00075A70" w:rsidRDefault="00075A70" w:rsidP="00075A70">
      <w:pPr>
        <w:pStyle w:val="paragraph"/>
        <w:numPr>
          <w:ilvl w:val="0"/>
          <w:numId w:val="3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>V záhlaví tabuľky zmeniť</w:t>
      </w:r>
      <w:r w:rsidR="009032F5"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názov stĺpca (</w:t>
      </w:r>
      <w:r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neuvádzať </w:t>
      </w:r>
      <w:r w:rsidR="009032F5"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názov stĺpca </w:t>
      </w:r>
      <w:r w:rsidR="00073F55">
        <w:rPr>
          <w:rFonts w:asciiTheme="minorHAnsi" w:eastAsiaTheme="minorHAnsi" w:hAnsiTheme="minorHAnsi" w:cstheme="minorBidi"/>
          <w:sz w:val="22"/>
          <w:szCs w:val="22"/>
          <w:lang w:eastAsia="en-US"/>
        </w:rPr>
        <w:t>„</w:t>
      </w:r>
      <w:r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>Náklady”</w:t>
      </w:r>
      <w:r w:rsidR="009032F5"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 dôvodu, že pri vykazovaných položkách </w:t>
      </w:r>
      <w:r w:rsidR="00073F55">
        <w:rPr>
          <w:rFonts w:asciiTheme="minorHAnsi" w:eastAsiaTheme="minorHAnsi" w:hAnsiTheme="minorHAnsi" w:cstheme="minorBidi"/>
          <w:sz w:val="22"/>
          <w:szCs w:val="22"/>
          <w:lang w:eastAsia="en-US"/>
        </w:rPr>
        <w:t>„</w:t>
      </w:r>
      <w:r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Odvod časti poistného pri PZP” a </w:t>
      </w:r>
      <w:r w:rsidR="00073F55">
        <w:rPr>
          <w:rFonts w:asciiTheme="minorHAnsi" w:eastAsiaTheme="minorHAnsi" w:hAnsiTheme="minorHAnsi" w:cstheme="minorBidi"/>
          <w:sz w:val="22"/>
          <w:szCs w:val="22"/>
          <w:lang w:eastAsia="en-US"/>
        </w:rPr>
        <w:t>„</w:t>
      </w:r>
      <w:r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>Daň z poistenia” nejde o vykazovanie nákladov</w:t>
      </w:r>
      <w:r w:rsidR="009032F5"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85D31">
        <w:rPr>
          <w:rFonts w:asciiTheme="minorHAnsi" w:eastAsiaTheme="minorHAnsi" w:hAnsiTheme="minorHAnsi" w:cstheme="minorBidi"/>
          <w:sz w:val="22"/>
          <w:szCs w:val="22"/>
          <w:lang w:eastAsia="en-US"/>
        </w:rPr>
        <w:t>Odsúhlasené</w:t>
      </w:r>
    </w:p>
    <w:p w14:paraId="6C0814AC" w14:textId="77777777" w:rsidR="000F67CB" w:rsidRPr="001A7BA8" w:rsidRDefault="000F67CB" w:rsidP="000F67CB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1A7BA8">
        <w:rPr>
          <w:rFonts w:eastAsia="Times New Roman"/>
        </w:rPr>
        <w:t>V časti V. Údaje k vybraným daniam a vybraným odvodom doplniť do vysvetliviek, ktoré poplatky sem  patria.</w:t>
      </w:r>
    </w:p>
    <w:p w14:paraId="273D0C28" w14:textId="6CC08D7C" w:rsidR="000F67CB" w:rsidRPr="00B528B5" w:rsidRDefault="001A7BA8" w:rsidP="000F67CB">
      <w:pPr>
        <w:pStyle w:val="paragraph"/>
        <w:spacing w:before="0" w:beforeAutospacing="0" w:after="240" w:afterAutospacing="0"/>
        <w:ind w:left="644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P.šalkovičová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upozornila, že už terajšie znenie opatrenia obsahuje odkaz na </w:t>
      </w:r>
      <w:r w:rsidRPr="001A7BA8">
        <w:rPr>
          <w:rFonts w:asciiTheme="minorHAnsi" w:eastAsiaTheme="minorHAnsi" w:hAnsiTheme="minorHAnsi" w:cstheme="minorBidi"/>
          <w:sz w:val="22"/>
          <w:szCs w:val="22"/>
          <w:lang w:eastAsia="en-US"/>
        </w:rPr>
        <w:t>Zákon č. 582/2004 Z. z. o miestnych daniach a miestnom poplatku za komunálne odpady a drobné stavebné odpady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preto je pripomienka neopodstatnená.</w:t>
      </w:r>
    </w:p>
    <w:p w14:paraId="5B239DA6" w14:textId="0022512E" w:rsidR="00861EB5" w:rsidRPr="001A7BA8" w:rsidRDefault="00861EB5" w:rsidP="00861EB5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001A7BA8">
        <w:rPr>
          <w:rStyle w:val="normaltextrun"/>
          <w:rFonts w:ascii="Segoe UI" w:hAnsi="Segoe UI" w:cs="Segoe UI"/>
          <w:b/>
          <w:bCs/>
          <w:sz w:val="18"/>
          <w:szCs w:val="18"/>
        </w:rPr>
        <w:t>Vysvetlivky k výkazu:</w:t>
      </w:r>
    </w:p>
    <w:p w14:paraId="75C28041" w14:textId="3E89455B" w:rsidR="00BB74E5" w:rsidRPr="001A7BA8" w:rsidRDefault="00BB74E5" w:rsidP="00BB74E5">
      <w:pPr>
        <w:pStyle w:val="Odsekzoznamu"/>
        <w:numPr>
          <w:ilvl w:val="0"/>
          <w:numId w:val="6"/>
        </w:numPr>
        <w:spacing w:after="0" w:line="240" w:lineRule="auto"/>
        <w:contextualSpacing w:val="0"/>
        <w:rPr>
          <w:rFonts w:eastAsia="Times New Roman" w:cstheme="minorHAnsi"/>
        </w:rPr>
      </w:pPr>
      <w:r w:rsidRPr="001A7BA8">
        <w:rPr>
          <w:rFonts w:eastAsia="Times New Roman" w:cstheme="minorHAnsi"/>
        </w:rPr>
        <w:t>Doplniť vysvetlivky k r. 30 a 54 súvahy, aby bolo zrejmé, že na týchto riadkoch sa vykazujú zdroje poskytnuté pobočke poisťovne/zaisťovne z iného členského štátu</w:t>
      </w:r>
      <w:r w:rsidR="001A7BA8">
        <w:rPr>
          <w:rFonts w:eastAsia="Times New Roman" w:cstheme="minorHAnsi"/>
        </w:rPr>
        <w:t>.  Odsúhlasené</w:t>
      </w:r>
    </w:p>
    <w:p w14:paraId="62206A8F" w14:textId="77777777" w:rsidR="00BB74E5" w:rsidRPr="00BD46CC" w:rsidRDefault="00BB74E5" w:rsidP="00BB74E5">
      <w:pPr>
        <w:pStyle w:val="Odsekzoznamu"/>
        <w:spacing w:after="0" w:line="240" w:lineRule="auto"/>
        <w:contextualSpacing w:val="0"/>
        <w:rPr>
          <w:rFonts w:eastAsia="Times New Roman" w:cstheme="minorHAnsi"/>
          <w:highlight w:val="yellow"/>
        </w:rPr>
      </w:pPr>
    </w:p>
    <w:p w14:paraId="3D8DC52E" w14:textId="6B2F9CB9" w:rsidR="00370BB8" w:rsidRDefault="00861EB5" w:rsidP="00DA2EF9">
      <w:pPr>
        <w:pStyle w:val="paragraph"/>
        <w:numPr>
          <w:ilvl w:val="0"/>
          <w:numId w:val="6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>Požiadavka na upresnenie metodiky k vykazovaniu nákladov</w:t>
      </w:r>
      <w:r w:rsidR="00073F5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360F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Skutočné priamo aj nepriamo </w:t>
      </w:r>
      <w:proofErr w:type="spellStart"/>
      <w:r w:rsidR="003360F0">
        <w:rPr>
          <w:rFonts w:asciiTheme="minorHAnsi" w:eastAsiaTheme="minorHAnsi" w:hAnsiTheme="minorHAnsi" w:cstheme="minorBidi"/>
          <w:sz w:val="22"/>
          <w:szCs w:val="22"/>
          <w:lang w:eastAsia="en-US"/>
        </w:rPr>
        <w:t>priraditeľné</w:t>
      </w:r>
      <w:proofErr w:type="spellEnd"/>
      <w:r w:rsidR="003360F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náklady by sa vykazovali v rámci položky </w:t>
      </w:r>
      <w:r w:rsidR="003360F0" w:rsidRPr="003E7235">
        <w:rPr>
          <w:rFonts w:asciiTheme="minorHAnsi" w:eastAsiaTheme="minorHAnsi" w:hAnsiTheme="minorHAnsi" w:cstheme="minorBidi"/>
          <w:sz w:val="22"/>
          <w:szCs w:val="22"/>
          <w:lang w:eastAsia="en-US"/>
        </w:rPr>
        <w:t>2.</w:t>
      </w:r>
      <w:r w:rsidR="003360F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1.2. </w:t>
      </w:r>
      <w:r w:rsidR="00073F5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Náklady, </w:t>
      </w:r>
      <w:r w:rsidR="00073F55" w:rsidRPr="003E7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ktoré nemožno priradiť </w:t>
      </w:r>
      <w:r w:rsidR="00073F55">
        <w:rPr>
          <w:rFonts w:asciiTheme="minorHAnsi" w:eastAsiaTheme="minorHAnsi" w:hAnsiTheme="minorHAnsi" w:cstheme="minorBidi"/>
          <w:sz w:val="22"/>
          <w:szCs w:val="22"/>
          <w:lang w:eastAsia="en-US"/>
        </w:rPr>
        <w:t>na</w:t>
      </w:r>
      <w:r w:rsidR="00073F55" w:rsidRPr="003E7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portfóli</w:t>
      </w:r>
      <w:r w:rsidR="00073F55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 w:rsidR="00073F55" w:rsidRPr="003E72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poistných zmlúv</w:t>
      </w:r>
      <w:r w:rsidR="00073F5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by sa vykazovali v položke </w:t>
      </w:r>
      <w:r w:rsidR="00073F55" w:rsidRPr="003E7235">
        <w:rPr>
          <w:rFonts w:asciiTheme="minorHAnsi" w:eastAsiaTheme="minorHAnsi" w:hAnsiTheme="minorHAnsi" w:cstheme="minorBidi"/>
          <w:sz w:val="22"/>
          <w:szCs w:val="22"/>
          <w:lang w:eastAsia="en-US"/>
        </w:rPr>
        <w:t>9.</w:t>
      </w:r>
      <w:r w:rsidR="00073F5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Ostatné náklady, tzn. nebudú vstupovať do výsledku za poistné služby.</w:t>
      </w:r>
      <w:r w:rsidR="003360F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A7BA8">
        <w:rPr>
          <w:rFonts w:asciiTheme="minorHAnsi" w:eastAsiaTheme="minorHAnsi" w:hAnsiTheme="minorHAnsi" w:cstheme="minorBidi"/>
          <w:sz w:val="22"/>
          <w:szCs w:val="22"/>
          <w:lang w:eastAsia="en-US"/>
        </w:rPr>
        <w:t>Odsúhlasené</w:t>
      </w:r>
    </w:p>
    <w:p w14:paraId="30422E93" w14:textId="654610EF" w:rsidR="00DA2EF9" w:rsidRPr="00851AD9" w:rsidRDefault="00851AD9" w:rsidP="00851AD9">
      <w:pPr>
        <w:pStyle w:val="paragraph"/>
        <w:numPr>
          <w:ilvl w:val="0"/>
          <w:numId w:val="6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51A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 nadväznosti na bod </w:t>
      </w:r>
      <w:r w:rsidRPr="0065437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15 </w:t>
      </w:r>
      <w:r w:rsidRPr="00851AD9">
        <w:rPr>
          <w:rFonts w:asciiTheme="minorHAnsi" w:eastAsiaTheme="minorHAnsi" w:hAnsiTheme="minorHAnsi" w:cstheme="minorBidi"/>
          <w:sz w:val="22"/>
          <w:szCs w:val="22"/>
          <w:lang w:eastAsia="en-US"/>
        </w:rPr>
        <w:t>zápisu by sa do vysvetliviek uviedlo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že v</w:t>
      </w:r>
      <w:r w:rsidR="00370BB8" w:rsidRPr="00851A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riadku 6.1.1. Úrokový prírastok a efekt zmeny diskontnej sadzby sa vykazuje efekt diskontovania na hodnotu poistných zmlúv podľa jednotlivých oceňovacích modelov (PVCF, CSM, RA).</w:t>
      </w:r>
    </w:p>
    <w:p w14:paraId="658EC198" w14:textId="789B3FA7" w:rsidR="00D13677" w:rsidRDefault="003360F0" w:rsidP="00654370">
      <w:pPr>
        <w:pStyle w:val="paragraph"/>
        <w:numPr>
          <w:ilvl w:val="0"/>
          <w:numId w:val="6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Požiadavka na upresnenie, </w:t>
      </w:r>
      <w:r w:rsidR="00861EB5"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>kde sa má v rámci P&amp;L vykazovať UL/IL business (kde zmena záväzkov a kde zmena reálnej hodnoty podkladových aktív kryjúcich UL/IL).</w:t>
      </w:r>
      <w:r w:rsidR="008409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riadku </w:t>
      </w:r>
      <w:r w:rsidR="008409EE" w:rsidRPr="0016307C">
        <w:rPr>
          <w:rFonts w:asciiTheme="minorHAnsi" w:eastAsiaTheme="minorHAnsi" w:hAnsiTheme="minorHAnsi" w:cstheme="minorBidi"/>
          <w:sz w:val="22"/>
          <w:szCs w:val="22"/>
          <w:lang w:eastAsia="en-US"/>
        </w:rPr>
        <w:t>6.1.1.</w:t>
      </w:r>
      <w:r w:rsidR="008409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409EE" w:rsidRPr="001630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Úrokový prírastok a efekt zmeny diskontnej sadzby </w:t>
      </w:r>
      <w:r w:rsidR="008409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by sa v stĺpci VFA uvádzala </w:t>
      </w:r>
      <w:r w:rsidR="008409EE" w:rsidRPr="0016307C">
        <w:rPr>
          <w:rFonts w:asciiTheme="minorHAnsi" w:eastAsiaTheme="minorHAnsi" w:hAnsiTheme="minorHAnsi" w:cstheme="minorBidi"/>
          <w:sz w:val="22"/>
          <w:szCs w:val="22"/>
          <w:lang w:eastAsia="en-US"/>
        </w:rPr>
        <w:t>zmena záväzku pre UL</w:t>
      </w:r>
      <w:r w:rsidRPr="003360F0">
        <w:rPr>
          <w:rFonts w:asciiTheme="minorHAnsi" w:eastAsiaTheme="minorHAnsi" w:hAnsiTheme="minorHAnsi" w:cstheme="minorBidi"/>
          <w:sz w:val="22"/>
          <w:szCs w:val="22"/>
          <w:lang w:eastAsia="en-US"/>
        </w:rPr>
        <w:t>/I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="008409EE" w:rsidRPr="001630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zmluvy</w:t>
      </w:r>
      <w:r w:rsidR="008409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Zmena aktív </w:t>
      </w:r>
      <w:r w:rsidR="008409EE" w:rsidRPr="0016307C">
        <w:rPr>
          <w:rFonts w:asciiTheme="minorHAnsi" w:eastAsiaTheme="minorHAnsi" w:hAnsiTheme="minorHAnsi" w:cstheme="minorBidi"/>
          <w:sz w:val="22"/>
          <w:szCs w:val="22"/>
          <w:lang w:eastAsia="en-US"/>
        </w:rPr>
        <w:t>kryjúcich</w:t>
      </w:r>
      <w:r w:rsidR="008409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/IL</w:t>
      </w:r>
      <w:r w:rsidR="008409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409EE" w:rsidRPr="0016307C">
        <w:rPr>
          <w:rFonts w:asciiTheme="minorHAnsi" w:eastAsiaTheme="minorHAnsi" w:hAnsiTheme="minorHAnsi" w:cstheme="minorBidi"/>
          <w:sz w:val="22"/>
          <w:szCs w:val="22"/>
          <w:lang w:eastAsia="en-US"/>
        </w:rPr>
        <w:t>zmluvy</w:t>
      </w:r>
      <w:r w:rsidR="008409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409EE" w:rsidRPr="0016307C">
        <w:rPr>
          <w:rFonts w:asciiTheme="minorHAnsi" w:eastAsiaTheme="minorHAnsi" w:hAnsiTheme="minorHAnsi" w:cstheme="minorBidi"/>
          <w:sz w:val="22"/>
          <w:szCs w:val="22"/>
          <w:lang w:eastAsia="en-US"/>
        </w:rPr>
        <w:t>by sa vykázala do riadku 6. 1. 3</w:t>
      </w:r>
      <w:r w:rsidR="008409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8409EE" w:rsidRPr="0016307C">
        <w:rPr>
          <w:rFonts w:asciiTheme="minorHAnsi" w:eastAsiaTheme="minorHAnsi" w:hAnsiTheme="minorHAnsi" w:cstheme="minorBidi"/>
          <w:sz w:val="22"/>
          <w:szCs w:val="22"/>
          <w:lang w:eastAsia="en-US"/>
        </w:rPr>
        <w:t>Zmena v reálnej hodnote podkladových aktív na zmluvách oceňovaných vo VFA</w:t>
      </w:r>
      <w:r w:rsidR="008409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409EE" w:rsidRPr="008409EE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="008409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VFA </w:t>
      </w:r>
      <w:proofErr w:type="spellStart"/>
      <w:r w:rsidR="008409EE">
        <w:rPr>
          <w:rFonts w:asciiTheme="minorHAnsi" w:eastAsiaTheme="minorHAnsi" w:hAnsiTheme="minorHAnsi" w:cstheme="minorBidi"/>
          <w:sz w:val="22"/>
          <w:szCs w:val="22"/>
          <w:lang w:eastAsia="en-US"/>
        </w:rPr>
        <w:t>mirroring</w:t>
      </w:r>
      <w:proofErr w:type="spellEnd"/>
      <w:r w:rsidR="008409EE">
        <w:rPr>
          <w:rFonts w:asciiTheme="minorHAnsi" w:eastAsiaTheme="minorHAnsi" w:hAnsiTheme="minorHAnsi" w:cstheme="minorBidi"/>
          <w:sz w:val="22"/>
          <w:szCs w:val="22"/>
          <w:lang w:eastAsia="en-US"/>
        </w:rPr>
        <w:t>).</w:t>
      </w:r>
      <w:r w:rsidR="00550C26" w:rsidRPr="00550C2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50C26">
        <w:rPr>
          <w:rFonts w:asciiTheme="minorHAnsi" w:eastAsiaTheme="minorHAnsi" w:hAnsiTheme="minorHAnsi" w:cstheme="minorBidi"/>
          <w:sz w:val="22"/>
          <w:szCs w:val="22"/>
          <w:lang w:eastAsia="en-US"/>
        </w:rPr>
        <w:t>Odsúhlasené</w:t>
      </w:r>
      <w:r w:rsidR="009048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80F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 </w:t>
      </w:r>
      <w:r w:rsidR="00180FC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základe diskusie </w:t>
      </w:r>
      <w:r w:rsidR="00530130">
        <w:rPr>
          <w:rFonts w:asciiTheme="minorHAnsi" w:eastAsiaTheme="minorHAnsi" w:hAnsiTheme="minorHAnsi" w:cstheme="minorHAnsi"/>
          <w:sz w:val="22"/>
          <w:szCs w:val="22"/>
          <w:lang w:eastAsia="en-US"/>
        </w:rPr>
        <w:t>bude</w:t>
      </w:r>
      <w:r w:rsidR="00180FC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táto vysvetlivka upravená:</w:t>
      </w:r>
    </w:p>
    <w:p w14:paraId="727DC55A" w14:textId="458B9F6D" w:rsidR="00180FCD" w:rsidRPr="006222BA" w:rsidRDefault="00370BB8" w:rsidP="00D13677">
      <w:pPr>
        <w:pStyle w:val="paragraph"/>
        <w:spacing w:before="0" w:beforeAutospacing="0" w:after="240" w:afterAutospacing="0"/>
        <w:ind w:left="72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</w:t>
      </w:r>
      <w:r w:rsidRPr="001630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riadku 6. 1. 3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Pr="0016307C">
        <w:rPr>
          <w:rFonts w:asciiTheme="minorHAnsi" w:eastAsiaTheme="minorHAnsi" w:hAnsiTheme="minorHAnsi" w:cstheme="minorBidi"/>
          <w:sz w:val="22"/>
          <w:szCs w:val="22"/>
          <w:lang w:eastAsia="en-US"/>
        </w:rPr>
        <w:t>Zmena v reálnej hodnote podkladových aktív na zmluvách oceňovaných vo VFA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 vykazuje z</w:t>
      </w:r>
      <w:r w:rsidR="00180F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mena záväzku </w:t>
      </w:r>
      <w:r w:rsidR="00DA2E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pre zmluvy ocenené modelom VFA </w:t>
      </w:r>
      <w:r w:rsidR="00180FCD">
        <w:rPr>
          <w:rFonts w:asciiTheme="minorHAnsi" w:eastAsiaTheme="minorHAnsi" w:hAnsiTheme="minorHAnsi" w:cstheme="minorBidi"/>
          <w:sz w:val="22"/>
          <w:szCs w:val="22"/>
          <w:lang w:eastAsia="en-US"/>
        </w:rPr>
        <w:t>vyplývajúca výhradne zo zmeny v reálnej hodnote podkladových aktív. Názov toht</w:t>
      </w:r>
      <w:r w:rsidR="00530130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 w:rsidR="00180F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riadku </w:t>
      </w:r>
      <w:r w:rsidR="00DA2EF9">
        <w:rPr>
          <w:rFonts w:asciiTheme="minorHAnsi" w:eastAsiaTheme="minorHAnsi" w:hAnsiTheme="minorHAnsi" w:cstheme="minorBidi"/>
          <w:sz w:val="22"/>
          <w:szCs w:val="22"/>
          <w:lang w:eastAsia="en-US"/>
        </w:rPr>
        <w:t>sa</w:t>
      </w:r>
      <w:r w:rsidR="00180F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zmen</w:t>
      </w:r>
      <w:r w:rsidR="00DA2EF9">
        <w:rPr>
          <w:rFonts w:asciiTheme="minorHAnsi" w:eastAsiaTheme="minorHAnsi" w:hAnsiTheme="minorHAnsi" w:cstheme="minorBidi"/>
          <w:sz w:val="22"/>
          <w:szCs w:val="22"/>
          <w:lang w:eastAsia="en-US"/>
        </w:rPr>
        <w:t>í</w:t>
      </w:r>
      <w:r w:rsidR="00180F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</w:t>
      </w:r>
      <w:r w:rsidR="00530130">
        <w:rPr>
          <w:rFonts w:asciiTheme="minorHAnsi" w:eastAsiaTheme="minorHAnsi" w:hAnsiTheme="minorHAnsi" w:cstheme="minorBidi"/>
          <w:sz w:val="22"/>
          <w:szCs w:val="22"/>
          <w:lang w:eastAsia="en-US"/>
        </w:rPr>
        <w:t>: „Zmena záväzku pre z</w:t>
      </w:r>
      <w:r w:rsidR="00530130" w:rsidRPr="00530130">
        <w:rPr>
          <w:rFonts w:asciiTheme="minorHAnsi" w:eastAsiaTheme="minorHAnsi" w:hAnsiTheme="minorHAnsi" w:cstheme="minorBidi"/>
          <w:sz w:val="22"/>
          <w:szCs w:val="22"/>
          <w:lang w:eastAsia="en-US"/>
        </w:rPr>
        <w:t>mluvy ocenené modelom VFA</w:t>
      </w:r>
      <w:r w:rsidR="0053013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dôsledku zmeny v reálnej hodnote podkladových aktív“.  V anglickom preklade by sa uviedlo</w:t>
      </w:r>
      <w:r w:rsidR="00530130" w:rsidRPr="00654370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 w:rsidR="0053013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„VFA </w:t>
      </w:r>
      <w:proofErr w:type="spellStart"/>
      <w:r w:rsidR="00530130">
        <w:rPr>
          <w:rFonts w:asciiTheme="minorHAnsi" w:eastAsiaTheme="minorHAnsi" w:hAnsiTheme="minorHAnsi" w:cstheme="minorBidi"/>
          <w:sz w:val="22"/>
          <w:szCs w:val="22"/>
          <w:lang w:eastAsia="en-US"/>
        </w:rPr>
        <w:t>mirroring</w:t>
      </w:r>
      <w:proofErr w:type="spellEnd"/>
      <w:r w:rsidR="00530130">
        <w:rPr>
          <w:rFonts w:asciiTheme="minorHAnsi" w:eastAsiaTheme="minorHAnsi" w:hAnsiTheme="minorHAnsi" w:cstheme="minorBidi"/>
          <w:sz w:val="22"/>
          <w:szCs w:val="22"/>
          <w:lang w:eastAsia="en-US"/>
        </w:rPr>
        <w:t>“.</w:t>
      </w:r>
      <w:r w:rsidR="00DA2E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(viď. bod </w:t>
      </w:r>
      <w:r w:rsidR="00DA2EF9" w:rsidRPr="00654370">
        <w:rPr>
          <w:rFonts w:asciiTheme="minorHAnsi" w:eastAsiaTheme="minorHAnsi" w:hAnsiTheme="minorHAnsi" w:cstheme="minorBidi"/>
          <w:sz w:val="22"/>
          <w:szCs w:val="22"/>
          <w:lang w:eastAsia="en-US"/>
        </w:rPr>
        <w:t>17 z</w:t>
      </w:r>
      <w:r w:rsidR="00DA2EF9">
        <w:rPr>
          <w:rFonts w:asciiTheme="minorHAnsi" w:eastAsiaTheme="minorHAnsi" w:hAnsiTheme="minorHAnsi" w:cstheme="minorBidi"/>
          <w:sz w:val="22"/>
          <w:szCs w:val="22"/>
          <w:lang w:eastAsia="en-US"/>
        </w:rPr>
        <w:t>ápisu</w:t>
      </w:r>
      <w:r w:rsidR="00DA2EF9" w:rsidRPr="00654370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</w:p>
    <w:p w14:paraId="416F9D8C" w14:textId="3D360BE8" w:rsidR="00180FCD" w:rsidRDefault="00180FCD" w:rsidP="00D13677">
      <w:pPr>
        <w:pStyle w:val="paragraph"/>
        <w:spacing w:before="0" w:beforeAutospacing="0" w:after="240" w:afterAutospacing="0"/>
        <w:ind w:left="72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Zmena hodnoty aktív </w:t>
      </w:r>
      <w:r w:rsidRPr="0016307C">
        <w:rPr>
          <w:rFonts w:asciiTheme="minorHAnsi" w:eastAsiaTheme="minorHAnsi" w:hAnsiTheme="minorHAnsi" w:cstheme="minorBidi"/>
          <w:sz w:val="22"/>
          <w:szCs w:val="22"/>
          <w:lang w:eastAsia="en-US"/>
        </w:rPr>
        <w:t>kryjúcich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A2E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zmluvy ocenené modelom VFA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sa vyk</w:t>
      </w:r>
      <w:r w:rsidR="00DA2EF9">
        <w:rPr>
          <w:rFonts w:asciiTheme="minorHAnsi" w:eastAsiaTheme="minorHAnsi" w:hAnsiTheme="minorHAnsi" w:cstheme="minorBidi"/>
          <w:sz w:val="22"/>
          <w:szCs w:val="22"/>
          <w:lang w:eastAsia="en-US"/>
        </w:rPr>
        <w:t>azuje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 riadku </w:t>
      </w:r>
      <w:r w:rsidRPr="00654370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.2. </w:t>
      </w:r>
      <w:r w:rsidRPr="00BD46CC">
        <w:rPr>
          <w:rFonts w:asciiTheme="minorHAnsi" w:eastAsiaTheme="minorHAnsi" w:hAnsiTheme="minorHAnsi" w:cstheme="minorHAnsi"/>
          <w:sz w:val="22"/>
          <w:szCs w:val="22"/>
          <w:lang w:eastAsia="en-US"/>
        </w:rPr>
        <w:t>Čistý výnos z finančných aktív oceňovaných cez výsledok hospodárenia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FDEBEF3" w14:textId="203ADE9A" w:rsidR="00B528B5" w:rsidRPr="00B528B5" w:rsidRDefault="004C3313" w:rsidP="00B528B5">
      <w:pPr>
        <w:pStyle w:val="paragraph"/>
        <w:numPr>
          <w:ilvl w:val="0"/>
          <w:numId w:val="6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Vo vysvetlivkách uviesť, že v položke 8. Ostatné výnosy sa okrem iného vykazujú aj dividendy prijaté od dcérskych spoločností. </w:t>
      </w:r>
      <w:r w:rsidR="00550C26">
        <w:rPr>
          <w:rFonts w:asciiTheme="minorHAnsi" w:eastAsiaTheme="minorHAnsi" w:hAnsiTheme="minorHAnsi" w:cstheme="minorBidi"/>
          <w:sz w:val="22"/>
          <w:szCs w:val="22"/>
          <w:lang w:eastAsia="en-US"/>
        </w:rPr>
        <w:t>Odsúhlasené</w:t>
      </w:r>
    </w:p>
    <w:p w14:paraId="4A7A7F32" w14:textId="3A330E58" w:rsidR="003B0BFB" w:rsidRDefault="00542B5B" w:rsidP="0083299D">
      <w:pPr>
        <w:pStyle w:val="paragraph"/>
        <w:numPr>
          <w:ilvl w:val="0"/>
          <w:numId w:val="6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Požiadavka na upresnenie</w:t>
      </w:r>
      <w:r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 </w:t>
      </w:r>
      <w:r w:rsidR="003B0BFB"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>vysvetlivk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ám k časti V. </w:t>
      </w:r>
      <w:r w:rsidRPr="00542B5B">
        <w:rPr>
          <w:rFonts w:asciiTheme="minorHAnsi" w:eastAsiaTheme="minorHAnsi" w:hAnsiTheme="minorHAnsi" w:cstheme="minorBidi"/>
          <w:sz w:val="22"/>
          <w:szCs w:val="22"/>
          <w:lang w:eastAsia="en-US"/>
        </w:rPr>
        <w:t>Údaje k vybraným daniam a vybraným odvodom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3B0BFB"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>Navrhujeme prehodnotiť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resp. neuvádzať </w:t>
      </w:r>
      <w:r w:rsidR="003B0BFB" w:rsidRPr="00B528B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názov stĺpca „Náklady“ vzhľadom na opakované dotazy subjektov.  </w:t>
      </w:r>
      <w:r w:rsidR="00550C26">
        <w:rPr>
          <w:rFonts w:asciiTheme="minorHAnsi" w:eastAsiaTheme="minorHAnsi" w:hAnsiTheme="minorHAnsi" w:cstheme="minorBidi"/>
          <w:sz w:val="22"/>
          <w:szCs w:val="22"/>
          <w:lang w:eastAsia="en-US"/>
        </w:rPr>
        <w:t>Odsúhlasené.</w:t>
      </w:r>
    </w:p>
    <w:p w14:paraId="3839BAF0" w14:textId="3577F970" w:rsidR="00447FF7" w:rsidRDefault="00E550B1" w:rsidP="00B528B5">
      <w:pPr>
        <w:pStyle w:val="paragraph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P.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Šalkovičová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upozornila, že by bolo vhodné, aby sa výkaz menil iba raz, tak aby sa po prvý raz použil buď k 31.12.2023 alebo k 31.3.2024 (aby nebolo potrebné časť úprav robiť k 31.12.2023 a časť k 31.3.2024). </w:t>
      </w:r>
      <w:r w:rsidR="00447FF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Prítomní členovia Ekonomickej sekcie potvrdili, že odsúhlasené zmeny vo výkaze VÚ-P 1-04 sú schopní zapracovať už do výkazu k 31.12.2023, preto novela opatrenia MF SR môže byť účinná už pre výkaz k 31.12.2023. </w:t>
      </w:r>
    </w:p>
    <w:p w14:paraId="4AE3E6F1" w14:textId="35674091" w:rsidR="00FC27BB" w:rsidRDefault="00FC27BB" w:rsidP="00B528B5">
      <w:pPr>
        <w:pStyle w:val="paragraph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K bodu 2.</w:t>
      </w:r>
    </w:p>
    <w:p w14:paraId="7EA0D8A7" w14:textId="2A501DC6" w:rsidR="00FC27BB" w:rsidRDefault="00FC27BB" w:rsidP="00B528B5">
      <w:pPr>
        <w:pStyle w:val="paragraph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NBS navrhla, aby poisťovne začali do NBS posielať dva nové výkazy:</w:t>
      </w:r>
    </w:p>
    <w:bookmarkStart w:id="0" w:name="_MON_1756631451"/>
    <w:bookmarkEnd w:id="0"/>
    <w:p w14:paraId="476BB29D" w14:textId="1E75B39C" w:rsidR="00FC27BB" w:rsidRDefault="00E621EE" w:rsidP="00B528B5">
      <w:pPr>
        <w:pStyle w:val="paragraph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540" w:dyaOrig="996" w14:anchorId="14F9DDF1">
          <v:shape id="_x0000_i1026" type="#_x0000_t75" style="width:77.25pt;height:50.25pt" o:ole="">
            <v:imagedata r:id="rId7" o:title=""/>
          </v:shape>
          <o:OLEObject Type="Embed" ProgID="Excel.Sheet.12" ShapeID="_x0000_i1026" DrawAspect="Icon" ObjectID="_1756789285" r:id="rId8"/>
        </w:object>
      </w:r>
    </w:p>
    <w:p w14:paraId="0DD9B3B6" w14:textId="42196D16" w:rsidR="00FC27BB" w:rsidRDefault="00FC27BB" w:rsidP="00B528B5">
      <w:pPr>
        <w:pStyle w:val="paragraph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Podľa vyjadrenia NBS, údaje pre oba výkazy</w:t>
      </w:r>
      <w:del w:id="1" w:author="Fedorčáková Claudia" w:date="2023-09-20T12:47:00Z">
        <w:r w:rsidDel="00D13677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delText xml:space="preserve"> </w:delText>
        </w:r>
      </w:del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musia poisťovne zverejňovať v poznámkach (vyplýva to z 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reportovacích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povinností podľa IFRS 17).  NBS najskôr poisťovne o predloženie výkazov „</w:t>
      </w:r>
      <w:r w:rsidRPr="00FC27BB">
        <w:rPr>
          <w:rFonts w:asciiTheme="minorHAnsi" w:eastAsiaTheme="minorHAnsi" w:hAnsiTheme="minorHAnsi" w:cstheme="minorBidi"/>
          <w:sz w:val="22"/>
          <w:szCs w:val="22"/>
          <w:lang w:eastAsia="en-US"/>
        </w:rPr>
        <w:t>Pohyby záväzkov z poistných zmlúv podľa komponentov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“ a „</w:t>
      </w:r>
      <w:r w:rsidRPr="00FC27BB">
        <w:rPr>
          <w:rFonts w:asciiTheme="minorHAnsi" w:eastAsiaTheme="minorHAnsi" w:hAnsiTheme="minorHAnsi" w:cstheme="minorBidi"/>
          <w:sz w:val="22"/>
          <w:szCs w:val="22"/>
          <w:lang w:eastAsia="en-US"/>
        </w:rPr>
        <w:t>Analýza prvotne vykázaných poistných zmlúv v bežnom období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“ požiada listom, neskôr budú výkazy požadované vydaním opatrenia NBS. Výkaz „</w:t>
      </w:r>
      <w:r w:rsidRPr="00FC27BB">
        <w:rPr>
          <w:rFonts w:asciiTheme="minorHAnsi" w:eastAsiaTheme="minorHAnsi" w:hAnsiTheme="minorHAnsi" w:cstheme="minorBidi"/>
          <w:sz w:val="22"/>
          <w:szCs w:val="22"/>
          <w:lang w:eastAsia="en-US"/>
        </w:rPr>
        <w:t>Analýza prvotne vykázaných poistných zmlúv v bežnom období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“ bude požadovaný s ročnou frekvenciou. Výkaz „</w:t>
      </w:r>
      <w:r w:rsidRPr="00FC27BB">
        <w:rPr>
          <w:rFonts w:asciiTheme="minorHAnsi" w:eastAsiaTheme="minorHAnsi" w:hAnsiTheme="minorHAnsi" w:cstheme="minorBidi"/>
          <w:sz w:val="22"/>
          <w:szCs w:val="22"/>
          <w:lang w:eastAsia="en-US"/>
        </w:rPr>
        <w:t>Pohyby záväzkov z poistných zmlúv podľa komponentov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“ bude najskôr zostavený k 31.12.2023 a na základe vyjadrení poisťovní ohľadom možností zostavovať tento výkaz štvrťročne bude NBS požadovať predkladanie výkazu ročne alebo štvrťročne.</w:t>
      </w:r>
    </w:p>
    <w:p w14:paraId="553F744E" w14:textId="327201C5" w:rsidR="00FC27BB" w:rsidRDefault="00FC27BB" w:rsidP="00B528B5">
      <w:pPr>
        <w:pStyle w:val="paragraph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 liste, ktorým bude NBS požadovať predloženie nových výkazov, budú doplnené nasledovné informácie:</w:t>
      </w:r>
    </w:p>
    <w:p w14:paraId="45375D5B" w14:textId="3E9BCE6B" w:rsidR="00FC27BB" w:rsidRDefault="00FC27BB" w:rsidP="00FC27BB">
      <w:pPr>
        <w:pStyle w:val="paragraph"/>
        <w:numPr>
          <w:ilvl w:val="0"/>
          <w:numId w:val="17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Odkazy na konkrétne </w:t>
      </w:r>
      <w:r w:rsidR="00AB0A1E">
        <w:rPr>
          <w:rFonts w:asciiTheme="minorHAnsi" w:eastAsiaTheme="minorHAnsi" w:hAnsiTheme="minorHAnsi" w:cstheme="minorBidi"/>
          <w:sz w:val="22"/>
          <w:szCs w:val="22"/>
          <w:lang w:eastAsia="en-US"/>
        </w:rPr>
        <w:t>odseky IFRS 17, ktoré zverejnenie údajov požadujú</w:t>
      </w:r>
    </w:p>
    <w:p w14:paraId="1D020DCC" w14:textId="530F3428" w:rsidR="00AB0A1E" w:rsidRDefault="00AB0A1E" w:rsidP="00FC27BB">
      <w:pPr>
        <w:pStyle w:val="paragraph"/>
        <w:numPr>
          <w:ilvl w:val="0"/>
          <w:numId w:val="17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Anglické názvy položiek</w:t>
      </w:r>
    </w:p>
    <w:p w14:paraId="7AB32A88" w14:textId="08D95106" w:rsidR="00AB0A1E" w:rsidRDefault="00AB0A1E" w:rsidP="00FC27BB">
      <w:pPr>
        <w:pStyle w:val="paragraph"/>
        <w:numPr>
          <w:ilvl w:val="0"/>
          <w:numId w:val="17"/>
        </w:numPr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Vo výkaze „</w:t>
      </w:r>
      <w:r w:rsidRPr="00FC27BB">
        <w:rPr>
          <w:rFonts w:asciiTheme="minorHAnsi" w:eastAsiaTheme="minorHAnsi" w:hAnsiTheme="minorHAnsi" w:cstheme="minorBidi"/>
          <w:sz w:val="22"/>
          <w:szCs w:val="22"/>
          <w:lang w:eastAsia="en-US"/>
        </w:rPr>
        <w:t>Analýza prvotne vykázaných poistných zmlúv v bežnom období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“ bude upravené detailnejšie rozbitie položky „</w:t>
      </w:r>
      <w:r w:rsidRPr="00AB0A1E">
        <w:rPr>
          <w:rFonts w:asciiTheme="minorHAnsi" w:eastAsiaTheme="minorHAnsi" w:hAnsiTheme="minorHAnsi" w:cstheme="minorBidi"/>
          <w:sz w:val="22"/>
          <w:szCs w:val="22"/>
          <w:lang w:eastAsia="en-US"/>
        </w:rPr>
        <w:t>Odhady súčasnej hodnoty budúcich peňažných odlevov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“</w:t>
      </w:r>
    </w:p>
    <w:p w14:paraId="3B491B0D" w14:textId="5CBDA8FD" w:rsidR="00FC27BB" w:rsidRDefault="00E621EE" w:rsidP="00B528B5">
      <w:pPr>
        <w:pStyle w:val="paragraph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K bodu 3.</w:t>
      </w:r>
    </w:p>
    <w:p w14:paraId="0173F452" w14:textId="36E2FA93" w:rsidR="00E621EE" w:rsidRPr="00E621EE" w:rsidRDefault="00E621EE" w:rsidP="00E621EE">
      <w:pPr>
        <w:pStyle w:val="paragraph"/>
        <w:spacing w:after="24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P.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Bachniček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informoval, že SLASPO oslovil p.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Ižip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šéfredaktor časopisu Trend, s požiadavkou na spoluprácu </w:t>
      </w: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>pri príprave kritérií na hodnotenie poisťovní a pobočiek poisťovní z iných členských štátov, ktoré každoročne Trend zverejňuje.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Minulý rok použili pri hodnotení tieto kritériá: </w:t>
      </w:r>
    </w:p>
    <w:p w14:paraId="5870ACBA" w14:textId="77777777" w:rsidR="00E621EE" w:rsidRPr="00E621EE" w:rsidRDefault="00E621EE" w:rsidP="00E621EE">
      <w:pPr>
        <w:pStyle w:val="paragraph"/>
        <w:spacing w:before="0" w:beforeAutospacing="0" w:after="0" w:afterAutospacing="0" w:line="12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>1.</w:t>
      </w: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Zisk v pomere k čistému zaslúženému poistnému</w:t>
      </w:r>
    </w:p>
    <w:p w14:paraId="759F4B96" w14:textId="77777777" w:rsidR="00E621EE" w:rsidRPr="00E621EE" w:rsidRDefault="00E621EE" w:rsidP="00E621EE">
      <w:pPr>
        <w:pStyle w:val="paragraph"/>
        <w:spacing w:before="0" w:beforeAutospacing="0" w:after="0" w:afterAutospacing="0" w:line="12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>2.</w:t>
      </w: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Medziročná zmena hrubého predpísaného poistného</w:t>
      </w:r>
    </w:p>
    <w:p w14:paraId="7B23B3FF" w14:textId="77777777" w:rsidR="00E621EE" w:rsidRPr="00E621EE" w:rsidRDefault="00E621EE" w:rsidP="00E621EE">
      <w:pPr>
        <w:pStyle w:val="paragraph"/>
        <w:spacing w:before="0" w:beforeAutospacing="0" w:after="0" w:afterAutospacing="0" w:line="12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>3.</w:t>
      </w: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Zisk v pomere k vlastnému imaniu</w:t>
      </w:r>
    </w:p>
    <w:p w14:paraId="23BD3D3E" w14:textId="77777777" w:rsidR="00E621EE" w:rsidRPr="00E621EE" w:rsidRDefault="00E621EE" w:rsidP="00E621EE">
      <w:pPr>
        <w:pStyle w:val="paragraph"/>
        <w:spacing w:before="0" w:beforeAutospacing="0" w:after="0" w:afterAutospacing="0" w:line="12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>4.</w:t>
      </w: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proofErr w:type="spellStart"/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>Solvency</w:t>
      </w:r>
      <w:proofErr w:type="spellEnd"/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II. </w:t>
      </w:r>
      <w:proofErr w:type="spellStart"/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>Ratio</w:t>
      </w:r>
      <w:proofErr w:type="spellEnd"/>
    </w:p>
    <w:p w14:paraId="2DE333E3" w14:textId="77777777" w:rsidR="00E621EE" w:rsidRPr="00E621EE" w:rsidRDefault="00E621EE" w:rsidP="00E621EE">
      <w:pPr>
        <w:pStyle w:val="paragraph"/>
        <w:spacing w:before="0" w:beforeAutospacing="0" w:after="0" w:afterAutospacing="0" w:line="120" w:lineRule="atLeast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>5.</w:t>
      </w: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Prevádzkové náklady/Prevádzkové výnosy</w:t>
      </w:r>
    </w:p>
    <w:p w14:paraId="383A5FD9" w14:textId="45769222" w:rsidR="00E621EE" w:rsidRPr="00E621EE" w:rsidRDefault="00E621EE" w:rsidP="00E621EE">
      <w:pPr>
        <w:pStyle w:val="paragraph"/>
        <w:spacing w:after="24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Vzhľadom na to, že nie všetky subjekty boli s týmito kritériami spokojné,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SLASPO požiadala svojich členov, aby sa k jednotlivým kritériám vyjadrili, prípadne navrhli ich úpravu. </w:t>
      </w: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Neskôr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bude SLASPO </w:t>
      </w: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kontaktovať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svojich členov aj </w:t>
      </w:r>
      <w:r w:rsidRPr="00E621EE">
        <w:rPr>
          <w:rFonts w:asciiTheme="minorHAnsi" w:eastAsiaTheme="minorHAnsi" w:hAnsiTheme="minorHAnsi" w:cstheme="minorBidi"/>
          <w:sz w:val="22"/>
          <w:szCs w:val="22"/>
          <w:lang w:eastAsia="en-US"/>
        </w:rPr>
        <w:t>ohľadom prípravy kritérií na hodnotenie za rok 2023.</w:t>
      </w:r>
    </w:p>
    <w:p w14:paraId="0E1CB789" w14:textId="1DE83D28" w:rsidR="00FC27BB" w:rsidRPr="00FC27BB" w:rsidRDefault="00FC27BB" w:rsidP="00B528B5">
      <w:pPr>
        <w:pStyle w:val="paragraph"/>
        <w:spacing w:before="0" w:beforeAutospacing="0" w:after="24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FC27BB" w:rsidRPr="00FC2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129E"/>
    <w:multiLevelType w:val="hybridMultilevel"/>
    <w:tmpl w:val="26E81E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473C"/>
    <w:multiLevelType w:val="multilevel"/>
    <w:tmpl w:val="F2AE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39131E"/>
    <w:multiLevelType w:val="hybridMultilevel"/>
    <w:tmpl w:val="2710F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0FDE"/>
    <w:multiLevelType w:val="hybridMultilevel"/>
    <w:tmpl w:val="BD62EA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2FCE"/>
    <w:multiLevelType w:val="hybridMultilevel"/>
    <w:tmpl w:val="125832F0"/>
    <w:lvl w:ilvl="0" w:tplc="1BB0B884">
      <w:start w:val="12"/>
      <w:numFmt w:val="lowerLetter"/>
      <w:lvlText w:val="%1."/>
      <w:lvlJc w:val="left"/>
      <w:pPr>
        <w:ind w:left="114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2" w:hanging="360"/>
      </w:pPr>
    </w:lvl>
    <w:lvl w:ilvl="2" w:tplc="041B001B" w:tentative="1">
      <w:start w:val="1"/>
      <w:numFmt w:val="lowerRoman"/>
      <w:lvlText w:val="%3."/>
      <w:lvlJc w:val="right"/>
      <w:pPr>
        <w:ind w:left="2582" w:hanging="180"/>
      </w:pPr>
    </w:lvl>
    <w:lvl w:ilvl="3" w:tplc="041B000F" w:tentative="1">
      <w:start w:val="1"/>
      <w:numFmt w:val="decimal"/>
      <w:lvlText w:val="%4."/>
      <w:lvlJc w:val="left"/>
      <w:pPr>
        <w:ind w:left="3302" w:hanging="360"/>
      </w:pPr>
    </w:lvl>
    <w:lvl w:ilvl="4" w:tplc="041B0019" w:tentative="1">
      <w:start w:val="1"/>
      <w:numFmt w:val="lowerLetter"/>
      <w:lvlText w:val="%5."/>
      <w:lvlJc w:val="left"/>
      <w:pPr>
        <w:ind w:left="4022" w:hanging="360"/>
      </w:pPr>
    </w:lvl>
    <w:lvl w:ilvl="5" w:tplc="041B001B" w:tentative="1">
      <w:start w:val="1"/>
      <w:numFmt w:val="lowerRoman"/>
      <w:lvlText w:val="%6."/>
      <w:lvlJc w:val="right"/>
      <w:pPr>
        <w:ind w:left="4742" w:hanging="180"/>
      </w:pPr>
    </w:lvl>
    <w:lvl w:ilvl="6" w:tplc="041B000F" w:tentative="1">
      <w:start w:val="1"/>
      <w:numFmt w:val="decimal"/>
      <w:lvlText w:val="%7."/>
      <w:lvlJc w:val="left"/>
      <w:pPr>
        <w:ind w:left="5462" w:hanging="360"/>
      </w:pPr>
    </w:lvl>
    <w:lvl w:ilvl="7" w:tplc="041B0019" w:tentative="1">
      <w:start w:val="1"/>
      <w:numFmt w:val="lowerLetter"/>
      <w:lvlText w:val="%8."/>
      <w:lvlJc w:val="left"/>
      <w:pPr>
        <w:ind w:left="6182" w:hanging="360"/>
      </w:pPr>
    </w:lvl>
    <w:lvl w:ilvl="8" w:tplc="041B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5" w15:restartNumberingAfterBreak="0">
    <w:nsid w:val="415930FF"/>
    <w:multiLevelType w:val="multilevel"/>
    <w:tmpl w:val="CB96D4C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4698677C"/>
    <w:multiLevelType w:val="multilevel"/>
    <w:tmpl w:val="CB96D4C4"/>
    <w:styleLink w:val="Style1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76E1CDE"/>
    <w:multiLevelType w:val="hybridMultilevel"/>
    <w:tmpl w:val="F7C86EA6"/>
    <w:lvl w:ilvl="0" w:tplc="5A12F59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D1D71"/>
    <w:multiLevelType w:val="hybridMultilevel"/>
    <w:tmpl w:val="4B06BE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72812"/>
    <w:multiLevelType w:val="multilevel"/>
    <w:tmpl w:val="CB96D4C4"/>
    <w:numStyleLink w:val="Style1"/>
  </w:abstractNum>
  <w:abstractNum w:abstractNumId="10" w15:restartNumberingAfterBreak="0">
    <w:nsid w:val="60045276"/>
    <w:multiLevelType w:val="hybridMultilevel"/>
    <w:tmpl w:val="CAFE01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9591D"/>
    <w:multiLevelType w:val="hybridMultilevel"/>
    <w:tmpl w:val="4314B7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456A2"/>
    <w:multiLevelType w:val="multilevel"/>
    <w:tmpl w:val="B67677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4460126"/>
    <w:multiLevelType w:val="hybridMultilevel"/>
    <w:tmpl w:val="731A3008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5255EF5"/>
    <w:multiLevelType w:val="hybridMultilevel"/>
    <w:tmpl w:val="5C7C98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FF6575"/>
    <w:multiLevelType w:val="hybridMultilevel"/>
    <w:tmpl w:val="B4104D5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052BC3"/>
    <w:multiLevelType w:val="hybridMultilevel"/>
    <w:tmpl w:val="B1B85B6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16085528">
    <w:abstractNumId w:val="3"/>
  </w:num>
  <w:num w:numId="2" w16cid:durableId="1129325018">
    <w:abstractNumId w:val="10"/>
  </w:num>
  <w:num w:numId="3" w16cid:durableId="948974640">
    <w:abstractNumId w:val="7"/>
  </w:num>
  <w:num w:numId="4" w16cid:durableId="1719669540">
    <w:abstractNumId w:val="11"/>
  </w:num>
  <w:num w:numId="5" w16cid:durableId="57360127">
    <w:abstractNumId w:val="4"/>
  </w:num>
  <w:num w:numId="6" w16cid:durableId="2132240334">
    <w:abstractNumId w:val="0"/>
  </w:num>
  <w:num w:numId="7" w16cid:durableId="1232035468">
    <w:abstractNumId w:val="1"/>
  </w:num>
  <w:num w:numId="8" w16cid:durableId="1247836037">
    <w:abstractNumId w:val="12"/>
  </w:num>
  <w:num w:numId="9" w16cid:durableId="79525829">
    <w:abstractNumId w:val="5"/>
  </w:num>
  <w:num w:numId="10" w16cid:durableId="1319191686">
    <w:abstractNumId w:val="6"/>
  </w:num>
  <w:num w:numId="11" w16cid:durableId="159128816">
    <w:abstractNumId w:val="9"/>
  </w:num>
  <w:num w:numId="12" w16cid:durableId="14047173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0076539">
    <w:abstractNumId w:val="16"/>
  </w:num>
  <w:num w:numId="14" w16cid:durableId="1047488481">
    <w:abstractNumId w:val="14"/>
  </w:num>
  <w:num w:numId="15" w16cid:durableId="322663510">
    <w:abstractNumId w:val="8"/>
  </w:num>
  <w:num w:numId="16" w16cid:durableId="289484188">
    <w:abstractNumId w:val="13"/>
  </w:num>
  <w:num w:numId="17" w16cid:durableId="3104058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edorčáková Claudia">
    <w15:presenceInfo w15:providerId="AD" w15:userId="S::cfedorcakova@nbs.sk::da2376d9-fa15-49fc-a4a0-19e8205d12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9F"/>
    <w:rsid w:val="0004011E"/>
    <w:rsid w:val="00041981"/>
    <w:rsid w:val="00052C9F"/>
    <w:rsid w:val="00073F55"/>
    <w:rsid w:val="00075A70"/>
    <w:rsid w:val="000C5500"/>
    <w:rsid w:val="000D1E4F"/>
    <w:rsid w:val="000F67CB"/>
    <w:rsid w:val="001002E6"/>
    <w:rsid w:val="00143E33"/>
    <w:rsid w:val="0016307C"/>
    <w:rsid w:val="00172997"/>
    <w:rsid w:val="00180FCD"/>
    <w:rsid w:val="00191FF5"/>
    <w:rsid w:val="001A1329"/>
    <w:rsid w:val="001A62F8"/>
    <w:rsid w:val="001A7BA8"/>
    <w:rsid w:val="001D4B77"/>
    <w:rsid w:val="001E0E16"/>
    <w:rsid w:val="001F1B4E"/>
    <w:rsid w:val="001F5557"/>
    <w:rsid w:val="002128BD"/>
    <w:rsid w:val="00222713"/>
    <w:rsid w:val="002C36CF"/>
    <w:rsid w:val="002E2E0F"/>
    <w:rsid w:val="00332AD8"/>
    <w:rsid w:val="003360F0"/>
    <w:rsid w:val="003407B9"/>
    <w:rsid w:val="00370BB8"/>
    <w:rsid w:val="00372194"/>
    <w:rsid w:val="003B0BFB"/>
    <w:rsid w:val="003E7235"/>
    <w:rsid w:val="00444F83"/>
    <w:rsid w:val="00447FF7"/>
    <w:rsid w:val="004C3313"/>
    <w:rsid w:val="004D4622"/>
    <w:rsid w:val="004E3D42"/>
    <w:rsid w:val="00530130"/>
    <w:rsid w:val="00542B5B"/>
    <w:rsid w:val="00550C26"/>
    <w:rsid w:val="005608A1"/>
    <w:rsid w:val="005A461F"/>
    <w:rsid w:val="005F330C"/>
    <w:rsid w:val="00600F0B"/>
    <w:rsid w:val="006222BA"/>
    <w:rsid w:val="0062333E"/>
    <w:rsid w:val="00631F79"/>
    <w:rsid w:val="00642CFC"/>
    <w:rsid w:val="00654370"/>
    <w:rsid w:val="00660ECB"/>
    <w:rsid w:val="0067340C"/>
    <w:rsid w:val="006A6E68"/>
    <w:rsid w:val="006B665E"/>
    <w:rsid w:val="006B6C0B"/>
    <w:rsid w:val="006E1838"/>
    <w:rsid w:val="006F09B3"/>
    <w:rsid w:val="00731B4C"/>
    <w:rsid w:val="007415EC"/>
    <w:rsid w:val="00765267"/>
    <w:rsid w:val="007831E1"/>
    <w:rsid w:val="00785D31"/>
    <w:rsid w:val="00786CEF"/>
    <w:rsid w:val="0079539A"/>
    <w:rsid w:val="007C0C89"/>
    <w:rsid w:val="007C11A3"/>
    <w:rsid w:val="008409EE"/>
    <w:rsid w:val="00851AD9"/>
    <w:rsid w:val="00861EB5"/>
    <w:rsid w:val="008A4A76"/>
    <w:rsid w:val="008A51D9"/>
    <w:rsid w:val="008E2075"/>
    <w:rsid w:val="009032F5"/>
    <w:rsid w:val="0090485F"/>
    <w:rsid w:val="00956CD2"/>
    <w:rsid w:val="00963980"/>
    <w:rsid w:val="00963F6A"/>
    <w:rsid w:val="009A4F9A"/>
    <w:rsid w:val="009C1A6C"/>
    <w:rsid w:val="009E16AD"/>
    <w:rsid w:val="00A164D2"/>
    <w:rsid w:val="00A22660"/>
    <w:rsid w:val="00A52DD4"/>
    <w:rsid w:val="00AA77CA"/>
    <w:rsid w:val="00AB0A1E"/>
    <w:rsid w:val="00AF0274"/>
    <w:rsid w:val="00B528B5"/>
    <w:rsid w:val="00BB74E5"/>
    <w:rsid w:val="00BD46CC"/>
    <w:rsid w:val="00C11D37"/>
    <w:rsid w:val="00C5103D"/>
    <w:rsid w:val="00C73B6D"/>
    <w:rsid w:val="00D13677"/>
    <w:rsid w:val="00D547A9"/>
    <w:rsid w:val="00DA2EF9"/>
    <w:rsid w:val="00DA49D0"/>
    <w:rsid w:val="00DA7634"/>
    <w:rsid w:val="00DB6535"/>
    <w:rsid w:val="00DC2B74"/>
    <w:rsid w:val="00DF3C96"/>
    <w:rsid w:val="00E008A3"/>
    <w:rsid w:val="00E074BA"/>
    <w:rsid w:val="00E2257A"/>
    <w:rsid w:val="00E550B1"/>
    <w:rsid w:val="00E621EE"/>
    <w:rsid w:val="00EA29D6"/>
    <w:rsid w:val="00EF39D5"/>
    <w:rsid w:val="00FA2FF6"/>
    <w:rsid w:val="00F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1F0D"/>
  <w15:chartTrackingRefBased/>
  <w15:docId w15:val="{9F0C6F82-882F-436E-8228-1DEFF754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05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052C9F"/>
  </w:style>
  <w:style w:type="character" w:customStyle="1" w:styleId="spellingerror">
    <w:name w:val="spellingerror"/>
    <w:basedOn w:val="Predvolenpsmoodseku"/>
    <w:rsid w:val="00052C9F"/>
  </w:style>
  <w:style w:type="character" w:customStyle="1" w:styleId="eop">
    <w:name w:val="eop"/>
    <w:basedOn w:val="Predvolenpsmoodseku"/>
    <w:rsid w:val="00052C9F"/>
  </w:style>
  <w:style w:type="paragraph" w:styleId="Odsekzoznamu">
    <w:name w:val="List Paragraph"/>
    <w:basedOn w:val="Normlny"/>
    <w:uiPriority w:val="34"/>
    <w:qFormat/>
    <w:rsid w:val="007C0C89"/>
    <w:pPr>
      <w:ind w:left="720"/>
      <w:contextualSpacing/>
    </w:pPr>
  </w:style>
  <w:style w:type="paragraph" w:customStyle="1" w:styleId="IASBNormalnparaL1">
    <w:name w:val="IASB Normal nparaL1"/>
    <w:basedOn w:val="Normlny"/>
    <w:rsid w:val="00222713"/>
    <w:pPr>
      <w:spacing w:before="100" w:after="0" w:line="240" w:lineRule="auto"/>
      <w:ind w:left="1564" w:hanging="782"/>
      <w:jc w:val="both"/>
    </w:pPr>
    <w:rPr>
      <w:rFonts w:ascii="Times New Roman" w:eastAsia="Times New Roman" w:hAnsi="Times New Roman" w:cs="Times New Roman"/>
      <w:sz w:val="19"/>
      <w:szCs w:val="20"/>
    </w:rPr>
  </w:style>
  <w:style w:type="numbering" w:customStyle="1" w:styleId="Style1">
    <w:name w:val="Style1"/>
    <w:uiPriority w:val="99"/>
    <w:rsid w:val="009C1A6C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3407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07B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407B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07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07B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54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1868</Words>
  <Characters>10649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Fedorčáková Claudia</dc:creator>
  <cp:keywords/>
  <dc:description/>
  <cp:lastModifiedBy>jozef.bachnicek</cp:lastModifiedBy>
  <cp:revision>3</cp:revision>
  <dcterms:created xsi:type="dcterms:W3CDTF">2023-09-21T06:06:00Z</dcterms:created>
  <dcterms:modified xsi:type="dcterms:W3CDTF">2023-09-21T06:15:00Z</dcterms:modified>
</cp:coreProperties>
</file>