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9CD0" w14:textId="7594221E" w:rsidR="005E61AC" w:rsidRDefault="005E61AC" w:rsidP="005E61AC">
      <w:pPr>
        <w:pStyle w:val="CEAFootnote"/>
        <w:sectPr w:rsidR="005E61AC" w:rsidSect="007A616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411" w:right="902" w:bottom="1418" w:left="1418" w:header="1276" w:footer="397" w:gutter="0"/>
          <w:cols w:space="708"/>
          <w:docGrid w:linePitch="360"/>
        </w:sectPr>
      </w:pPr>
    </w:p>
    <w:p w14:paraId="6448D238" w14:textId="103715B2" w:rsidR="005E61AC" w:rsidRPr="00987C0F" w:rsidRDefault="005E61AC" w:rsidP="005E61AC">
      <w:r w:rsidRPr="00987C0F">
        <w:t>Dear</w:t>
      </w:r>
      <w:r w:rsidR="00DF60D7" w:rsidRPr="00987C0F">
        <w:t xml:space="preserve"> </w:t>
      </w:r>
      <w:r w:rsidR="00B15750" w:rsidRPr="00987C0F">
        <w:t>Jean-Paul</w:t>
      </w:r>
      <w:r w:rsidR="00987C0F" w:rsidRPr="00987C0F">
        <w:t>,</w:t>
      </w:r>
    </w:p>
    <w:p w14:paraId="6FCFDE9B" w14:textId="77777777" w:rsidR="00987C0F" w:rsidRDefault="00987C0F" w:rsidP="00345767">
      <w:pPr>
        <w:widowControl w:val="0"/>
        <w:ind w:right="117"/>
        <w:rPr>
          <w:rFonts w:asciiTheme="minorHAnsi" w:eastAsia="Georgia" w:hAnsiTheme="minorHAnsi" w:cstheme="minorHAnsi"/>
          <w:color w:val="000000"/>
          <w:sz w:val="20"/>
          <w:szCs w:val="20"/>
        </w:rPr>
      </w:pPr>
    </w:p>
    <w:p w14:paraId="6CD3E572" w14:textId="05F473B0" w:rsidR="00345767" w:rsidRPr="00203C06" w:rsidRDefault="00345767" w:rsidP="00345767">
      <w:pPr>
        <w:widowControl w:val="0"/>
        <w:ind w:right="117"/>
        <w:rPr>
          <w:rFonts w:eastAsia="Georgia" w:cstheme="minorHAnsi"/>
          <w:color w:val="000000"/>
          <w:szCs w:val="17"/>
        </w:rPr>
      </w:pPr>
      <w:r w:rsidRPr="00203C06">
        <w:rPr>
          <w:rFonts w:eastAsia="Georgia" w:cstheme="minorHAnsi"/>
          <w:color w:val="000000"/>
          <w:szCs w:val="17"/>
        </w:rPr>
        <w:t xml:space="preserve">This letter </w:t>
      </w:r>
      <w:r w:rsidR="0047240F" w:rsidRPr="00203C06">
        <w:rPr>
          <w:rFonts w:eastAsia="Georgia" w:cstheme="minorHAnsi"/>
          <w:color w:val="000000"/>
          <w:szCs w:val="17"/>
        </w:rPr>
        <w:t>is from</w:t>
      </w:r>
      <w:r w:rsidR="00987C0F" w:rsidRPr="00203C06">
        <w:rPr>
          <w:rFonts w:eastAsia="Georgia" w:cstheme="minorHAnsi"/>
          <w:color w:val="000000"/>
          <w:szCs w:val="17"/>
        </w:rPr>
        <w:t xml:space="preserve"> Insurance Europe</w:t>
      </w:r>
      <w:r w:rsidRPr="00203C06">
        <w:rPr>
          <w:rFonts w:eastAsia="Georgia" w:cstheme="minorHAnsi"/>
          <w:color w:val="000000"/>
          <w:szCs w:val="17"/>
        </w:rPr>
        <w:t>, representing 95% of the premium income of the European insurance market</w:t>
      </w:r>
      <w:r w:rsidR="003E202E" w:rsidRPr="00203C06">
        <w:rPr>
          <w:rFonts w:eastAsia="Georgia" w:cstheme="minorHAnsi"/>
          <w:color w:val="000000"/>
          <w:szCs w:val="17"/>
        </w:rPr>
        <w:t>, and the European Insurance CFO Forum (“CFO Forum”), a body representing the views of 23 of Europe’s largest insurance companies</w:t>
      </w:r>
      <w:r w:rsidRPr="00203C06">
        <w:rPr>
          <w:rFonts w:eastAsia="Georgia" w:cstheme="minorHAnsi"/>
          <w:color w:val="000000"/>
          <w:szCs w:val="17"/>
        </w:rPr>
        <w:t>. Accordingly, it represents the consensus view of European insurance industry.</w:t>
      </w:r>
    </w:p>
    <w:p w14:paraId="18163D8E" w14:textId="77777777" w:rsidR="00345767" w:rsidRPr="00203C06" w:rsidRDefault="00345767" w:rsidP="00345767">
      <w:pPr>
        <w:widowControl w:val="0"/>
        <w:ind w:right="117"/>
        <w:rPr>
          <w:rFonts w:eastAsia="Georgia" w:cstheme="minorHAnsi"/>
          <w:color w:val="000000"/>
          <w:szCs w:val="17"/>
        </w:rPr>
      </w:pPr>
    </w:p>
    <w:p w14:paraId="28441CDF" w14:textId="65823087" w:rsidR="00345767" w:rsidRPr="00203C06" w:rsidRDefault="00345767" w:rsidP="00345767">
      <w:pPr>
        <w:rPr>
          <w:rFonts w:eastAsiaTheme="minorHAnsi"/>
          <w:szCs w:val="17"/>
          <w:lang w:eastAsia="en-GB"/>
        </w:rPr>
      </w:pPr>
      <w:r w:rsidRPr="00203C06">
        <w:rPr>
          <w:rFonts w:eastAsiaTheme="minorHAnsi" w:cstheme="minorHAnsi"/>
          <w:color w:val="000000"/>
          <w:szCs w:val="17"/>
        </w:rPr>
        <w:t xml:space="preserve">We welcome the opportunity to comment on </w:t>
      </w:r>
      <w:r w:rsidR="003E202E" w:rsidRPr="00203C06">
        <w:rPr>
          <w:rFonts w:eastAsiaTheme="minorHAnsi" w:cstheme="minorHAnsi"/>
          <w:color w:val="000000"/>
          <w:szCs w:val="17"/>
        </w:rPr>
        <w:t>EFRAG’s</w:t>
      </w:r>
      <w:r w:rsidR="00B50CDB" w:rsidRPr="00203C06">
        <w:rPr>
          <w:rFonts w:eastAsiaTheme="minorHAnsi" w:cstheme="minorHAnsi"/>
          <w:color w:val="000000"/>
          <w:szCs w:val="17"/>
        </w:rPr>
        <w:t xml:space="preserve"> comment le</w:t>
      </w:r>
      <w:r w:rsidR="003F3FBD" w:rsidRPr="00203C06">
        <w:rPr>
          <w:rFonts w:eastAsiaTheme="minorHAnsi" w:cstheme="minorHAnsi"/>
          <w:color w:val="000000"/>
          <w:szCs w:val="17"/>
        </w:rPr>
        <w:t>tter on</w:t>
      </w:r>
      <w:r w:rsidRPr="00203C06">
        <w:rPr>
          <w:rFonts w:eastAsiaTheme="minorHAnsi" w:cstheme="minorHAnsi"/>
          <w:color w:val="000000"/>
          <w:szCs w:val="17"/>
        </w:rPr>
        <w:t xml:space="preserve"> </w:t>
      </w:r>
      <w:r w:rsidR="00236C3B">
        <w:rPr>
          <w:rFonts w:eastAsiaTheme="minorHAnsi" w:cstheme="minorHAnsi"/>
          <w:color w:val="000000"/>
          <w:szCs w:val="17"/>
        </w:rPr>
        <w:t xml:space="preserve">the </w:t>
      </w:r>
      <w:r w:rsidRPr="00203C06">
        <w:rPr>
          <w:rFonts w:eastAsiaTheme="minorHAnsi" w:cstheme="minorHAnsi"/>
          <w:color w:val="000000"/>
          <w:szCs w:val="17"/>
        </w:rPr>
        <w:t>IFRS Interpretations Committee’s (IFR</w:t>
      </w:r>
      <w:r w:rsidR="00236C3B">
        <w:rPr>
          <w:rFonts w:eastAsiaTheme="minorHAnsi" w:cstheme="minorHAnsi"/>
          <w:color w:val="000000"/>
          <w:szCs w:val="17"/>
        </w:rPr>
        <w:t xml:space="preserve">S </w:t>
      </w:r>
      <w:r w:rsidRPr="00203C06">
        <w:rPr>
          <w:rFonts w:eastAsiaTheme="minorHAnsi" w:cstheme="minorHAnsi"/>
          <w:color w:val="000000"/>
          <w:szCs w:val="17"/>
        </w:rPr>
        <w:t xml:space="preserve">IC) tentative agenda decisions regarding </w:t>
      </w:r>
      <w:r w:rsidR="00236C3B">
        <w:rPr>
          <w:rFonts w:eastAsiaTheme="minorHAnsi" w:cstheme="minorHAnsi"/>
          <w:color w:val="000000"/>
          <w:szCs w:val="17"/>
        </w:rPr>
        <w:t>‘</w:t>
      </w:r>
      <w:r w:rsidRPr="00203C06">
        <w:rPr>
          <w:rFonts w:eastAsiaTheme="minorHAnsi" w:cstheme="minorHAnsi"/>
          <w:color w:val="000000"/>
          <w:szCs w:val="17"/>
        </w:rPr>
        <w:t>Transfer of Insurance Coverage under a Group of Annuity Contracts</w:t>
      </w:r>
      <w:r w:rsidR="00236C3B">
        <w:rPr>
          <w:rFonts w:eastAsiaTheme="minorHAnsi" w:cstheme="minorHAnsi"/>
          <w:color w:val="000000"/>
          <w:szCs w:val="17"/>
        </w:rPr>
        <w:t>’,</w:t>
      </w:r>
      <w:r w:rsidRPr="00203C06">
        <w:rPr>
          <w:rFonts w:eastAsiaTheme="minorHAnsi" w:cstheme="minorHAnsi"/>
          <w:color w:val="000000"/>
          <w:szCs w:val="17"/>
        </w:rPr>
        <w:t xml:space="preserve"> issued in March 2022.</w:t>
      </w:r>
      <w:r w:rsidRPr="00203C06">
        <w:rPr>
          <w:rFonts w:eastAsiaTheme="minorHAnsi"/>
          <w:szCs w:val="17"/>
          <w:lang w:eastAsia="en-GB"/>
        </w:rPr>
        <w:t xml:space="preserve"> </w:t>
      </w:r>
    </w:p>
    <w:p w14:paraId="1AFC2680" w14:textId="77777777" w:rsidR="000C7C7B" w:rsidRPr="00203C06" w:rsidRDefault="000C7C7B" w:rsidP="00345767">
      <w:pPr>
        <w:rPr>
          <w:rFonts w:eastAsiaTheme="minorHAnsi"/>
          <w:szCs w:val="17"/>
          <w:lang w:eastAsia="en-GB"/>
        </w:rPr>
      </w:pPr>
    </w:p>
    <w:p w14:paraId="1DB53C45" w14:textId="6E943721" w:rsidR="00131C15" w:rsidRPr="00203C06" w:rsidRDefault="00E23EBD" w:rsidP="00E00986">
      <w:pPr>
        <w:autoSpaceDE w:val="0"/>
        <w:autoSpaceDN w:val="0"/>
        <w:adjustRightInd w:val="0"/>
        <w:rPr>
          <w:rFonts w:eastAsiaTheme="minorHAnsi" w:cstheme="minorHAnsi"/>
          <w:color w:val="000000"/>
          <w:szCs w:val="17"/>
        </w:rPr>
      </w:pPr>
      <w:r w:rsidRPr="00203C06">
        <w:rPr>
          <w:rFonts w:eastAsiaTheme="minorHAnsi" w:cstheme="minorHAnsi"/>
          <w:color w:val="000000"/>
          <w:szCs w:val="17"/>
        </w:rPr>
        <w:t xml:space="preserve">We </w:t>
      </w:r>
      <w:r w:rsidR="00A15C96" w:rsidRPr="00203C06">
        <w:rPr>
          <w:rFonts w:eastAsiaTheme="minorHAnsi" w:cstheme="minorHAnsi"/>
          <w:color w:val="000000"/>
          <w:szCs w:val="17"/>
        </w:rPr>
        <w:t>support</w:t>
      </w:r>
      <w:r w:rsidRPr="00203C06">
        <w:rPr>
          <w:rFonts w:eastAsiaTheme="minorHAnsi" w:cstheme="minorHAnsi"/>
          <w:color w:val="000000"/>
          <w:szCs w:val="17"/>
        </w:rPr>
        <w:t xml:space="preserve"> EFRAG</w:t>
      </w:r>
      <w:r w:rsidR="00A15C96" w:rsidRPr="00203C06">
        <w:rPr>
          <w:rFonts w:eastAsiaTheme="minorHAnsi" w:cstheme="minorHAnsi"/>
          <w:color w:val="000000"/>
          <w:szCs w:val="17"/>
        </w:rPr>
        <w:t xml:space="preserve"> en</w:t>
      </w:r>
      <w:r w:rsidR="008216AD" w:rsidRPr="00203C06">
        <w:rPr>
          <w:rFonts w:eastAsiaTheme="minorHAnsi" w:cstheme="minorHAnsi"/>
          <w:color w:val="000000"/>
          <w:szCs w:val="17"/>
        </w:rPr>
        <w:t>gaging</w:t>
      </w:r>
      <w:r w:rsidR="00FB6568" w:rsidRPr="00203C06">
        <w:rPr>
          <w:rFonts w:eastAsiaTheme="minorHAnsi" w:cstheme="minorHAnsi"/>
          <w:color w:val="000000"/>
          <w:szCs w:val="17"/>
        </w:rPr>
        <w:t xml:space="preserve"> with the IASB </w:t>
      </w:r>
      <w:r w:rsidR="00CA012A" w:rsidRPr="00203C06">
        <w:rPr>
          <w:rFonts w:eastAsiaTheme="minorHAnsi" w:cstheme="minorHAnsi"/>
          <w:color w:val="000000"/>
          <w:szCs w:val="17"/>
        </w:rPr>
        <w:t xml:space="preserve">on this </w:t>
      </w:r>
      <w:r w:rsidR="00F47CD7" w:rsidRPr="00203C06">
        <w:rPr>
          <w:rFonts w:eastAsiaTheme="minorHAnsi" w:cstheme="minorHAnsi"/>
          <w:color w:val="000000"/>
          <w:szCs w:val="17"/>
        </w:rPr>
        <w:t>topic and</w:t>
      </w:r>
      <w:r w:rsidR="00CA012A" w:rsidRPr="00203C06">
        <w:rPr>
          <w:rFonts w:eastAsiaTheme="minorHAnsi" w:cstheme="minorHAnsi"/>
          <w:color w:val="000000"/>
          <w:szCs w:val="17"/>
        </w:rPr>
        <w:t xml:space="preserve"> support the </w:t>
      </w:r>
      <w:r w:rsidR="00236C3B">
        <w:rPr>
          <w:rFonts w:eastAsiaTheme="minorHAnsi" w:cstheme="minorHAnsi"/>
          <w:color w:val="000000"/>
          <w:szCs w:val="17"/>
        </w:rPr>
        <w:t xml:space="preserve">comment </w:t>
      </w:r>
      <w:r w:rsidR="00CA012A" w:rsidRPr="00203C06">
        <w:rPr>
          <w:rFonts w:eastAsiaTheme="minorHAnsi" w:cstheme="minorHAnsi"/>
          <w:color w:val="000000"/>
          <w:szCs w:val="17"/>
        </w:rPr>
        <w:t xml:space="preserve">letter </w:t>
      </w:r>
      <w:r w:rsidR="00236C3B">
        <w:rPr>
          <w:rFonts w:eastAsiaTheme="minorHAnsi" w:cstheme="minorHAnsi"/>
          <w:color w:val="000000"/>
          <w:szCs w:val="17"/>
        </w:rPr>
        <w:t>as</w:t>
      </w:r>
      <w:r w:rsidR="00CA012A" w:rsidRPr="00203C06">
        <w:rPr>
          <w:rFonts w:eastAsiaTheme="minorHAnsi" w:cstheme="minorHAnsi"/>
          <w:color w:val="000000"/>
          <w:szCs w:val="17"/>
        </w:rPr>
        <w:t xml:space="preserve"> drafted.</w:t>
      </w:r>
      <w:r w:rsidR="008216AD" w:rsidRPr="00203C06">
        <w:rPr>
          <w:rFonts w:eastAsiaTheme="minorHAnsi" w:cstheme="minorHAnsi"/>
          <w:color w:val="000000"/>
          <w:szCs w:val="17"/>
        </w:rPr>
        <w:t xml:space="preserve"> </w:t>
      </w:r>
      <w:r w:rsidR="00CC1C58" w:rsidRPr="00203C06">
        <w:rPr>
          <w:rFonts w:eastAsiaTheme="minorHAnsi" w:cstheme="minorHAnsi"/>
          <w:color w:val="000000"/>
          <w:szCs w:val="17"/>
        </w:rPr>
        <w:t>We</w:t>
      </w:r>
      <w:r w:rsidR="00CA012A" w:rsidRPr="00203C06">
        <w:rPr>
          <w:rFonts w:eastAsiaTheme="minorHAnsi" w:cstheme="minorHAnsi"/>
          <w:color w:val="000000"/>
          <w:szCs w:val="17"/>
        </w:rPr>
        <w:t xml:space="preserve"> concur with the</w:t>
      </w:r>
      <w:r w:rsidRPr="00203C06">
        <w:rPr>
          <w:rFonts w:eastAsiaTheme="minorHAnsi" w:cstheme="minorHAnsi"/>
          <w:color w:val="000000"/>
          <w:szCs w:val="17"/>
        </w:rPr>
        <w:t xml:space="preserve"> comments made regarding </w:t>
      </w:r>
      <w:r w:rsidR="00056C29" w:rsidRPr="00203C06">
        <w:rPr>
          <w:rFonts w:eastAsiaTheme="minorHAnsi" w:cstheme="minorHAnsi"/>
          <w:color w:val="000000"/>
          <w:szCs w:val="17"/>
        </w:rPr>
        <w:t xml:space="preserve">the disruption </w:t>
      </w:r>
      <w:r w:rsidR="004827D5" w:rsidRPr="00203C06">
        <w:rPr>
          <w:rFonts w:eastAsiaTheme="minorHAnsi" w:cstheme="minorHAnsi"/>
          <w:color w:val="000000"/>
          <w:szCs w:val="17"/>
        </w:rPr>
        <w:t xml:space="preserve">that may be </w:t>
      </w:r>
      <w:r w:rsidR="00056C29" w:rsidRPr="00203C06">
        <w:rPr>
          <w:rFonts w:eastAsiaTheme="minorHAnsi" w:cstheme="minorHAnsi"/>
          <w:color w:val="000000"/>
          <w:szCs w:val="17"/>
        </w:rPr>
        <w:t xml:space="preserve">caused </w:t>
      </w:r>
      <w:del w:id="3" w:author="Philippe Angelis" w:date="2022-05-06T09:32:00Z">
        <w:r w:rsidR="004827D5" w:rsidRPr="00203C06" w:rsidDel="0088570B">
          <w:rPr>
            <w:rFonts w:eastAsiaTheme="minorHAnsi" w:cstheme="minorHAnsi"/>
            <w:color w:val="000000"/>
            <w:szCs w:val="17"/>
          </w:rPr>
          <w:delText xml:space="preserve">if </w:delText>
        </w:r>
      </w:del>
      <w:ins w:id="4" w:author="Philippe Angelis" w:date="2022-05-06T09:32:00Z">
        <w:r w:rsidR="0088570B">
          <w:rPr>
            <w:rFonts w:eastAsiaTheme="minorHAnsi" w:cstheme="minorHAnsi"/>
            <w:color w:val="000000"/>
            <w:szCs w:val="17"/>
          </w:rPr>
          <w:t>by</w:t>
        </w:r>
        <w:r w:rsidR="0088570B" w:rsidRPr="00203C06">
          <w:rPr>
            <w:rFonts w:eastAsiaTheme="minorHAnsi" w:cstheme="minorHAnsi"/>
            <w:color w:val="000000"/>
            <w:szCs w:val="17"/>
          </w:rPr>
          <w:t xml:space="preserve"> </w:t>
        </w:r>
      </w:ins>
      <w:r w:rsidR="004827D5" w:rsidRPr="00203C06">
        <w:rPr>
          <w:rFonts w:eastAsiaTheme="minorHAnsi" w:cstheme="minorHAnsi"/>
          <w:color w:val="000000"/>
          <w:szCs w:val="17"/>
        </w:rPr>
        <w:t xml:space="preserve">the IFRS IC </w:t>
      </w:r>
      <w:del w:id="5" w:author="Philippe Angelis" w:date="2022-05-06T09:32:00Z">
        <w:r w:rsidR="004827D5" w:rsidRPr="00203C06" w:rsidDel="00EE3378">
          <w:rPr>
            <w:rFonts w:eastAsiaTheme="minorHAnsi" w:cstheme="minorHAnsi"/>
            <w:color w:val="000000"/>
            <w:szCs w:val="17"/>
          </w:rPr>
          <w:delText xml:space="preserve">decides to go forward with </w:delText>
        </w:r>
        <w:r w:rsidR="00236C3B" w:rsidDel="00EE3378">
          <w:rPr>
            <w:rFonts w:eastAsiaTheme="minorHAnsi" w:cstheme="minorHAnsi"/>
            <w:color w:val="000000"/>
            <w:szCs w:val="17"/>
          </w:rPr>
          <w:delText>its</w:delText>
        </w:r>
        <w:r w:rsidR="004827D5" w:rsidRPr="00203C06" w:rsidDel="00EE3378">
          <w:rPr>
            <w:rFonts w:eastAsiaTheme="minorHAnsi" w:cstheme="minorHAnsi"/>
            <w:color w:val="000000"/>
            <w:szCs w:val="17"/>
          </w:rPr>
          <w:delText xml:space="preserve"> </w:delText>
        </w:r>
        <w:r w:rsidR="002906DA" w:rsidRPr="00203C06" w:rsidDel="00EE3378">
          <w:rPr>
            <w:rFonts w:eastAsiaTheme="minorHAnsi" w:cstheme="minorHAnsi"/>
            <w:color w:val="000000"/>
            <w:szCs w:val="17"/>
          </w:rPr>
          <w:delText xml:space="preserve">tentative </w:delText>
        </w:r>
      </w:del>
      <w:r w:rsidR="004827D5" w:rsidRPr="00203C06">
        <w:rPr>
          <w:rFonts w:eastAsiaTheme="minorHAnsi" w:cstheme="minorHAnsi"/>
          <w:color w:val="000000"/>
          <w:szCs w:val="17"/>
        </w:rPr>
        <w:t>agenda decision</w:t>
      </w:r>
      <w:ins w:id="6" w:author="Philippe Angelis" w:date="2022-05-06T09:32:00Z">
        <w:r w:rsidR="001911A6">
          <w:rPr>
            <w:rFonts w:eastAsiaTheme="minorHAnsi" w:cstheme="minorHAnsi"/>
            <w:color w:val="000000"/>
            <w:szCs w:val="17"/>
          </w:rPr>
          <w:t>s on IFRS 17</w:t>
        </w:r>
      </w:ins>
      <w:r w:rsidR="000D6EB6" w:rsidRPr="00203C06">
        <w:rPr>
          <w:rFonts w:eastAsiaTheme="minorHAnsi" w:cstheme="minorHAnsi"/>
          <w:color w:val="000000"/>
          <w:szCs w:val="17"/>
        </w:rPr>
        <w:t xml:space="preserve">. </w:t>
      </w:r>
      <w:del w:id="7" w:author="Philippe Angelis" w:date="2022-05-06T09:53:00Z">
        <w:r w:rsidR="000D6EB6" w:rsidRPr="00203C06" w:rsidDel="00E61127">
          <w:rPr>
            <w:rFonts w:eastAsiaTheme="minorHAnsi" w:cstheme="minorHAnsi"/>
            <w:color w:val="000000"/>
            <w:szCs w:val="17"/>
          </w:rPr>
          <w:delText>We also note that</w:delText>
        </w:r>
      </w:del>
      <w:ins w:id="8" w:author="Philippe Angelis" w:date="2022-05-06T09:53:00Z">
        <w:r w:rsidR="00E61127">
          <w:rPr>
            <w:rFonts w:eastAsiaTheme="minorHAnsi" w:cstheme="minorHAnsi"/>
            <w:color w:val="000000"/>
            <w:szCs w:val="17"/>
          </w:rPr>
          <w:t>In this respect,</w:t>
        </w:r>
      </w:ins>
      <w:r w:rsidR="000D6EB6" w:rsidRPr="00203C06">
        <w:rPr>
          <w:rFonts w:eastAsiaTheme="minorHAnsi" w:cstheme="minorHAnsi"/>
          <w:color w:val="000000"/>
          <w:szCs w:val="17"/>
        </w:rPr>
        <w:t xml:space="preserve"> the</w:t>
      </w:r>
      <w:r w:rsidR="004827D5" w:rsidRPr="00203C06">
        <w:rPr>
          <w:rFonts w:eastAsiaTheme="minorHAnsi" w:cstheme="minorHAnsi"/>
          <w:color w:val="000000"/>
          <w:szCs w:val="17"/>
        </w:rPr>
        <w:t xml:space="preserve"> </w:t>
      </w:r>
      <w:r w:rsidR="002906DA" w:rsidRPr="00203C06">
        <w:rPr>
          <w:rFonts w:eastAsiaTheme="minorHAnsi" w:cstheme="minorHAnsi"/>
          <w:color w:val="000000"/>
          <w:szCs w:val="17"/>
        </w:rPr>
        <w:t>more recent</w:t>
      </w:r>
      <w:r w:rsidR="00E11224" w:rsidRPr="00203C06">
        <w:rPr>
          <w:rFonts w:eastAsiaTheme="minorHAnsi" w:cstheme="minorHAnsi"/>
          <w:color w:val="000000"/>
          <w:szCs w:val="17"/>
        </w:rPr>
        <w:t xml:space="preserve"> </w:t>
      </w:r>
      <w:r w:rsidR="00F203EB" w:rsidRPr="00203C06">
        <w:rPr>
          <w:rFonts w:eastAsiaTheme="minorHAnsi" w:cstheme="minorHAnsi"/>
          <w:color w:val="000000"/>
          <w:szCs w:val="17"/>
        </w:rPr>
        <w:t>submi</w:t>
      </w:r>
      <w:r w:rsidR="00236C3B">
        <w:rPr>
          <w:rFonts w:eastAsiaTheme="minorHAnsi" w:cstheme="minorHAnsi"/>
          <w:color w:val="000000"/>
          <w:szCs w:val="17"/>
        </w:rPr>
        <w:t>ssion</w:t>
      </w:r>
      <w:r w:rsidR="00F203EB" w:rsidRPr="00203C06">
        <w:rPr>
          <w:rFonts w:eastAsiaTheme="minorHAnsi" w:cstheme="minorHAnsi"/>
          <w:color w:val="000000"/>
          <w:szCs w:val="17"/>
        </w:rPr>
        <w:t xml:space="preserve"> to</w:t>
      </w:r>
      <w:r w:rsidR="00E11224" w:rsidRPr="00203C06">
        <w:rPr>
          <w:rFonts w:eastAsiaTheme="minorHAnsi" w:cstheme="minorHAnsi"/>
          <w:color w:val="000000"/>
          <w:szCs w:val="17"/>
        </w:rPr>
        <w:t xml:space="preserve"> the IFRS IC</w:t>
      </w:r>
      <w:r w:rsidR="000D6EB6" w:rsidRPr="00203C06">
        <w:rPr>
          <w:rFonts w:eastAsiaTheme="minorHAnsi" w:cstheme="minorHAnsi"/>
          <w:color w:val="000000"/>
          <w:szCs w:val="17"/>
        </w:rPr>
        <w:t xml:space="preserve"> on </w:t>
      </w:r>
      <w:r w:rsidR="00236C3B">
        <w:rPr>
          <w:rFonts w:eastAsiaTheme="minorHAnsi" w:cstheme="minorHAnsi"/>
          <w:color w:val="000000"/>
          <w:szCs w:val="17"/>
        </w:rPr>
        <w:t>‘</w:t>
      </w:r>
      <w:r w:rsidR="00E00986" w:rsidRPr="00203C06">
        <w:rPr>
          <w:rFonts w:eastAsiaTheme="minorHAnsi" w:cstheme="minorHAnsi"/>
          <w:color w:val="000000"/>
          <w:szCs w:val="17"/>
        </w:rPr>
        <w:t>Foreign currency considerations on accounting for insurance contracts</w:t>
      </w:r>
      <w:r w:rsidR="00236C3B">
        <w:rPr>
          <w:rFonts w:eastAsiaTheme="minorHAnsi" w:cstheme="minorHAnsi"/>
          <w:color w:val="000000"/>
          <w:szCs w:val="17"/>
        </w:rPr>
        <w:t>’</w:t>
      </w:r>
      <w:r w:rsidR="000D6EB6" w:rsidRPr="00203C06">
        <w:rPr>
          <w:rFonts w:eastAsiaTheme="minorHAnsi" w:cstheme="minorHAnsi"/>
          <w:color w:val="000000"/>
          <w:szCs w:val="17"/>
        </w:rPr>
        <w:t xml:space="preserve"> </w:t>
      </w:r>
      <w:ins w:id="9" w:author="Philippe Angelis" w:date="2022-05-06T09:53:00Z">
        <w:r w:rsidR="00407016">
          <w:rPr>
            <w:rFonts w:eastAsiaTheme="minorHAnsi" w:cstheme="minorHAnsi"/>
            <w:color w:val="000000"/>
            <w:szCs w:val="17"/>
          </w:rPr>
          <w:t xml:space="preserve">also </w:t>
        </w:r>
      </w:ins>
      <w:r w:rsidR="000D6EB6" w:rsidRPr="00203C06">
        <w:rPr>
          <w:rFonts w:eastAsiaTheme="minorHAnsi" w:cstheme="minorHAnsi"/>
          <w:color w:val="000000"/>
          <w:szCs w:val="17"/>
        </w:rPr>
        <w:t>raise</w:t>
      </w:r>
      <w:r w:rsidR="00E00986" w:rsidRPr="00203C06">
        <w:rPr>
          <w:rFonts w:eastAsiaTheme="minorHAnsi" w:cstheme="minorHAnsi"/>
          <w:color w:val="000000"/>
          <w:szCs w:val="17"/>
        </w:rPr>
        <w:t>s</w:t>
      </w:r>
      <w:r w:rsidR="000D6EB6" w:rsidRPr="00203C06">
        <w:rPr>
          <w:rFonts w:eastAsiaTheme="minorHAnsi" w:cstheme="minorHAnsi"/>
          <w:color w:val="000000"/>
          <w:szCs w:val="17"/>
        </w:rPr>
        <w:t xml:space="preserve"> </w:t>
      </w:r>
      <w:del w:id="10" w:author="Philippe Angelis" w:date="2022-05-06T09:33:00Z">
        <w:r w:rsidR="000D6EB6" w:rsidRPr="00203C06" w:rsidDel="00AA4115">
          <w:rPr>
            <w:rFonts w:eastAsiaTheme="minorHAnsi" w:cstheme="minorHAnsi"/>
            <w:color w:val="000000"/>
            <w:szCs w:val="17"/>
          </w:rPr>
          <w:delText xml:space="preserve">similar </w:delText>
        </w:r>
      </w:del>
      <w:ins w:id="11" w:author="Philippe Angelis" w:date="2022-05-06T09:33:00Z">
        <w:r w:rsidR="00AA4115">
          <w:rPr>
            <w:rFonts w:eastAsiaTheme="minorHAnsi" w:cstheme="minorHAnsi"/>
            <w:color w:val="000000"/>
            <w:szCs w:val="17"/>
          </w:rPr>
          <w:t>particular</w:t>
        </w:r>
        <w:r w:rsidR="00AA4115" w:rsidRPr="00203C06">
          <w:rPr>
            <w:rFonts w:eastAsiaTheme="minorHAnsi" w:cstheme="minorHAnsi"/>
            <w:color w:val="000000"/>
            <w:szCs w:val="17"/>
          </w:rPr>
          <w:t xml:space="preserve"> </w:t>
        </w:r>
      </w:ins>
      <w:r w:rsidR="000D6EB6" w:rsidRPr="00203C06">
        <w:rPr>
          <w:rFonts w:eastAsiaTheme="minorHAnsi" w:cstheme="minorHAnsi"/>
          <w:color w:val="000000"/>
          <w:szCs w:val="17"/>
        </w:rPr>
        <w:t>concerns</w:t>
      </w:r>
      <w:r w:rsidR="00E11224" w:rsidRPr="00203C06">
        <w:rPr>
          <w:rFonts w:eastAsiaTheme="minorHAnsi" w:cstheme="minorHAnsi"/>
          <w:color w:val="000000"/>
          <w:szCs w:val="17"/>
        </w:rPr>
        <w:t xml:space="preserve">. In </w:t>
      </w:r>
      <w:r w:rsidR="000F43FA" w:rsidRPr="00203C06">
        <w:rPr>
          <w:rFonts w:eastAsiaTheme="minorHAnsi" w:cstheme="minorHAnsi"/>
          <w:color w:val="000000"/>
          <w:szCs w:val="17"/>
        </w:rPr>
        <w:t>our</w:t>
      </w:r>
      <w:r w:rsidR="00E11224" w:rsidRPr="00203C06">
        <w:rPr>
          <w:rFonts w:eastAsiaTheme="minorHAnsi" w:cstheme="minorHAnsi"/>
          <w:color w:val="000000"/>
          <w:szCs w:val="17"/>
        </w:rPr>
        <w:t xml:space="preserve"> view, </w:t>
      </w:r>
      <w:r w:rsidR="002B4BF3" w:rsidRPr="00203C06">
        <w:rPr>
          <w:rFonts w:eastAsiaTheme="minorHAnsi" w:cstheme="minorHAnsi"/>
          <w:color w:val="000000"/>
          <w:szCs w:val="17"/>
        </w:rPr>
        <w:t>agenda decisions by the IFRIC IC this close to IFRS 17’s effective date</w:t>
      </w:r>
      <w:r w:rsidR="00E11224" w:rsidRPr="00203C06">
        <w:rPr>
          <w:rFonts w:eastAsiaTheme="minorHAnsi" w:cstheme="minorHAnsi"/>
          <w:color w:val="000000"/>
          <w:szCs w:val="17"/>
        </w:rPr>
        <w:t xml:space="preserve"> </w:t>
      </w:r>
      <w:del w:id="12" w:author="Philippe Angelis" w:date="2022-05-06T09:33:00Z">
        <w:r w:rsidR="00E11224" w:rsidRPr="00203C06" w:rsidDel="00731CBE">
          <w:rPr>
            <w:rFonts w:eastAsiaTheme="minorHAnsi" w:cstheme="minorHAnsi"/>
            <w:color w:val="000000"/>
            <w:szCs w:val="17"/>
          </w:rPr>
          <w:delText xml:space="preserve">would </w:delText>
        </w:r>
      </w:del>
      <w:ins w:id="13" w:author="Philippe Angelis" w:date="2022-05-06T09:33:00Z">
        <w:r w:rsidR="00731CBE">
          <w:rPr>
            <w:rFonts w:eastAsiaTheme="minorHAnsi" w:cstheme="minorHAnsi"/>
            <w:color w:val="000000"/>
            <w:szCs w:val="17"/>
          </w:rPr>
          <w:t>come with a significant risk of</w:t>
        </w:r>
        <w:r w:rsidR="00731CBE" w:rsidRPr="00203C06">
          <w:rPr>
            <w:rFonts w:eastAsiaTheme="minorHAnsi" w:cstheme="minorHAnsi"/>
            <w:color w:val="000000"/>
            <w:szCs w:val="17"/>
          </w:rPr>
          <w:t xml:space="preserve"> </w:t>
        </w:r>
      </w:ins>
      <w:r w:rsidR="00E11224" w:rsidRPr="00203C06">
        <w:rPr>
          <w:rFonts w:eastAsiaTheme="minorHAnsi" w:cstheme="minorHAnsi"/>
          <w:color w:val="000000"/>
          <w:szCs w:val="17"/>
        </w:rPr>
        <w:t>unduly disrupt</w:t>
      </w:r>
      <w:ins w:id="14" w:author="Philippe Angelis" w:date="2022-05-06T09:33:00Z">
        <w:r w:rsidR="00187B90">
          <w:rPr>
            <w:rFonts w:eastAsiaTheme="minorHAnsi" w:cstheme="minorHAnsi"/>
            <w:color w:val="000000"/>
            <w:szCs w:val="17"/>
          </w:rPr>
          <w:t>ing</w:t>
        </w:r>
      </w:ins>
      <w:r w:rsidR="00E11224" w:rsidRPr="00203C06">
        <w:rPr>
          <w:rFonts w:eastAsiaTheme="minorHAnsi" w:cstheme="minorHAnsi"/>
          <w:color w:val="000000"/>
          <w:szCs w:val="17"/>
        </w:rPr>
        <w:t xml:space="preserve"> the implementation of the Standard</w:t>
      </w:r>
      <w:r w:rsidR="00236C3B">
        <w:rPr>
          <w:rFonts w:eastAsiaTheme="minorHAnsi" w:cstheme="minorHAnsi"/>
          <w:color w:val="000000"/>
          <w:szCs w:val="17"/>
        </w:rPr>
        <w:t xml:space="preserve"> and any interpretation or agenda decision should only be issued when sufficient market practice with IFRS 17 has emerged</w:t>
      </w:r>
      <w:r w:rsidR="002B4BF3" w:rsidRPr="00203C06">
        <w:rPr>
          <w:rFonts w:eastAsiaTheme="minorHAnsi" w:cstheme="minorHAnsi"/>
          <w:color w:val="000000"/>
          <w:szCs w:val="17"/>
        </w:rPr>
        <w:t>.</w:t>
      </w:r>
    </w:p>
    <w:p w14:paraId="21BDEB69" w14:textId="77777777" w:rsidR="009B40B3" w:rsidRPr="00203C06" w:rsidRDefault="009B40B3" w:rsidP="00E11224">
      <w:pPr>
        <w:autoSpaceDE w:val="0"/>
        <w:autoSpaceDN w:val="0"/>
        <w:adjustRightInd w:val="0"/>
        <w:rPr>
          <w:rFonts w:eastAsiaTheme="minorHAnsi" w:cstheme="minorHAnsi"/>
          <w:color w:val="000000"/>
          <w:szCs w:val="17"/>
        </w:rPr>
      </w:pPr>
    </w:p>
    <w:p w14:paraId="1F808A67" w14:textId="572FAE12" w:rsidR="009B40B3" w:rsidRPr="00203C06" w:rsidRDefault="009B40B3" w:rsidP="00E11224">
      <w:pPr>
        <w:autoSpaceDE w:val="0"/>
        <w:autoSpaceDN w:val="0"/>
        <w:adjustRightInd w:val="0"/>
        <w:rPr>
          <w:rFonts w:eastAsiaTheme="minorHAnsi" w:cstheme="minorHAnsi"/>
          <w:color w:val="000000"/>
          <w:szCs w:val="17"/>
        </w:rPr>
      </w:pPr>
      <w:r w:rsidRPr="00203C06">
        <w:rPr>
          <w:rFonts w:eastAsiaTheme="minorHAnsi" w:cstheme="minorHAnsi"/>
          <w:color w:val="000000"/>
          <w:szCs w:val="17"/>
        </w:rPr>
        <w:t xml:space="preserve">We will </w:t>
      </w:r>
      <w:r w:rsidR="0010373B" w:rsidRPr="00203C06">
        <w:rPr>
          <w:rFonts w:eastAsiaTheme="minorHAnsi" w:cstheme="minorHAnsi"/>
          <w:color w:val="000000"/>
          <w:szCs w:val="17"/>
        </w:rPr>
        <w:t xml:space="preserve">be </w:t>
      </w:r>
      <w:r w:rsidRPr="00203C06">
        <w:rPr>
          <w:rFonts w:eastAsiaTheme="minorHAnsi" w:cstheme="minorHAnsi"/>
          <w:color w:val="000000"/>
          <w:szCs w:val="17"/>
        </w:rPr>
        <w:t>provid</w:t>
      </w:r>
      <w:r w:rsidR="0010373B" w:rsidRPr="00203C06">
        <w:rPr>
          <w:rFonts w:eastAsiaTheme="minorHAnsi" w:cstheme="minorHAnsi"/>
          <w:color w:val="000000"/>
          <w:szCs w:val="17"/>
        </w:rPr>
        <w:t>ing</w:t>
      </w:r>
      <w:r w:rsidRPr="00203C06">
        <w:rPr>
          <w:rFonts w:eastAsiaTheme="minorHAnsi" w:cstheme="minorHAnsi"/>
          <w:color w:val="000000"/>
          <w:szCs w:val="17"/>
        </w:rPr>
        <w:t xml:space="preserve"> a more detailed response </w:t>
      </w:r>
      <w:r w:rsidR="002906DA" w:rsidRPr="00203C06">
        <w:rPr>
          <w:rFonts w:eastAsiaTheme="minorHAnsi" w:cstheme="minorHAnsi"/>
          <w:color w:val="000000"/>
          <w:szCs w:val="17"/>
        </w:rPr>
        <w:t>to the IFRS IC tentative agenda decision which we will share with EFRAG.</w:t>
      </w:r>
    </w:p>
    <w:p w14:paraId="42552703" w14:textId="77777777" w:rsidR="00131C15" w:rsidRPr="00203C06" w:rsidRDefault="00131C15" w:rsidP="00131C15">
      <w:pPr>
        <w:autoSpaceDE w:val="0"/>
        <w:autoSpaceDN w:val="0"/>
        <w:adjustRightInd w:val="0"/>
        <w:rPr>
          <w:rFonts w:eastAsiaTheme="minorHAnsi" w:cstheme="minorHAnsi"/>
          <w:color w:val="000000"/>
          <w:szCs w:val="17"/>
        </w:rPr>
      </w:pPr>
    </w:p>
    <w:p w14:paraId="7D922F94" w14:textId="28B91115" w:rsidR="00131C15" w:rsidRPr="00203C06" w:rsidRDefault="00131C15" w:rsidP="00131C15">
      <w:pPr>
        <w:autoSpaceDE w:val="0"/>
        <w:autoSpaceDN w:val="0"/>
        <w:adjustRightInd w:val="0"/>
        <w:rPr>
          <w:rFonts w:eastAsiaTheme="minorHAnsi" w:cstheme="minorHAnsi"/>
          <w:color w:val="000000"/>
          <w:szCs w:val="17"/>
        </w:rPr>
      </w:pPr>
      <w:r w:rsidRPr="00203C06">
        <w:rPr>
          <w:rFonts w:eastAsiaTheme="minorHAnsi" w:cstheme="minorHAnsi"/>
          <w:color w:val="000000"/>
          <w:szCs w:val="17"/>
        </w:rPr>
        <w:t>We are available for discussion on these matters and would appreciate the opportunity to discuss the</w:t>
      </w:r>
      <w:r w:rsidR="00236C3B">
        <w:rPr>
          <w:rFonts w:eastAsiaTheme="minorHAnsi" w:cstheme="minorHAnsi"/>
          <w:color w:val="000000"/>
          <w:szCs w:val="17"/>
        </w:rPr>
        <w:t>se</w:t>
      </w:r>
      <w:r w:rsidRPr="00203C06">
        <w:rPr>
          <w:rFonts w:eastAsiaTheme="minorHAnsi" w:cstheme="minorHAnsi"/>
          <w:color w:val="000000"/>
          <w:szCs w:val="17"/>
        </w:rPr>
        <w:t xml:space="preserve"> with you at your earliest convenience.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2"/>
        <w:gridCol w:w="4795"/>
      </w:tblGrid>
      <w:tr w:rsidR="005E61AC" w:rsidRPr="00A678F8" w14:paraId="30E84E62" w14:textId="77777777" w:rsidTr="00CE3F21">
        <w:trPr>
          <w:trHeight w:val="68"/>
        </w:trPr>
        <w:tc>
          <w:tcPr>
            <w:tcW w:w="4873" w:type="dxa"/>
          </w:tcPr>
          <w:p w14:paraId="46A7636C" w14:textId="77777777" w:rsidR="005E61AC" w:rsidRPr="00A678F8" w:rsidRDefault="005E61AC" w:rsidP="00236C3B">
            <w:pPr>
              <w:keepNext/>
              <w:keepLines/>
              <w:autoSpaceDE w:val="0"/>
              <w:autoSpaceDN w:val="0"/>
              <w:adjustRightInd w:val="0"/>
              <w:spacing w:before="240"/>
              <w:ind w:left="-108"/>
              <w:rPr>
                <w:rFonts w:cs="Frutiger LT Std 45 Light"/>
                <w:color w:val="000000"/>
                <w:szCs w:val="20"/>
              </w:rPr>
            </w:pPr>
            <w:r w:rsidRPr="00A02279">
              <w:rPr>
                <w:rFonts w:cs="Frutiger LT Std 45 Light"/>
                <w:color w:val="000000"/>
                <w:szCs w:val="20"/>
              </w:rPr>
              <w:t>Yours</w:t>
            </w:r>
            <w:r w:rsidRPr="00A678F8">
              <w:rPr>
                <w:rFonts w:cs="Frutiger LT Std 45 Light"/>
                <w:color w:val="000000"/>
                <w:szCs w:val="20"/>
              </w:rPr>
              <w:t xml:space="preserve"> sincerely,</w:t>
            </w:r>
          </w:p>
        </w:tc>
        <w:tc>
          <w:tcPr>
            <w:tcW w:w="4874" w:type="dxa"/>
          </w:tcPr>
          <w:p w14:paraId="1E9E1069" w14:textId="77777777" w:rsidR="005E61AC" w:rsidRPr="00A678F8" w:rsidRDefault="005E61AC" w:rsidP="00CE3F21">
            <w:pPr>
              <w:keepNext/>
              <w:keepLines/>
              <w:autoSpaceDE w:val="0"/>
              <w:autoSpaceDN w:val="0"/>
              <w:adjustRightInd w:val="0"/>
              <w:rPr>
                <w:rFonts w:cs="Frutiger LT Std 45 Light"/>
                <w:color w:val="000000"/>
                <w:szCs w:val="20"/>
              </w:rPr>
            </w:pPr>
          </w:p>
        </w:tc>
      </w:tr>
      <w:tr w:rsidR="005E61AC" w:rsidRPr="00A678F8" w14:paraId="2A3169A7" w14:textId="77777777" w:rsidTr="00CE3F21">
        <w:trPr>
          <w:trHeight w:val="375"/>
        </w:trPr>
        <w:tc>
          <w:tcPr>
            <w:tcW w:w="4873" w:type="dxa"/>
          </w:tcPr>
          <w:p w14:paraId="5B13CEF4" w14:textId="1A4FF1E9" w:rsidR="005E61AC" w:rsidRPr="00A678F8" w:rsidRDefault="005E61AC" w:rsidP="00D40A86">
            <w:pPr>
              <w:keepNext/>
              <w:keepLines/>
              <w:autoSpaceDE w:val="0"/>
              <w:autoSpaceDN w:val="0"/>
              <w:adjustRightInd w:val="0"/>
              <w:spacing w:line="960" w:lineRule="atLeast"/>
              <w:rPr>
                <w:rFonts w:cs="Frutiger LT Std 45 Light"/>
                <w:color w:val="000000"/>
                <w:szCs w:val="20"/>
              </w:rPr>
            </w:pPr>
            <w:bookmarkStart w:id="15" w:name="Signature1"/>
            <w:bookmarkEnd w:id="15"/>
          </w:p>
        </w:tc>
        <w:tc>
          <w:tcPr>
            <w:tcW w:w="4874" w:type="dxa"/>
          </w:tcPr>
          <w:p w14:paraId="21F7602D" w14:textId="71A478FF" w:rsidR="005E61AC" w:rsidRPr="00A678F8" w:rsidRDefault="005E61AC" w:rsidP="00D40A86">
            <w:pPr>
              <w:keepNext/>
              <w:keepLines/>
              <w:autoSpaceDE w:val="0"/>
              <w:autoSpaceDN w:val="0"/>
              <w:adjustRightInd w:val="0"/>
              <w:spacing w:line="960" w:lineRule="atLeast"/>
              <w:rPr>
                <w:rFonts w:cs="Frutiger LT Std 45 Light"/>
                <w:color w:val="000000"/>
                <w:szCs w:val="20"/>
              </w:rPr>
            </w:pPr>
            <w:bookmarkStart w:id="16" w:name="Signature2"/>
            <w:bookmarkEnd w:id="16"/>
          </w:p>
        </w:tc>
      </w:tr>
      <w:tr w:rsidR="005E61AC" w:rsidRPr="00A678F8" w14:paraId="7A34CE42" w14:textId="77777777" w:rsidTr="00EF52A4">
        <w:trPr>
          <w:trHeight w:val="568"/>
        </w:trPr>
        <w:tc>
          <w:tcPr>
            <w:tcW w:w="4873" w:type="dxa"/>
          </w:tcPr>
          <w:p w14:paraId="657A0C3C" w14:textId="77777777" w:rsidR="005E61AC" w:rsidRDefault="00B15750" w:rsidP="00FA4A4A">
            <w:pPr>
              <w:keepNext/>
              <w:keepLines/>
              <w:ind w:left="-105"/>
            </w:pPr>
            <w:r>
              <w:t>Olav Jones</w:t>
            </w:r>
          </w:p>
          <w:p w14:paraId="1EC54D34" w14:textId="13BAE4F6" w:rsidR="00203C06" w:rsidRPr="00A678F8" w:rsidRDefault="00203C06" w:rsidP="00FA4A4A">
            <w:pPr>
              <w:keepNext/>
              <w:keepLines/>
              <w:ind w:left="-105"/>
            </w:pPr>
            <w:r>
              <w:t>Deputy Director General Director Economics and Finance, Insurance Europe</w:t>
            </w:r>
          </w:p>
        </w:tc>
        <w:tc>
          <w:tcPr>
            <w:tcW w:w="4874" w:type="dxa"/>
          </w:tcPr>
          <w:p w14:paraId="122F884E" w14:textId="627EDE9B" w:rsidR="00B8042D" w:rsidRDefault="00203C06" w:rsidP="00CE3F21">
            <w:pPr>
              <w:keepNext/>
              <w:keepLines/>
            </w:pPr>
            <w:bookmarkStart w:id="17" w:name="SignName2"/>
            <w:r w:rsidRPr="00257BED">
              <w:t>Delfin Rueda</w:t>
            </w:r>
          </w:p>
          <w:bookmarkEnd w:id="17"/>
          <w:p w14:paraId="46893E70" w14:textId="77777777" w:rsidR="00736B17" w:rsidRDefault="00736B17" w:rsidP="00EB56CF">
            <w:pPr>
              <w:keepNext/>
              <w:keepLines/>
            </w:pPr>
            <w:r>
              <w:t xml:space="preserve">Chair </w:t>
            </w:r>
          </w:p>
          <w:p w14:paraId="678526F7" w14:textId="4009798F" w:rsidR="00EB56CF" w:rsidRPr="00A678F8" w:rsidRDefault="00736B17" w:rsidP="00EB56CF">
            <w:pPr>
              <w:keepNext/>
              <w:keepLines/>
            </w:pPr>
            <w:r>
              <w:t>European Insurance CFO Forum</w:t>
            </w:r>
          </w:p>
        </w:tc>
      </w:tr>
    </w:tbl>
    <w:p w14:paraId="56D9B5D5" w14:textId="77777777" w:rsidR="005E61AC" w:rsidRPr="00253AD9" w:rsidRDefault="005E61AC" w:rsidP="005E61AC">
      <w:pPr>
        <w:keepNext/>
        <w:keepLines/>
        <w:tabs>
          <w:tab w:val="left" w:pos="4370"/>
        </w:tabs>
        <w:autoSpaceDE w:val="0"/>
        <w:autoSpaceDN w:val="0"/>
        <w:adjustRightInd w:val="0"/>
        <w:spacing w:line="480" w:lineRule="auto"/>
        <w:rPr>
          <w:rFonts w:cs="Frutiger LT Std 45 Light"/>
          <w:color w:val="000000"/>
          <w:szCs w:val="20"/>
        </w:rPr>
      </w:pPr>
      <w:r>
        <w:rPr>
          <w:rFonts w:cs="Frutiger LT Std 45 Light"/>
          <w:color w:val="000000"/>
          <w:szCs w:val="20"/>
        </w:rPr>
        <w:t xml:space="preserve"> </w:t>
      </w:r>
    </w:p>
    <w:p w14:paraId="5199550E" w14:textId="77777777" w:rsidR="005E61AC" w:rsidRDefault="005E61AC" w:rsidP="005E61AC">
      <w:pPr>
        <w:tabs>
          <w:tab w:val="left" w:pos="7307"/>
        </w:tabs>
        <w:spacing w:line="240" w:lineRule="auto"/>
        <w:rPr>
          <w:rStyle w:val="CEAGraphTitle"/>
        </w:rPr>
      </w:pPr>
      <w:r>
        <w:rPr>
          <w:rStyle w:val="CEAGraphTitle"/>
        </w:rPr>
        <w:tab/>
      </w:r>
    </w:p>
    <w:p w14:paraId="75550B93" w14:textId="77777777" w:rsidR="00440FEE" w:rsidRDefault="00440FEE"/>
    <w:sectPr w:rsidR="00440FEE" w:rsidSect="00FF1917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7" w:h="16839" w:code="9"/>
      <w:pgMar w:top="2410" w:right="902" w:bottom="1418" w:left="1418" w:header="1276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7EE8" w14:textId="77777777" w:rsidR="00040D58" w:rsidRDefault="00040D58">
      <w:pPr>
        <w:spacing w:line="240" w:lineRule="auto"/>
      </w:pPr>
      <w:r>
        <w:separator/>
      </w:r>
    </w:p>
  </w:endnote>
  <w:endnote w:type="continuationSeparator" w:id="0">
    <w:p w14:paraId="3C607A11" w14:textId="77777777" w:rsidR="00040D58" w:rsidRDefault="00040D58">
      <w:pPr>
        <w:spacing w:line="240" w:lineRule="auto"/>
      </w:pPr>
      <w:r>
        <w:continuationSeparator/>
      </w:r>
    </w:p>
  </w:endnote>
  <w:endnote w:type="continuationNotice" w:id="1">
    <w:p w14:paraId="5E0ED77C" w14:textId="77777777" w:rsidR="00040D58" w:rsidRDefault="00040D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1410" w14:textId="77777777" w:rsidR="00A8130B" w:rsidRDefault="005E61AC" w:rsidP="000846C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7807749" w14:textId="77777777" w:rsidR="00A8130B" w:rsidRDefault="00C90BEE" w:rsidP="000846C0">
    <w:pPr>
      <w:pStyle w:val="Pta"/>
      <w:ind w:right="360"/>
    </w:pPr>
  </w:p>
  <w:p w14:paraId="466D24AE" w14:textId="77777777" w:rsidR="00A8130B" w:rsidRDefault="00C90B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C273" w14:textId="77777777" w:rsidR="00DA424C" w:rsidRDefault="00DA424C" w:rsidP="00D545D2">
    <w:pPr>
      <w:pStyle w:val="CEAFooterauthorinfo"/>
      <w:ind w:left="0"/>
      <w:rPr>
        <w:b w:val="0"/>
        <w:color w:val="002957"/>
        <w:sz w:val="14"/>
        <w:szCs w:val="14"/>
        <w:lang w:val="pt-PT"/>
      </w:rPr>
    </w:pPr>
  </w:p>
  <w:p w14:paraId="3400661B" w14:textId="77777777" w:rsidR="00F308DF" w:rsidRPr="00DF748C" w:rsidRDefault="00F308DF" w:rsidP="00D545D2">
    <w:pPr>
      <w:pStyle w:val="CEAFooterauthorinfo"/>
      <w:ind w:left="0"/>
      <w:rPr>
        <w:b w:val="0"/>
        <w:color w:val="82C55B"/>
        <w:sz w:val="14"/>
        <w:szCs w:val="14"/>
        <w:lang w:val="pt-PT"/>
      </w:rPr>
    </w:pPr>
    <w:r w:rsidRPr="00DF748C">
      <w:rPr>
        <w:b w:val="0"/>
        <w:color w:val="82C55B"/>
        <w:sz w:val="14"/>
        <w:szCs w:val="14"/>
        <w:lang w:val="pt-PT"/>
      </w:rPr>
      <w:t>www.insuranceeurope.eu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78FA" w14:textId="77777777" w:rsidR="00A8130B" w:rsidRDefault="005E61AC" w:rsidP="00D74E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A6164">
      <w:rPr>
        <w:rStyle w:val="slostrany"/>
        <w:noProof/>
      </w:rPr>
      <w:t>1</w:t>
    </w:r>
    <w:r>
      <w:rPr>
        <w:rStyle w:val="slostrany"/>
      </w:rPr>
      <w:fldChar w:fldCharType="end"/>
    </w:r>
  </w:p>
  <w:p w14:paraId="65A7E9DB" w14:textId="77777777" w:rsidR="00A8130B" w:rsidRPr="00BB581B" w:rsidRDefault="005E61AC" w:rsidP="00512C7C">
    <w:pPr>
      <w:pStyle w:val="Pta"/>
      <w:ind w:right="360"/>
      <w:rPr>
        <w:rFonts w:cs="Frutiger LT Std 55 Roman"/>
        <w:b/>
        <w:color w:val="0032FF"/>
        <w:sz w:val="16"/>
        <w:szCs w:val="16"/>
        <w:lang w:val="pt-PT"/>
      </w:rPr>
    </w:pPr>
    <w:r>
      <w:rPr>
        <w:rFonts w:cs="Frutiger LT Std 55 Roman"/>
        <w:b/>
        <w:color w:val="0032FF"/>
        <w:sz w:val="16"/>
        <w:szCs w:val="16"/>
        <w:lang w:val="pt-PT"/>
      </w:rPr>
      <w:tab/>
    </w:r>
  </w:p>
  <w:p w14:paraId="75C36AFF" w14:textId="77777777" w:rsidR="00A8130B" w:rsidRPr="00BB581B" w:rsidRDefault="00C90BEE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A6DA" w14:textId="77777777" w:rsidR="001852D3" w:rsidRPr="00723412" w:rsidRDefault="005E61AC" w:rsidP="001852D3">
    <w:pPr>
      <w:pStyle w:val="Pta"/>
      <w:framePr w:wrap="around" w:vAnchor="page" w:hAnchor="margin" w:xAlign="right" w:y="16161"/>
      <w:rPr>
        <w:rStyle w:val="slostrany"/>
        <w:color w:val="002957"/>
      </w:rPr>
    </w:pPr>
    <w:r>
      <w:rPr>
        <w:rStyle w:val="slostrany"/>
        <w:color w:val="002957"/>
        <w:szCs w:val="17"/>
      </w:rPr>
      <w:fldChar w:fldCharType="begin"/>
    </w:r>
    <w:r>
      <w:rPr>
        <w:rStyle w:val="slostrany"/>
        <w:color w:val="002957"/>
        <w:szCs w:val="17"/>
      </w:rPr>
      <w:instrText xml:space="preserve"> PAGE   \* MERGEFORMAT </w:instrText>
    </w:r>
    <w:r>
      <w:rPr>
        <w:rStyle w:val="slostrany"/>
        <w:color w:val="002957"/>
        <w:szCs w:val="17"/>
      </w:rPr>
      <w:fldChar w:fldCharType="separate"/>
    </w:r>
    <w:r>
      <w:rPr>
        <w:rStyle w:val="slostrany"/>
        <w:noProof/>
        <w:color w:val="002957"/>
        <w:szCs w:val="17"/>
      </w:rPr>
      <w:t>2</w:t>
    </w:r>
    <w:r>
      <w:rPr>
        <w:rStyle w:val="slostrany"/>
        <w:color w:val="002957"/>
        <w:szCs w:val="17"/>
      </w:rPr>
      <w:fldChar w:fldCharType="end"/>
    </w:r>
  </w:p>
  <w:p w14:paraId="3EF0D176" w14:textId="77777777" w:rsidR="00753709" w:rsidRPr="001852D3" w:rsidRDefault="00C90BEE" w:rsidP="001852D3">
    <w:pPr>
      <w:pStyle w:val="Pt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EAFEA" w14:textId="77777777" w:rsidR="00040D58" w:rsidRDefault="00040D58">
      <w:pPr>
        <w:spacing w:line="240" w:lineRule="auto"/>
      </w:pPr>
      <w:r>
        <w:separator/>
      </w:r>
    </w:p>
  </w:footnote>
  <w:footnote w:type="continuationSeparator" w:id="0">
    <w:p w14:paraId="167C317C" w14:textId="77777777" w:rsidR="00040D58" w:rsidRDefault="00040D58">
      <w:pPr>
        <w:spacing w:line="240" w:lineRule="auto"/>
      </w:pPr>
      <w:r>
        <w:continuationSeparator/>
      </w:r>
    </w:p>
  </w:footnote>
  <w:footnote w:type="continuationNotice" w:id="1">
    <w:p w14:paraId="0067ACA8" w14:textId="77777777" w:rsidR="00040D58" w:rsidRDefault="00040D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ECE1" w14:textId="5B1494D3" w:rsidR="00E97B7A" w:rsidRDefault="00C90BEE">
    <w:pPr>
      <w:pStyle w:val="Hlavika"/>
    </w:pPr>
    <w:r>
      <w:rPr>
        <w:noProof/>
      </w:rPr>
      <w:pict w14:anchorId="0E7C8C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7096829" o:spid="_x0000_s2051" type="#_x0000_t136" style="position:absolute;left:0;text-align:left;margin-left:0;margin-top:0;width:506.85pt;height:168.95pt;rotation:315;z-index:-25165209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0B13" w14:textId="4F8ECED9" w:rsidR="00A8130B" w:rsidRPr="000846C0" w:rsidRDefault="00C90BEE" w:rsidP="000846C0">
    <w:pPr>
      <w:pStyle w:val="Noparagraphstyle"/>
      <w:jc w:val="right"/>
      <w:rPr>
        <w:sz w:val="18"/>
        <w:szCs w:val="18"/>
      </w:rPr>
    </w:pPr>
    <w:r>
      <w:rPr>
        <w:noProof/>
      </w:rPr>
      <w:pict w14:anchorId="5865AC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7096830" o:spid="_x0000_s2052" type="#_x0000_t136" style="position:absolute;left:0;text-align:left;margin-left:0;margin-top:0;width:506.85pt;height:168.95pt;rotation:315;z-index:-25165004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  <w:ins w:id="0" w:author="Philippe Angelis" w:date="2022-05-06T09:13:00Z">
      <w:r w:rsidR="00F3748D" w:rsidRPr="001F3F53">
        <w:rPr>
          <w:b/>
          <w:i/>
          <w:noProof/>
          <w:color w:val="FF0000"/>
          <w:sz w:val="17"/>
          <w:szCs w:val="17"/>
          <w:lang w:eastAsia="en-GB"/>
        </w:rPr>
        <w:drawing>
          <wp:anchor distT="0" distB="0" distL="114300" distR="114300" simplePos="0" relativeHeight="251660290" behindDoc="0" locked="0" layoutInCell="1" allowOverlap="1" wp14:anchorId="3830A2BE" wp14:editId="7377655E">
            <wp:simplePos x="0" y="0"/>
            <wp:positionH relativeFrom="column">
              <wp:posOffset>4247515</wp:posOffset>
            </wp:positionH>
            <wp:positionV relativeFrom="paragraph">
              <wp:posOffset>33655</wp:posOffset>
            </wp:positionV>
            <wp:extent cx="1847850" cy="619125"/>
            <wp:effectExtent l="0" t="0" r="0" b="952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logo%20CFOF.gif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  <w:p w14:paraId="773C98B6" w14:textId="39CD1259" w:rsidR="00A8130B" w:rsidRPr="004C7ACC" w:rsidRDefault="005E61AC" w:rsidP="000846C0">
    <w:pPr>
      <w:pStyle w:val="Noparagraphstyle"/>
      <w:jc w:val="right"/>
      <w:rPr>
        <w:rFonts w:ascii="Frutiger LT Std 55 Roman" w:hAnsi="Frutiger LT Std 55 Roman" w:cs="Frutiger LT Std 55 Roman"/>
        <w:i/>
        <w:iCs/>
        <w:color w:val="034EA2"/>
      </w:rPr>
    </w:pPr>
    <w:r w:rsidRPr="007F2BAC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1DE99CBA" wp14:editId="262E55E7">
          <wp:simplePos x="0" y="0"/>
          <wp:positionH relativeFrom="page">
            <wp:posOffset>528638</wp:posOffset>
          </wp:positionH>
          <wp:positionV relativeFrom="page">
            <wp:posOffset>523875</wp:posOffset>
          </wp:positionV>
          <wp:extent cx="1457325" cy="895350"/>
          <wp:effectExtent l="19050" t="0" r="0" b="0"/>
          <wp:wrapSquare wrapText="bothSides"/>
          <wp:docPr id="1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6ABB82E3" w14:textId="77777777" w:rsidR="00A8130B" w:rsidRPr="001A6BEB" w:rsidRDefault="00C90BEE" w:rsidP="003B357D">
    <w:pPr>
      <w:pStyle w:val="CEADraft"/>
      <w:rPr>
        <w:b w:val="0"/>
        <w:color w:val="002957"/>
      </w:rPr>
    </w:pPr>
    <w:bookmarkStart w:id="1" w:name="Draft1st"/>
    <w:bookmarkEnd w:id="1"/>
  </w:p>
  <w:p w14:paraId="36993993" w14:textId="77777777" w:rsidR="007349E1" w:rsidRDefault="00C90BEE" w:rsidP="005C2C81">
    <w:pPr>
      <w:tabs>
        <w:tab w:val="right" w:pos="360"/>
        <w:tab w:val="left" w:pos="540"/>
      </w:tabs>
      <w:autoSpaceDE w:val="0"/>
      <w:autoSpaceDN w:val="0"/>
      <w:adjustRightInd w:val="0"/>
      <w:textAlignment w:val="center"/>
      <w:rPr>
        <w:rFonts w:cs="Frutiger LT Std 55 Roman"/>
        <w:color w:val="0032FF"/>
      </w:rPr>
    </w:pPr>
  </w:p>
  <w:tbl>
    <w:tblPr>
      <w:tblW w:w="0" w:type="auto"/>
      <w:tblInd w:w="-1168" w:type="dxa"/>
      <w:tblLook w:val="04A0" w:firstRow="1" w:lastRow="0" w:firstColumn="1" w:lastColumn="0" w:noHBand="0" w:noVBand="1"/>
    </w:tblPr>
    <w:tblGrid>
      <w:gridCol w:w="1134"/>
      <w:gridCol w:w="9557"/>
    </w:tblGrid>
    <w:tr w:rsidR="00091FFD" w:rsidRPr="0088570B" w14:paraId="18FEFD37" w14:textId="77777777" w:rsidTr="00766B9B">
      <w:trPr>
        <w:trHeight w:val="1265"/>
      </w:trPr>
      <w:tc>
        <w:tcPr>
          <w:tcW w:w="1134" w:type="dxa"/>
        </w:tcPr>
        <w:p w14:paraId="4BCE1036" w14:textId="77777777" w:rsidR="005A4B6A" w:rsidRPr="001A6BEB" w:rsidRDefault="005E61AC" w:rsidP="00766B9B">
          <w:pPr>
            <w:pStyle w:val="CEALabel"/>
            <w:spacing w:before="24"/>
            <w:rPr>
              <w:b w:val="0"/>
              <w:color w:val="002957"/>
              <w:sz w:val="17"/>
              <w:szCs w:val="17"/>
            </w:rPr>
          </w:pPr>
          <w:r w:rsidRPr="001A6BEB">
            <w:rPr>
              <w:b w:val="0"/>
              <w:color w:val="002957"/>
              <w:sz w:val="17"/>
              <w:szCs w:val="17"/>
            </w:rPr>
            <w:t>To:</w:t>
          </w:r>
        </w:p>
      </w:tc>
      <w:tc>
        <w:tcPr>
          <w:tcW w:w="9557" w:type="dxa"/>
        </w:tcPr>
        <w:p w14:paraId="3B50C7C0" w14:textId="6B02B4D5" w:rsidR="005A4B6A" w:rsidRPr="00130722" w:rsidRDefault="00B15750" w:rsidP="00766B9B">
          <w:pPr>
            <w:ind w:left="-75"/>
            <w:jc w:val="left"/>
            <w:rPr>
              <w:rFonts w:cs="Frutiger LT Std 55 Roman"/>
              <w:color w:val="002957"/>
              <w:szCs w:val="20"/>
              <w:lang w:val="fr-BE"/>
            </w:rPr>
          </w:pPr>
          <w:r w:rsidRPr="00130722">
            <w:rPr>
              <w:color w:val="002957"/>
              <w:lang w:val="fr-BE"/>
            </w:rPr>
            <w:t>EFRAG</w:t>
          </w:r>
        </w:p>
        <w:p w14:paraId="3664EE3D" w14:textId="51BB1E8D" w:rsidR="00695489" w:rsidRPr="00130722" w:rsidRDefault="00784916" w:rsidP="00766B9B">
          <w:pPr>
            <w:ind w:left="-75"/>
            <w:jc w:val="left"/>
            <w:rPr>
              <w:rFonts w:cs="Frutiger LT Std 45 Light"/>
              <w:color w:val="002957"/>
              <w:szCs w:val="20"/>
              <w:lang w:val="fr-BE"/>
            </w:rPr>
          </w:pPr>
          <w:bookmarkStart w:id="2" w:name="Address"/>
          <w:r w:rsidRPr="00130722">
            <w:rPr>
              <w:rFonts w:cs="Frutiger LT Std 45 Light"/>
              <w:color w:val="002957"/>
              <w:szCs w:val="20"/>
              <w:lang w:val="fr-BE"/>
            </w:rPr>
            <w:t xml:space="preserve">Attn: </w:t>
          </w:r>
          <w:r w:rsidR="00B15750" w:rsidRPr="00130722">
            <w:rPr>
              <w:rFonts w:cs="Frutiger LT Std 45 Light"/>
              <w:color w:val="002957"/>
              <w:szCs w:val="20"/>
              <w:lang w:val="fr-BE"/>
            </w:rPr>
            <w:t>Jean-Paul Gauzès</w:t>
          </w:r>
        </w:p>
        <w:bookmarkEnd w:id="2"/>
        <w:p w14:paraId="5575918D" w14:textId="6269B494" w:rsidR="00B42037" w:rsidRPr="00130722" w:rsidRDefault="00B15750" w:rsidP="00766B9B">
          <w:pPr>
            <w:ind w:left="-75"/>
            <w:jc w:val="left"/>
            <w:rPr>
              <w:rFonts w:cs="Frutiger LT Std 45 Light"/>
              <w:color w:val="002957"/>
              <w:szCs w:val="20"/>
              <w:lang w:val="fr-BE"/>
            </w:rPr>
          </w:pPr>
          <w:r w:rsidRPr="00130722">
            <w:rPr>
              <w:rFonts w:cs="Frutiger LT Std 45 Light"/>
              <w:color w:val="002957"/>
              <w:szCs w:val="20"/>
              <w:lang w:val="fr-BE"/>
            </w:rPr>
            <w:t>EFRAG (IVZW/AISBL)</w:t>
          </w:r>
          <w:r w:rsidRPr="00130722">
            <w:rPr>
              <w:rFonts w:cs="Frutiger LT Std 45 Light"/>
              <w:color w:val="002957"/>
              <w:szCs w:val="20"/>
              <w:lang w:val="fr-BE"/>
            </w:rPr>
            <w:br/>
            <w:t>35 Square de Meeûs</w:t>
          </w:r>
          <w:r w:rsidRPr="00130722">
            <w:rPr>
              <w:rFonts w:cs="Frutiger LT Std 45 Light"/>
              <w:color w:val="002957"/>
              <w:szCs w:val="20"/>
              <w:lang w:val="fr-BE"/>
            </w:rPr>
            <w:br/>
            <w:t>1000 Brussels</w:t>
          </w:r>
          <w:r w:rsidRPr="00130722">
            <w:rPr>
              <w:rFonts w:cs="Frutiger LT Std 45 Light"/>
              <w:color w:val="002957"/>
              <w:szCs w:val="20"/>
              <w:lang w:val="fr-BE"/>
            </w:rPr>
            <w:br/>
            <w:t>Belgium</w:t>
          </w:r>
        </w:p>
        <w:p w14:paraId="1A5DBBEC" w14:textId="0E487DEF" w:rsidR="003D2566" w:rsidRPr="00130722" w:rsidRDefault="005E61AC" w:rsidP="00766B9B">
          <w:pPr>
            <w:spacing w:line="120" w:lineRule="exact"/>
            <w:ind w:left="-75"/>
            <w:jc w:val="left"/>
            <w:rPr>
              <w:rFonts w:cs="Frutiger LT Std 45 Light"/>
              <w:color w:val="002957"/>
              <w:szCs w:val="20"/>
              <w:lang w:val="fr-BE"/>
            </w:rPr>
          </w:pPr>
          <w:r w:rsidRPr="00130722">
            <w:rPr>
              <w:rFonts w:cs="Frutiger LT Std 45 Light"/>
              <w:color w:val="002957"/>
              <w:szCs w:val="20"/>
              <w:lang w:val="fr-BE"/>
            </w:rPr>
            <w:t xml:space="preserve"> </w:t>
          </w:r>
        </w:p>
      </w:tc>
    </w:tr>
    <w:tr w:rsidR="00091FFD" w:rsidRPr="00091FFD" w14:paraId="35B5E757" w14:textId="77777777" w:rsidTr="00766B9B">
      <w:tc>
        <w:tcPr>
          <w:tcW w:w="1134" w:type="dxa"/>
        </w:tcPr>
        <w:p w14:paraId="4A378E06" w14:textId="77777777" w:rsidR="005A4B6A" w:rsidRPr="001A6BEB" w:rsidRDefault="005E61AC" w:rsidP="00766B9B">
          <w:pPr>
            <w:pStyle w:val="CEALabel"/>
            <w:spacing w:before="24"/>
            <w:rPr>
              <w:b w:val="0"/>
              <w:color w:val="002957"/>
              <w:sz w:val="17"/>
              <w:szCs w:val="17"/>
            </w:rPr>
          </w:pPr>
          <w:r w:rsidRPr="001A6BEB">
            <w:rPr>
              <w:b w:val="0"/>
              <w:color w:val="002957"/>
              <w:sz w:val="17"/>
              <w:szCs w:val="17"/>
            </w:rPr>
            <w:t>Our reference:</w:t>
          </w:r>
        </w:p>
      </w:tc>
      <w:tc>
        <w:tcPr>
          <w:tcW w:w="9557" w:type="dxa"/>
        </w:tcPr>
        <w:sdt>
          <w:sdtPr>
            <w:rPr>
              <w:color w:val="002957"/>
            </w:rPr>
            <w:id w:val="613418619"/>
            <w:placeholder>
              <w:docPart w:val="DefaultPlaceholder_-1854013440"/>
            </w:placeholder>
            <w:showingPlcHdr/>
            <w15:dataBinding w:prefixMappings="xmlns:ns0='http://schemas.microsoft.com/office/2006/metadata/properties' xmlns:ns1='http://www.w3.org/2001/XMLSchema-instance' xmlns:ns2='http://schemas.microsoft.com/office/infopath/2007/PartnerControls' xmlns:ns3='ba225275-dfdd-4507-9cb6-b247f9a8bd33' xmlns:ns4='bf2322bd-6ea8-47f2-a340-10b5092f2000' " w:xpath="/ns0:properties[1]/documentManagement[1]/*[local-name() = 'Reference'][1]" w:storeItemID="{943C5F98-82EB-4005-89F2-A1F4C192C0CD}"/>
          </w:sdtPr>
          <w:sdtEndPr/>
          <w:sdtContent>
            <w:p w14:paraId="50505ABD" w14:textId="4BCBA3D8" w:rsidR="005A4B6A" w:rsidRPr="001A6BEB" w:rsidRDefault="0088570B" w:rsidP="00766B9B">
              <w:pPr>
                <w:ind w:left="-75"/>
                <w:jc w:val="left"/>
                <w:rPr>
                  <w:rFonts w:cs="Frutiger LT Std 55 Roman"/>
                  <w:color w:val="002957"/>
                </w:rPr>
              </w:pPr>
              <w:r w:rsidRPr="008C7EEE">
                <w:rPr>
                  <w:rStyle w:val="Zstupntext"/>
                </w:rPr>
                <w:t>Click or tap here to enter text.</w:t>
              </w:r>
            </w:p>
          </w:sdtContent>
        </w:sdt>
      </w:tc>
    </w:tr>
    <w:tr w:rsidR="00091FFD" w:rsidRPr="00091FFD" w14:paraId="613B8C06" w14:textId="77777777" w:rsidTr="00766B9B">
      <w:tc>
        <w:tcPr>
          <w:tcW w:w="1134" w:type="dxa"/>
        </w:tcPr>
        <w:p w14:paraId="1E78D6EA" w14:textId="77777777" w:rsidR="005A4B6A" w:rsidRPr="001A6BEB" w:rsidRDefault="00C90BEE" w:rsidP="00766B9B">
          <w:pPr>
            <w:pStyle w:val="CEALabel"/>
            <w:spacing w:before="24"/>
            <w:rPr>
              <w:b w:val="0"/>
              <w:color w:val="002957"/>
              <w:sz w:val="17"/>
              <w:szCs w:val="17"/>
            </w:rPr>
          </w:pPr>
        </w:p>
      </w:tc>
      <w:tc>
        <w:tcPr>
          <w:tcW w:w="9557" w:type="dxa"/>
        </w:tcPr>
        <w:p w14:paraId="1CD98E79" w14:textId="77777777" w:rsidR="005A4B6A" w:rsidRPr="001A6BEB" w:rsidRDefault="00C90BEE" w:rsidP="00766B9B">
          <w:pPr>
            <w:ind w:left="-75"/>
            <w:jc w:val="left"/>
            <w:rPr>
              <w:rFonts w:cs="Frutiger LT Std 55 Roman"/>
              <w:color w:val="002957"/>
            </w:rPr>
          </w:pPr>
        </w:p>
      </w:tc>
    </w:tr>
    <w:tr w:rsidR="00091FFD" w:rsidRPr="00091FFD" w14:paraId="036E54FA" w14:textId="77777777" w:rsidTr="00766B9B">
      <w:tc>
        <w:tcPr>
          <w:tcW w:w="1134" w:type="dxa"/>
        </w:tcPr>
        <w:p w14:paraId="4477BABD" w14:textId="77777777" w:rsidR="005A4B6A" w:rsidRPr="001A6BEB" w:rsidRDefault="005E61AC" w:rsidP="00766B9B">
          <w:pPr>
            <w:pStyle w:val="CEALabel"/>
            <w:spacing w:before="24"/>
            <w:rPr>
              <w:b w:val="0"/>
              <w:color w:val="002957"/>
              <w:sz w:val="17"/>
              <w:szCs w:val="17"/>
            </w:rPr>
          </w:pPr>
          <w:r w:rsidRPr="001A6BEB">
            <w:rPr>
              <w:b w:val="0"/>
              <w:color w:val="002957"/>
              <w:sz w:val="17"/>
              <w:szCs w:val="17"/>
            </w:rPr>
            <w:t>Subject:</w:t>
          </w:r>
        </w:p>
      </w:tc>
      <w:tc>
        <w:tcPr>
          <w:tcW w:w="9557" w:type="dxa"/>
        </w:tcPr>
        <w:sdt>
          <w:sdtPr>
            <w:rPr>
              <w:b w:val="0"/>
              <w:color w:val="002957"/>
            </w:rPr>
            <w:id w:val="1353610541"/>
            <w:placeholder>
              <w:docPart w:val="DefaultPlaceholder_-185401344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043C877" w14:textId="21EF088C" w:rsidR="005A4B6A" w:rsidRPr="001A6BEB" w:rsidRDefault="00176A6B" w:rsidP="00766B9B">
              <w:pPr>
                <w:pStyle w:val="CEASubjectLine"/>
                <w:ind w:left="-75"/>
                <w:jc w:val="left"/>
                <w:rPr>
                  <w:b w:val="0"/>
                  <w:color w:val="002957"/>
                </w:rPr>
              </w:pPr>
              <w:r>
                <w:rPr>
                  <w:b w:val="0"/>
                  <w:color w:val="002957"/>
                </w:rPr>
                <w:t>Insurance Europe / CFOF comment on EFRAG's letter on IFRS IC IFRS 17 Tentative Agenda Decision</w:t>
              </w:r>
            </w:p>
          </w:sdtContent>
        </w:sdt>
      </w:tc>
    </w:tr>
  </w:tbl>
  <w:p w14:paraId="3ABEA2D5" w14:textId="77777777" w:rsidR="007349E1" w:rsidRPr="005A4B6A" w:rsidRDefault="005E61AC" w:rsidP="0004778B">
    <w:pPr>
      <w:jc w:val="right"/>
    </w:pPr>
    <w:r w:rsidRPr="003102F1">
      <w:tab/>
    </w:r>
  </w:p>
  <w:p w14:paraId="3E799F12" w14:textId="575B8EA4" w:rsidR="00A8130B" w:rsidRPr="007349E1" w:rsidRDefault="00C2119F" w:rsidP="0004778B">
    <w:pPr>
      <w:jc w:val="right"/>
      <w:rPr>
        <w:szCs w:val="22"/>
      </w:rPr>
    </w:pPr>
    <w:r>
      <w:rPr>
        <w:szCs w:val="22"/>
      </w:rPr>
      <w:t>Brussels</w:t>
    </w:r>
    <w:r w:rsidR="009F0830">
      <w:rPr>
        <w:szCs w:val="22"/>
      </w:rPr>
      <w:t xml:space="preserve">, </w:t>
    </w:r>
    <w:r w:rsidR="00B15750">
      <w:rPr>
        <w:szCs w:val="22"/>
      </w:rPr>
      <w:t>17-05-2022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CE81" w14:textId="71EB164D" w:rsidR="00A8130B" w:rsidRPr="004307DB" w:rsidRDefault="00C90BEE" w:rsidP="004C3EB9">
    <w:pPr>
      <w:pStyle w:val="Noparagraphstyle"/>
      <w:tabs>
        <w:tab w:val="left" w:pos="-1800"/>
      </w:tabs>
      <w:jc w:val="right"/>
      <w:rPr>
        <w:rFonts w:ascii="Verdana" w:hAnsi="Verdana"/>
        <w:sz w:val="18"/>
        <w:szCs w:val="18"/>
      </w:rPr>
    </w:pPr>
    <w:r>
      <w:rPr>
        <w:noProof/>
      </w:rPr>
      <w:pict w14:anchorId="63C404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7096828" o:spid="_x0000_s2050" type="#_x0000_t136" style="position:absolute;left:0;text-align:left;margin-left:0;margin-top:0;width:506.85pt;height:168.95pt;rotation:315;z-index:-25165414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  <w:r w:rsidR="007A6164"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5AA23996" wp14:editId="1C8811F3">
          <wp:simplePos x="0" y="0"/>
          <wp:positionH relativeFrom="column">
            <wp:posOffset>-376555</wp:posOffset>
          </wp:positionH>
          <wp:positionV relativeFrom="paragraph">
            <wp:posOffset>-486410</wp:posOffset>
          </wp:positionV>
          <wp:extent cx="1457325" cy="895350"/>
          <wp:effectExtent l="0" t="0" r="9525" b="0"/>
          <wp:wrapNone/>
          <wp:docPr id="3" name="Picture 11" descr="CEA+baseline_RVB_200dpi(psd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1" descr="CEA+baseline_RVB_200dpi(psd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7E95A" w14:textId="77777777" w:rsidR="00A8130B" w:rsidRPr="004307DB" w:rsidRDefault="005E61AC" w:rsidP="0029642B">
    <w:pPr>
      <w:pStyle w:val="Noparagraphstyle"/>
      <w:jc w:val="right"/>
      <w:rPr>
        <w:rFonts w:ascii="Verdana" w:hAnsi="Verdana" w:cs="Frutiger LT Std 55 Roman"/>
        <w:i/>
        <w:iCs/>
        <w:color w:val="034EA2"/>
      </w:rPr>
    </w:pPr>
    <w:r w:rsidRPr="004307DB">
      <w:rPr>
        <w:rFonts w:ascii="Verdana" w:hAnsi="Verdana"/>
      </w:rPr>
      <w:tab/>
    </w:r>
  </w:p>
  <w:p w14:paraId="09400E45" w14:textId="77777777" w:rsidR="00A8130B" w:rsidRPr="00BB581B" w:rsidRDefault="00C90BEE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A360" w14:textId="4B1991F3" w:rsidR="002351E7" w:rsidRDefault="00C90BEE">
    <w:pPr>
      <w:pStyle w:val="Hlavika"/>
    </w:pPr>
    <w:r>
      <w:rPr>
        <w:noProof/>
      </w:rPr>
      <w:pict w14:anchorId="34375D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7096832" o:spid="_x0000_s2054" type="#_x0000_t136" style="position:absolute;left:0;text-align:left;margin-left:0;margin-top:0;width:506.85pt;height:168.95pt;rotation:315;z-index:-25164595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4678" w14:textId="2210AE31" w:rsidR="007349E1" w:rsidRPr="000846C0" w:rsidRDefault="00C90BEE" w:rsidP="000846C0">
    <w:pPr>
      <w:pStyle w:val="Noparagraphstyle"/>
      <w:jc w:val="right"/>
      <w:rPr>
        <w:sz w:val="18"/>
        <w:szCs w:val="18"/>
      </w:rPr>
    </w:pPr>
    <w:r>
      <w:rPr>
        <w:noProof/>
      </w:rPr>
      <w:pict w14:anchorId="4765B0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7096833" o:spid="_x0000_s2055" type="#_x0000_t136" style="position:absolute;left:0;text-align:left;margin-left:0;margin-top:0;width:506.85pt;height:168.95pt;rotation:315;z-index:-25164390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  <w:p w14:paraId="267455F1" w14:textId="77777777" w:rsidR="007349E1" w:rsidRPr="004C7ACC" w:rsidRDefault="005E61AC" w:rsidP="000846C0">
    <w:pPr>
      <w:pStyle w:val="Noparagraphstyle"/>
      <w:jc w:val="right"/>
      <w:rPr>
        <w:rFonts w:ascii="Frutiger LT Std 55 Roman" w:hAnsi="Frutiger LT Std 55 Roman" w:cs="Frutiger LT Std 55 Roman"/>
        <w:i/>
        <w:iCs/>
        <w:color w:val="034EA2"/>
      </w:rPr>
    </w:pPr>
    <w:r>
      <w:tab/>
    </w:r>
  </w:p>
  <w:p w14:paraId="5811CB0D" w14:textId="77777777" w:rsidR="007349E1" w:rsidRPr="007349E1" w:rsidRDefault="005E61AC" w:rsidP="007349E1">
    <w:pPr>
      <w:pStyle w:val="Hlavika"/>
      <w:tabs>
        <w:tab w:val="clear" w:pos="4320"/>
        <w:tab w:val="clear" w:pos="8640"/>
        <w:tab w:val="center" w:pos="0"/>
        <w:tab w:val="right" w:pos="10440"/>
      </w:tabs>
      <w:rPr>
        <w:b/>
        <w:sz w:val="40"/>
        <w:szCs w:val="40"/>
      </w:rPr>
    </w:pPr>
    <w:r w:rsidRPr="007F2BAC">
      <w:rPr>
        <w:b/>
        <w:noProof/>
        <w:sz w:val="40"/>
        <w:szCs w:val="40"/>
        <w:lang w:eastAsia="en-GB"/>
      </w:rPr>
      <w:drawing>
        <wp:anchor distT="0" distB="0" distL="114300" distR="114300" simplePos="0" relativeHeight="251658240" behindDoc="0" locked="0" layoutInCell="1" allowOverlap="1" wp14:anchorId="52082483" wp14:editId="1D6D8E4F">
          <wp:simplePos x="0" y="0"/>
          <wp:positionH relativeFrom="page">
            <wp:posOffset>528955</wp:posOffset>
          </wp:positionH>
          <wp:positionV relativeFrom="page">
            <wp:posOffset>521970</wp:posOffset>
          </wp:positionV>
          <wp:extent cx="1461880" cy="894522"/>
          <wp:effectExtent l="19050" t="0" r="0" b="0"/>
          <wp:wrapSquare wrapText="bothSides"/>
          <wp:docPr id="2" name="Picture 11" descr="CEA+baseline_RVB_200dpi(ps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EA+baseline_RVB_200dpi(psd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6193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F780" w14:textId="4BE4EDC6" w:rsidR="002351E7" w:rsidRDefault="00C90BEE">
    <w:pPr>
      <w:pStyle w:val="Hlavika"/>
    </w:pPr>
    <w:r>
      <w:rPr>
        <w:noProof/>
      </w:rPr>
      <w:pict w14:anchorId="755B55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7096831" o:spid="_x0000_s2053" type="#_x0000_t136" style="position:absolute;left:0;text-align:left;margin-left:0;margin-top:0;width:506.85pt;height:168.95pt;rotation:315;z-index:-25164799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EA - Bullets Rounded Squares_BulletLevel1_forMS"/>
      </v:shape>
    </w:pict>
  </w:numPicBullet>
  <w:numPicBullet w:numPicBulletId="1">
    <w:pict>
      <v:shape id="_x0000_i1027" type="#_x0000_t75" style="width:7.5pt;height:7.5pt" o:bullet="t">
        <v:imagedata r:id="rId2" o:title="CEA - Bullets Rounded Squares_BulletLevel2_forMS"/>
      </v:shape>
    </w:pict>
  </w:numPicBullet>
  <w:numPicBullet w:numPicBulletId="2">
    <w:pict>
      <v:shape id="_x0000_i1028" type="#_x0000_t75" style="width:9pt;height:9pt" o:bullet="t">
        <v:imagedata r:id="rId3" o:title="CEA - Bullets Rounded Squares_BulletLevel3_forMS"/>
      </v:shape>
    </w:pict>
  </w:numPicBullet>
  <w:abstractNum w:abstractNumId="0" w15:restartNumberingAfterBreak="0">
    <w:nsid w:val="1054071E"/>
    <w:multiLevelType w:val="hybridMultilevel"/>
    <w:tmpl w:val="EBE65710"/>
    <w:lvl w:ilvl="0" w:tplc="A0240652">
      <w:start w:val="165"/>
      <w:numFmt w:val="bullet"/>
      <w:pStyle w:val="CEABullet-Level2"/>
      <w:lvlText w:val=""/>
      <w:lvlPicBulletId w:val="1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47E4D85"/>
    <w:multiLevelType w:val="hybridMultilevel"/>
    <w:tmpl w:val="36024468"/>
    <w:lvl w:ilvl="0" w:tplc="37180294">
      <w:start w:val="165"/>
      <w:numFmt w:val="bullet"/>
      <w:pStyle w:val="CEABullet-Level3"/>
      <w:lvlText w:val=""/>
      <w:lvlPicBulletId w:val="2"/>
      <w:lvlJc w:val="left"/>
      <w:pPr>
        <w:ind w:left="2673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7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433" w:hanging="360"/>
      </w:pPr>
      <w:rPr>
        <w:rFonts w:ascii="Wingdings" w:hAnsi="Wingdings" w:hint="default"/>
      </w:rPr>
    </w:lvl>
  </w:abstractNum>
  <w:abstractNum w:abstractNumId="2" w15:restartNumberingAfterBreak="0">
    <w:nsid w:val="699E2B88"/>
    <w:multiLevelType w:val="hybridMultilevel"/>
    <w:tmpl w:val="636CBA02"/>
    <w:lvl w:ilvl="0" w:tplc="2CF65F2A">
      <w:start w:val="165"/>
      <w:numFmt w:val="bullet"/>
      <w:pStyle w:val="CEABullet-Level1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64080">
    <w:abstractNumId w:val="2"/>
  </w:num>
  <w:num w:numId="2" w16cid:durableId="2076272683">
    <w:abstractNumId w:val="0"/>
  </w:num>
  <w:num w:numId="3" w16cid:durableId="7532832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hilippe Angelis">
    <w15:presenceInfo w15:providerId="None" w15:userId="Philippe Angel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AC"/>
    <w:rsid w:val="000333C7"/>
    <w:rsid w:val="00040D58"/>
    <w:rsid w:val="00056C29"/>
    <w:rsid w:val="000C7C7B"/>
    <w:rsid w:val="000D47B1"/>
    <w:rsid w:val="000D53E5"/>
    <w:rsid w:val="000D6EB6"/>
    <w:rsid w:val="000F43FA"/>
    <w:rsid w:val="0010373B"/>
    <w:rsid w:val="0012598F"/>
    <w:rsid w:val="00130722"/>
    <w:rsid w:val="00131C15"/>
    <w:rsid w:val="001328FA"/>
    <w:rsid w:val="001372FD"/>
    <w:rsid w:val="001603B0"/>
    <w:rsid w:val="00176A6B"/>
    <w:rsid w:val="00187B90"/>
    <w:rsid w:val="001909AC"/>
    <w:rsid w:val="001911A6"/>
    <w:rsid w:val="00203C06"/>
    <w:rsid w:val="002351E7"/>
    <w:rsid w:val="00236C3B"/>
    <w:rsid w:val="00246359"/>
    <w:rsid w:val="00257BED"/>
    <w:rsid w:val="00262164"/>
    <w:rsid w:val="002906DA"/>
    <w:rsid w:val="00291C48"/>
    <w:rsid w:val="002B4BF3"/>
    <w:rsid w:val="002C1AFB"/>
    <w:rsid w:val="002D0601"/>
    <w:rsid w:val="002E3365"/>
    <w:rsid w:val="002F6B8F"/>
    <w:rsid w:val="00345767"/>
    <w:rsid w:val="003E202E"/>
    <w:rsid w:val="003F3FBD"/>
    <w:rsid w:val="00407016"/>
    <w:rsid w:val="00440FEE"/>
    <w:rsid w:val="0047240F"/>
    <w:rsid w:val="004827D5"/>
    <w:rsid w:val="004F0828"/>
    <w:rsid w:val="004F16BC"/>
    <w:rsid w:val="005E4881"/>
    <w:rsid w:val="005E61AC"/>
    <w:rsid w:val="0062269F"/>
    <w:rsid w:val="00695489"/>
    <w:rsid w:val="00696654"/>
    <w:rsid w:val="00721659"/>
    <w:rsid w:val="00731CBE"/>
    <w:rsid w:val="007365E4"/>
    <w:rsid w:val="00736B17"/>
    <w:rsid w:val="007429D7"/>
    <w:rsid w:val="007442F5"/>
    <w:rsid w:val="00751A65"/>
    <w:rsid w:val="00766B9B"/>
    <w:rsid w:val="00784916"/>
    <w:rsid w:val="007903B4"/>
    <w:rsid w:val="007A6164"/>
    <w:rsid w:val="007C6315"/>
    <w:rsid w:val="008216AD"/>
    <w:rsid w:val="00835037"/>
    <w:rsid w:val="00852A06"/>
    <w:rsid w:val="00863C6E"/>
    <w:rsid w:val="0088570B"/>
    <w:rsid w:val="00927C7D"/>
    <w:rsid w:val="0094679F"/>
    <w:rsid w:val="00987C0F"/>
    <w:rsid w:val="00991544"/>
    <w:rsid w:val="009B40B3"/>
    <w:rsid w:val="009C188F"/>
    <w:rsid w:val="009F0830"/>
    <w:rsid w:val="00A15C96"/>
    <w:rsid w:val="00A526DB"/>
    <w:rsid w:val="00AA02D1"/>
    <w:rsid w:val="00AA0977"/>
    <w:rsid w:val="00AA4115"/>
    <w:rsid w:val="00B15750"/>
    <w:rsid w:val="00B50CDB"/>
    <w:rsid w:val="00B8042D"/>
    <w:rsid w:val="00B948BA"/>
    <w:rsid w:val="00BC3CB6"/>
    <w:rsid w:val="00BE3742"/>
    <w:rsid w:val="00BF7F7F"/>
    <w:rsid w:val="00C17C12"/>
    <w:rsid w:val="00C2119F"/>
    <w:rsid w:val="00C36710"/>
    <w:rsid w:val="00C40EC8"/>
    <w:rsid w:val="00C90BEE"/>
    <w:rsid w:val="00CA012A"/>
    <w:rsid w:val="00CB08D7"/>
    <w:rsid w:val="00CC1C58"/>
    <w:rsid w:val="00D04398"/>
    <w:rsid w:val="00D11B5D"/>
    <w:rsid w:val="00D2059C"/>
    <w:rsid w:val="00D40A86"/>
    <w:rsid w:val="00DA424C"/>
    <w:rsid w:val="00DF60D7"/>
    <w:rsid w:val="00DF748C"/>
    <w:rsid w:val="00E00986"/>
    <w:rsid w:val="00E10BA0"/>
    <w:rsid w:val="00E11224"/>
    <w:rsid w:val="00E146C0"/>
    <w:rsid w:val="00E23EBD"/>
    <w:rsid w:val="00E61127"/>
    <w:rsid w:val="00E97B7A"/>
    <w:rsid w:val="00EB56CF"/>
    <w:rsid w:val="00EC1140"/>
    <w:rsid w:val="00EE3378"/>
    <w:rsid w:val="00EF52A4"/>
    <w:rsid w:val="00F203EB"/>
    <w:rsid w:val="00F308DF"/>
    <w:rsid w:val="00F3748D"/>
    <w:rsid w:val="00F47CD7"/>
    <w:rsid w:val="00F504D2"/>
    <w:rsid w:val="00F71D5B"/>
    <w:rsid w:val="00F762E9"/>
    <w:rsid w:val="00F8705B"/>
    <w:rsid w:val="00FA4A4A"/>
    <w:rsid w:val="00FB6568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8166803"/>
  <w15:docId w15:val="{43D89CB7-7CF0-4009-B1AA-E61B3558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61AC"/>
    <w:pPr>
      <w:spacing w:after="0" w:line="288" w:lineRule="auto"/>
      <w:jc w:val="both"/>
    </w:pPr>
    <w:rPr>
      <w:rFonts w:ascii="Verdana" w:eastAsia="Times New Roman" w:hAnsi="Verdana" w:cs="Times New Roman"/>
      <w:sz w:val="17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5E61AC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semiHidden/>
    <w:rsid w:val="005E61AC"/>
    <w:rPr>
      <w:rFonts w:ascii="Verdana" w:eastAsia="Times New Roman" w:hAnsi="Verdana" w:cs="Times New Roman"/>
      <w:sz w:val="17"/>
      <w:szCs w:val="24"/>
      <w:lang w:val="en-GB"/>
    </w:rPr>
  </w:style>
  <w:style w:type="paragraph" w:styleId="Pta">
    <w:name w:val="footer"/>
    <w:basedOn w:val="Normlny"/>
    <w:link w:val="PtaChar"/>
    <w:semiHidden/>
    <w:rsid w:val="005E61AC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semiHidden/>
    <w:rsid w:val="005E61AC"/>
    <w:rPr>
      <w:rFonts w:ascii="Verdana" w:eastAsia="Times New Roman" w:hAnsi="Verdana" w:cs="Times New Roman"/>
      <w:sz w:val="17"/>
      <w:szCs w:val="24"/>
      <w:lang w:val="en-GB"/>
    </w:rPr>
  </w:style>
  <w:style w:type="paragraph" w:customStyle="1" w:styleId="Noparagraphstyle">
    <w:name w:val="[No paragraph style]"/>
    <w:semiHidden/>
    <w:rsid w:val="005E61A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character" w:styleId="slostrany">
    <w:name w:val="page number"/>
    <w:basedOn w:val="Predvolenpsmoodseku"/>
    <w:semiHidden/>
    <w:rsid w:val="005E61AC"/>
  </w:style>
  <w:style w:type="paragraph" w:customStyle="1" w:styleId="CEALabel">
    <w:name w:val="CEA Label"/>
    <w:basedOn w:val="Normlny"/>
    <w:semiHidden/>
    <w:qFormat/>
    <w:rsid w:val="005E61AC"/>
    <w:pPr>
      <w:tabs>
        <w:tab w:val="right" w:pos="360"/>
        <w:tab w:val="left" w:pos="540"/>
      </w:tabs>
      <w:autoSpaceDE w:val="0"/>
      <w:autoSpaceDN w:val="0"/>
      <w:adjustRightInd w:val="0"/>
      <w:spacing w:before="30"/>
      <w:jc w:val="right"/>
      <w:textAlignment w:val="center"/>
    </w:pPr>
    <w:rPr>
      <w:rFonts w:cs="Frutiger LT Std 55 Roman"/>
      <w:b/>
      <w:color w:val="034EA2"/>
      <w:spacing w:val="-4"/>
      <w:w w:val="90"/>
      <w:sz w:val="16"/>
      <w:szCs w:val="16"/>
    </w:rPr>
  </w:style>
  <w:style w:type="paragraph" w:customStyle="1" w:styleId="CEAFooterauthorinfo">
    <w:name w:val="CEA Footer (author info)"/>
    <w:basedOn w:val="Normlny"/>
    <w:semiHidden/>
    <w:qFormat/>
    <w:rsid w:val="005E61AC"/>
    <w:pPr>
      <w:autoSpaceDE w:val="0"/>
      <w:autoSpaceDN w:val="0"/>
      <w:adjustRightInd w:val="0"/>
      <w:ind w:left="546"/>
      <w:textAlignment w:val="center"/>
    </w:pPr>
    <w:rPr>
      <w:rFonts w:cs="Frutiger LT Std 55 Roman"/>
      <w:b/>
      <w:color w:val="034EA2"/>
      <w:sz w:val="16"/>
      <w:szCs w:val="16"/>
    </w:rPr>
  </w:style>
  <w:style w:type="paragraph" w:customStyle="1" w:styleId="CEADraft">
    <w:name w:val="CEA Draft"/>
    <w:basedOn w:val="Normlny"/>
    <w:semiHidden/>
    <w:qFormat/>
    <w:rsid w:val="005E61AC"/>
    <w:pPr>
      <w:jc w:val="right"/>
    </w:pPr>
    <w:rPr>
      <w:rFonts w:cs="Frutiger LT Std 55 Roman"/>
      <w:b/>
      <w:color w:val="034EA2"/>
      <w:sz w:val="32"/>
      <w:szCs w:val="40"/>
    </w:rPr>
  </w:style>
  <w:style w:type="paragraph" w:customStyle="1" w:styleId="CEASubjectLine">
    <w:name w:val="CEA Subject Line"/>
    <w:basedOn w:val="Normlny"/>
    <w:semiHidden/>
    <w:qFormat/>
    <w:rsid w:val="005E61AC"/>
    <w:rPr>
      <w:rFonts w:cs="Frutiger LT Std 55 Roman"/>
      <w:b/>
      <w:szCs w:val="20"/>
    </w:rPr>
  </w:style>
  <w:style w:type="character" w:customStyle="1" w:styleId="CEAGraphTitle">
    <w:name w:val="CEA Graph Title"/>
    <w:basedOn w:val="Predvolenpsmoodseku"/>
    <w:uiPriority w:val="1"/>
    <w:qFormat/>
    <w:rsid w:val="005E61AC"/>
    <w:rPr>
      <w:rFonts w:ascii="Verdana" w:hAnsi="Verdana"/>
      <w:smallCaps w:val="0"/>
      <w:sz w:val="19"/>
      <w:lang w:val="en-GB"/>
    </w:rPr>
  </w:style>
  <w:style w:type="paragraph" w:customStyle="1" w:styleId="CEADirectorGeneral">
    <w:name w:val="CEA Director General"/>
    <w:basedOn w:val="Normlny"/>
    <w:semiHidden/>
    <w:qFormat/>
    <w:rsid w:val="005E61AC"/>
    <w:pPr>
      <w:tabs>
        <w:tab w:val="right" w:pos="360"/>
        <w:tab w:val="left" w:pos="540"/>
      </w:tabs>
      <w:autoSpaceDE w:val="0"/>
      <w:autoSpaceDN w:val="0"/>
      <w:adjustRightInd w:val="0"/>
      <w:textAlignment w:val="center"/>
    </w:pPr>
    <w:rPr>
      <w:sz w:val="22"/>
      <w:szCs w:val="22"/>
    </w:rPr>
  </w:style>
  <w:style w:type="paragraph" w:customStyle="1" w:styleId="CEAFootnote">
    <w:name w:val="CEA Footnote"/>
    <w:basedOn w:val="Normlny"/>
    <w:semiHidden/>
    <w:qFormat/>
    <w:rsid w:val="005E61AC"/>
    <w:pPr>
      <w:spacing w:line="240" w:lineRule="auto"/>
    </w:pPr>
    <w:rPr>
      <w:sz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1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61AC"/>
    <w:rPr>
      <w:rFonts w:ascii="Tahoma" w:eastAsia="Times New Roman" w:hAnsi="Tahoma" w:cs="Tahoma"/>
      <w:sz w:val="16"/>
      <w:szCs w:val="16"/>
      <w:lang w:val="en-GB"/>
    </w:rPr>
  </w:style>
  <w:style w:type="paragraph" w:customStyle="1" w:styleId="CEABullet-Level1">
    <w:name w:val="CEA Bullet - Level 1"/>
    <w:basedOn w:val="Normlny"/>
    <w:qFormat/>
    <w:rsid w:val="00262164"/>
    <w:pPr>
      <w:numPr>
        <w:numId w:val="1"/>
      </w:numPr>
      <w:autoSpaceDE w:val="0"/>
      <w:autoSpaceDN w:val="0"/>
      <w:adjustRightInd w:val="0"/>
    </w:pPr>
    <w:rPr>
      <w:rFonts w:cs="Frutiger LT Std 45 Light"/>
      <w:color w:val="000000"/>
      <w:szCs w:val="20"/>
    </w:rPr>
  </w:style>
  <w:style w:type="paragraph" w:customStyle="1" w:styleId="CEABullet-Level2">
    <w:name w:val="CEA Bullet - Level 2"/>
    <w:basedOn w:val="CEABullet-Level1"/>
    <w:next w:val="Normlny"/>
    <w:qFormat/>
    <w:rsid w:val="00262164"/>
    <w:pPr>
      <w:numPr>
        <w:numId w:val="2"/>
      </w:numPr>
    </w:pPr>
  </w:style>
  <w:style w:type="paragraph" w:customStyle="1" w:styleId="CEABullet-Level3">
    <w:name w:val="CEA Bullet - Level 3"/>
    <w:basedOn w:val="Normlny"/>
    <w:qFormat/>
    <w:rsid w:val="00262164"/>
    <w:pPr>
      <w:numPr>
        <w:numId w:val="3"/>
      </w:numPr>
      <w:autoSpaceDE w:val="0"/>
      <w:autoSpaceDN w:val="0"/>
      <w:adjustRightInd w:val="0"/>
    </w:pPr>
    <w:rPr>
      <w:rFonts w:cs="Frutiger LT Std 45 Light"/>
      <w:color w:val="000000"/>
      <w:szCs w:val="20"/>
    </w:rPr>
  </w:style>
  <w:style w:type="paragraph" w:customStyle="1" w:styleId="CEADocumentType">
    <w:name w:val="CEA Document Type"/>
    <w:basedOn w:val="Normlny"/>
    <w:semiHidden/>
    <w:qFormat/>
    <w:rsid w:val="00262164"/>
    <w:pPr>
      <w:jc w:val="right"/>
    </w:pPr>
    <w:rPr>
      <w:rFonts w:cs="Frutiger LT Std 55 Roman"/>
      <w:b/>
      <w:color w:val="0032FF"/>
      <w:sz w:val="40"/>
      <w:szCs w:val="40"/>
    </w:rPr>
  </w:style>
  <w:style w:type="character" w:customStyle="1" w:styleId="CEAGraphX">
    <w:name w:val="CEA Graph X"/>
    <w:uiPriority w:val="1"/>
    <w:qFormat/>
    <w:rsid w:val="00262164"/>
    <w:rPr>
      <w:rFonts w:ascii="Verdana" w:hAnsi="Verdana"/>
      <w:smallCaps/>
      <w:sz w:val="19"/>
      <w:lang w:val="en-GB"/>
    </w:rPr>
  </w:style>
  <w:style w:type="paragraph" w:customStyle="1" w:styleId="CEAPositionPaperTitle">
    <w:name w:val="CEA Position Paper Title"/>
    <w:basedOn w:val="Normlny"/>
    <w:semiHidden/>
    <w:qFormat/>
    <w:rsid w:val="00262164"/>
    <w:pPr>
      <w:ind w:left="-27"/>
    </w:pPr>
    <w:rPr>
      <w:b/>
      <w:color w:val="034EA2"/>
      <w:sz w:val="32"/>
      <w:szCs w:val="32"/>
    </w:rPr>
  </w:style>
  <w:style w:type="paragraph" w:customStyle="1" w:styleId="CEAPressReleaseSubtitle">
    <w:name w:val="CEA Press Release Subtitle"/>
    <w:basedOn w:val="Normlny"/>
    <w:semiHidden/>
    <w:qFormat/>
    <w:rsid w:val="00262164"/>
    <w:rPr>
      <w:sz w:val="22"/>
      <w:szCs w:val="22"/>
    </w:rPr>
  </w:style>
  <w:style w:type="paragraph" w:customStyle="1" w:styleId="CEAPressReleaseTitle">
    <w:name w:val="CEA Press Release Title"/>
    <w:basedOn w:val="Normlny"/>
    <w:semiHidden/>
    <w:qFormat/>
    <w:rsid w:val="00262164"/>
    <w:pPr>
      <w:autoSpaceDE w:val="0"/>
      <w:autoSpaceDN w:val="0"/>
      <w:adjustRightInd w:val="0"/>
      <w:spacing w:line="240" w:lineRule="auto"/>
    </w:pPr>
    <w:rPr>
      <w:rFonts w:ascii="Frutiger LT Com 45 Light" w:hAnsi="Frutiger LT Com 45 Light"/>
      <w:b/>
      <w:color w:val="034EA2"/>
      <w:sz w:val="36"/>
      <w:szCs w:val="36"/>
    </w:rPr>
  </w:style>
  <w:style w:type="character" w:styleId="Zstupntext">
    <w:name w:val="Placeholder Text"/>
    <w:basedOn w:val="Predvolenpsmoodseku"/>
    <w:uiPriority w:val="99"/>
    <w:semiHidden/>
    <w:rsid w:val="00B15750"/>
    <w:rPr>
      <w:color w:val="808080"/>
    </w:rPr>
  </w:style>
  <w:style w:type="table" w:styleId="Mriekatabuky">
    <w:name w:val="Table Grid"/>
    <w:basedOn w:val="Normlnatabuka"/>
    <w:uiPriority w:val="59"/>
    <w:rsid w:val="009C1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45767"/>
    <w:pPr>
      <w:spacing w:line="240" w:lineRule="auto"/>
      <w:jc w:val="left"/>
    </w:pPr>
    <w:rPr>
      <w:rFonts w:ascii="Times New Roman" w:hAnsi="Times New Roman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4576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345767"/>
    <w:rPr>
      <w:rFonts w:ascii="Georgia" w:hAnsi="Georgia"/>
      <w:sz w:val="20"/>
    </w:rPr>
  </w:style>
  <w:style w:type="paragraph" w:styleId="Odsekzoznamu">
    <w:name w:val="List Paragraph"/>
    <w:basedOn w:val="Normlny"/>
    <w:link w:val="OdsekzoznamuChar"/>
    <w:uiPriority w:val="34"/>
    <w:qFormat/>
    <w:rsid w:val="00345767"/>
    <w:pPr>
      <w:spacing w:after="200" w:line="276" w:lineRule="auto"/>
      <w:ind w:left="720"/>
      <w:contextualSpacing/>
      <w:jc w:val="left"/>
    </w:pPr>
    <w:rPr>
      <w:rFonts w:ascii="Georgia" w:eastAsiaTheme="minorHAnsi" w:hAnsi="Georgia" w:cstheme="minorBidi"/>
      <w:sz w:val="20"/>
      <w:szCs w:val="22"/>
      <w:lang w:val="fr-BE"/>
    </w:rPr>
  </w:style>
  <w:style w:type="character" w:styleId="Odkaznakomentr">
    <w:name w:val="annotation reference"/>
    <w:basedOn w:val="Predvolenpsmoodseku"/>
    <w:uiPriority w:val="99"/>
    <w:semiHidden/>
    <w:unhideWhenUsed/>
    <w:rsid w:val="00345767"/>
    <w:rPr>
      <w:sz w:val="16"/>
      <w:szCs w:val="16"/>
    </w:rPr>
  </w:style>
  <w:style w:type="paragraph" w:styleId="Revzia">
    <w:name w:val="Revision"/>
    <w:hidden/>
    <w:uiPriority w:val="99"/>
    <w:semiHidden/>
    <w:rsid w:val="00C90BEE"/>
    <w:pPr>
      <w:spacing w:after="0" w:line="240" w:lineRule="auto"/>
    </w:pPr>
    <w:rPr>
      <w:rFonts w:ascii="Verdana" w:eastAsia="Times New Roman" w:hAnsi="Verdana" w:cs="Times New Roman"/>
      <w:sz w:val="17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F64C8-9338-4C4D-BC88-EA79B172C82C}"/>
      </w:docPartPr>
      <w:docPartBody>
        <w:p w:rsidR="008E4CF2" w:rsidRDefault="00A57057">
          <w:r w:rsidRPr="008C7EEE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57"/>
    <w:rsid w:val="005C45E5"/>
    <w:rsid w:val="006C5818"/>
    <w:rsid w:val="008E4CF2"/>
    <w:rsid w:val="00A5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570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dline xmlns="17c212a7-1c13-4d42-b8fe-99adae930fd5" xsi:nil="true"/>
    <Type_x0020_of_x0020_document xmlns="17c212a7-1c13-4d42-b8fe-99adae930fd5" xsi:nil="true"/>
    <Type_x0020_of_x0020_memo xmlns="17c212a7-1c13-4d42-b8fe-99adae930fd5" xsi:nil="true"/>
    <Can_x0020_be_x0020_edited xmlns="17c212a7-1c13-4d42-b8fe-99adae930fd5">false</Can_x0020_be_x0020_edited>
    <Feedback_x0020_type xmlns="17c212a7-1c13-4d42-b8fe-99adae930fd5" xsi:nil="true"/>
    <AllowComments xmlns="17c212a7-1c13-4d42-b8fe-99adae930fd5">true</AllowComments>
    <Allow_x0020_uploads xmlns="17c212a7-1c13-4d42-b8fe-99adae930fd5" xsi:nil="true"/>
    <Allow_x0020_comments xmlns="17c212a7-1c13-4d42-b8fe-99adae930fd5" xsi:nil="true"/>
    <Uploads xmlns="17c212a7-1c13-4d42-b8fe-99adae930fd5" xsi:nil="true"/>
    <Validated xmlns="17c212a7-1c13-4d42-b8fe-99adae930fd5">false</Validated>
    <isAnnex xmlns="17c212a7-1c13-4d42-b8fe-99adae930fd5" xsi:nil="true"/>
    <ValidationComment xmlns="17c212a7-1c13-4d42-b8fe-99adae930fd5" xsi:nil="true"/>
    <Leading_x0020_document xmlns="17c212a7-1c13-4d42-b8fe-99adae930fd5" xsi:nil="true"/>
    <Display_x0020_validated_x0020_documents_x0020_library_x0020_button xmlns="17c212a7-1c13-4d42-b8fe-99adae930fd5">false</Display_x0020_validated_x0020_documents_x0020_library_x0020_butt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s" ma:contentTypeID="0x010100F26877DBD9F0954589FD661D0AEDE87C" ma:contentTypeVersion="20" ma:contentTypeDescription="Published Documents Content types for Insurance Europe" ma:contentTypeScope="" ma:versionID="09be2bd271f06acdf721d21123e705f3">
  <xsd:schema xmlns:xsd="http://www.w3.org/2001/XMLSchema" xmlns:xs="http://www.w3.org/2001/XMLSchema" xmlns:p="http://schemas.microsoft.com/office/2006/metadata/properties" xmlns:ns2="17c212a7-1c13-4d42-b8fe-99adae930fd5" targetNamespace="http://schemas.microsoft.com/office/2006/metadata/properties" ma:root="true" ma:fieldsID="6aca4057c8ba4f9955dff035c1d78a77" ns2:_="">
    <xsd:import namespace="17c212a7-1c13-4d42-b8fe-99adae930fd5"/>
    <xsd:element name="properties">
      <xsd:complexType>
        <xsd:sequence>
          <xsd:element name="documentManagement">
            <xsd:complexType>
              <xsd:all>
                <xsd:element ref="ns2:AllowComments" minOccurs="0"/>
                <xsd:element ref="ns2:Validated" minOccurs="0"/>
                <xsd:element ref="ns2:ValidationComment" minOccurs="0"/>
                <xsd:element ref="ns2:Can_x0020_be_x0020_edited" minOccurs="0"/>
                <xsd:element ref="ns2:Type_x0020_of_x0020_document" minOccurs="0"/>
                <xsd:element ref="ns2:Deadline" minOccurs="0"/>
                <xsd:element ref="ns2:Type_x0020_of_x0020_memo" minOccurs="0"/>
                <xsd:element ref="ns2:Display_x0020_validated_x0020_documents_x0020_library_x0020_button" minOccurs="0"/>
                <xsd:element ref="ns2:isAnnex" minOccurs="0"/>
                <xsd:element ref="ns2:Uploads" minOccurs="0"/>
                <xsd:element ref="ns2:Allow_x0020_uploads" minOccurs="0"/>
                <xsd:element ref="ns2:Allow_x0020_comments" minOccurs="0"/>
                <xsd:element ref="ns2:Feedback_x0020_type" minOccurs="0"/>
                <xsd:element ref="ns2:Leading_x0020_docu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12a7-1c13-4d42-b8fe-99adae930fd5" elementFormDefault="qualified">
    <xsd:import namespace="http://schemas.microsoft.com/office/2006/documentManagement/types"/>
    <xsd:import namespace="http://schemas.microsoft.com/office/infopath/2007/PartnerControls"/>
    <xsd:element name="AllowComments" ma:index="8" nillable="true" ma:displayName="AllowComments" ma:default="1" ma:internalName="AllowComments" ma:readOnly="false">
      <xsd:simpleType>
        <xsd:restriction base="dms:Boolean"/>
      </xsd:simpleType>
    </xsd:element>
    <xsd:element name="Validated" ma:index="9" nillable="true" ma:displayName="Validated" ma:default="0" ma:internalName="Validated" ma:readOnly="false">
      <xsd:simpleType>
        <xsd:restriction base="dms:Boolean"/>
      </xsd:simpleType>
    </xsd:element>
    <xsd:element name="ValidationComment" ma:index="10" nillable="true" ma:displayName="ValidationComment" ma:internalName="ValidationComment" ma:readOnly="false">
      <xsd:simpleType>
        <xsd:restriction base="dms:Note">
          <xsd:maxLength value="255"/>
        </xsd:restriction>
      </xsd:simpleType>
    </xsd:element>
    <xsd:element name="Can_x0020_be_x0020_edited" ma:index="11" nillable="true" ma:displayName="Can be edited" ma:default="0" ma:internalName="Can_x0020_be_x0020_edited" ma:readOnly="false">
      <xsd:simpleType>
        <xsd:restriction base="dms:Boolean"/>
      </xsd:simpleType>
    </xsd:element>
    <xsd:element name="Type_x0020_of_x0020_document" ma:index="12" nillable="true" ma:displayName="Type of document" ma:format="Dropdown" ma:internalName="Type_x0020_of_x0020_document" ma:readOnly="false">
      <xsd:simpleType>
        <xsd:restriction base="dms:Choice">
          <xsd:enumeration value="Memo"/>
          <xsd:enumeration value="Blank document"/>
          <xsd:enumeration value="Agenda"/>
          <xsd:enumeration value="News Flash"/>
          <xsd:enumeration value="Participants List"/>
          <xsd:enumeration value="Press Release"/>
          <xsd:enumeration value="Fax Cover"/>
          <xsd:enumeration value="Letter"/>
          <xsd:enumeration value="Background note"/>
          <xsd:enumeration value="Meeting Conclusions"/>
          <xsd:enumeration value="Position Paper"/>
          <xsd:enumeration value="PowerPoint template"/>
        </xsd:restriction>
      </xsd:simpleType>
    </xsd:element>
    <xsd:element name="Deadline" ma:index="13" nillable="true" ma:displayName="Deadline" ma:format="DateTime" ma:internalName="Deadline" ma:readOnly="false">
      <xsd:simpleType>
        <xsd:restriction base="dms:DateTime"/>
      </xsd:simpleType>
    </xsd:element>
    <xsd:element name="Type_x0020_of_x0020_memo" ma:index="14" nillable="true" ma:displayName="Type of memo" ma:format="Dropdown" ma:internalName="Type_x0020_of_x0020_memo" ma:readOnly="false">
      <xsd:simpleType>
        <xsd:restriction base="dms:Choice">
          <xsd:enumeration value="information"/>
          <xsd:enumeration value="action"/>
        </xsd:restriction>
      </xsd:simpleType>
    </xsd:element>
    <xsd:element name="Display_x0020_validated_x0020_documents_x0020_library_x0020_button" ma:index="15" nillable="true" ma:displayName="Display validated documents library button" ma:default="0" ma:internalName="Display_x0020_validated_x0020_documents_x0020_library_x0020_button" ma:readOnly="false">
      <xsd:simpleType>
        <xsd:restriction base="dms:Boolean"/>
      </xsd:simpleType>
    </xsd:element>
    <xsd:element name="isAnnex" ma:index="16" nillable="true" ma:displayName="isAnnex" ma:internalName="isAnnex" ma:readOnly="false">
      <xsd:simpleType>
        <xsd:restriction base="dms:Text"/>
      </xsd:simpleType>
    </xsd:element>
    <xsd:element name="Uploads" ma:index="17" nillable="true" ma:displayName="Uploads" ma:internalName="Uploads" ma:readOnly="false">
      <xsd:simpleType>
        <xsd:restriction base="dms:Boolean"/>
      </xsd:simpleType>
    </xsd:element>
    <xsd:element name="Allow_x0020_uploads" ma:index="18" nillable="true" ma:displayName="Allow uploads" ma:internalName="Allow_x0020_uploads">
      <xsd:simpleType>
        <xsd:restriction base="dms:Boolean"/>
      </xsd:simpleType>
    </xsd:element>
    <xsd:element name="Allow_x0020_comments" ma:index="19" nillable="true" ma:displayName="Allow comments" ma:internalName="Allow_x0020_comments">
      <xsd:simpleType>
        <xsd:restriction base="dms:Boolean"/>
      </xsd:simpleType>
    </xsd:element>
    <xsd:element name="Feedback_x0020_type" ma:index="20" nillable="true" ma:displayName="Feedback type" ma:internalName="Feedback_x0020_type">
      <xsd:simpleType>
        <xsd:restriction base="dms:Text"/>
      </xsd:simpleType>
    </xsd:element>
    <xsd:element name="Leading_x0020_document" ma:index="21" nillable="true" ma:displayName="Leading document" ma:internalName="Leading_x0020_document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C5F98-82EB-4005-89F2-A1F4C192C0CD}">
  <ds:schemaRefs>
    <ds:schemaRef ds:uri="17c212a7-1c13-4d42-b8fe-99adae930fd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8E1F7A-668A-4DB1-9799-2A0E78A58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212a7-1c13-4d42-b8fe-99adae930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D9CA3-FDE4-41AD-825B-2983D7895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subject</vt:lpstr>
    </vt:vector>
  </TitlesOfParts>
  <Company>Insurance Europe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Europe / CFOF comment on EFRAG's letter on IFRS IC IFRS 17 Tentative Agenda Decision</dc:title>
  <dc:creator>Insurance Europe</dc:creator>
  <cp:lastModifiedBy>jozef.bachnicek</cp:lastModifiedBy>
  <cp:revision>2</cp:revision>
  <dcterms:created xsi:type="dcterms:W3CDTF">2022-05-10T06:36:00Z</dcterms:created>
  <dcterms:modified xsi:type="dcterms:W3CDTF">2022-05-10T06:36:00Z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0x010100F26877DBD9F0954589FD661D0AEDE87C</vt:lpwstr>
  </property>
  <property fmtid="{D5CDD505-2E9C-101B-9397-08002B2CF9AE}" pid="3" name="_dlc_DocIdItemGuid">
    <vt:lpwstr>7452c55d-c32d-46fb-bdee-91fcb42a6316</vt:lpwstr>
  </property>
</Properties>
</file>