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6F0A1" w14:textId="77777777" w:rsidR="00782035" w:rsidRDefault="00530414">
      <w:pPr>
        <w:spacing w:after="67"/>
      </w:pPr>
      <w:r>
        <w:rPr>
          <w:rFonts w:ascii="Times New Roman" w:eastAsia="Times New Roman" w:hAnsi="Times New Roman" w:cs="Times New Roman"/>
          <w:sz w:val="24"/>
        </w:rPr>
        <w:t xml:space="preserve"> </w:t>
      </w:r>
    </w:p>
    <w:p w14:paraId="580A254E" w14:textId="77777777" w:rsidR="00782035" w:rsidRDefault="00530414">
      <w:pPr>
        <w:spacing w:after="0"/>
      </w:pPr>
      <w:r w:rsidRPr="00ED77B1">
        <w:rPr>
          <w:noProof/>
          <w:lang w:val="sk-SK" w:eastAsia="sk-SK"/>
        </w:rPr>
        <w:drawing>
          <wp:anchor distT="0" distB="0" distL="114300" distR="114300" simplePos="0" relativeHeight="251658240" behindDoc="0" locked="0" layoutInCell="1" allowOverlap="0" wp14:anchorId="6363C834" wp14:editId="06046C0E">
            <wp:simplePos x="0" y="0"/>
            <wp:positionH relativeFrom="column">
              <wp:posOffset>254</wp:posOffset>
            </wp:positionH>
            <wp:positionV relativeFrom="paragraph">
              <wp:posOffset>-60959</wp:posOffset>
            </wp:positionV>
            <wp:extent cx="1375410" cy="684530"/>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a:stretch>
                      <a:fillRect/>
                    </a:stretch>
                  </pic:blipFill>
                  <pic:spPr>
                    <a:xfrm>
                      <a:off x="0" y="0"/>
                      <a:ext cx="1375410" cy="684530"/>
                    </a:xfrm>
                    <a:prstGeom prst="rect">
                      <a:avLst/>
                    </a:prstGeom>
                  </pic:spPr>
                </pic:pic>
              </a:graphicData>
            </a:graphic>
          </wp:anchor>
        </w:drawing>
      </w:r>
      <w:r>
        <w:rPr>
          <w:rFonts w:ascii="Arial" w:eastAsia="Arial" w:hAnsi="Arial" w:cs="Arial"/>
          <w:sz w:val="24"/>
        </w:rPr>
        <w:t xml:space="preserve">EUROPEAN COMMISSION </w:t>
      </w:r>
    </w:p>
    <w:p w14:paraId="184612DB" w14:textId="77777777" w:rsidR="00782035" w:rsidRDefault="00530414">
      <w:pPr>
        <w:spacing w:after="6" w:line="250" w:lineRule="auto"/>
        <w:ind w:left="10" w:hanging="10"/>
      </w:pPr>
      <w:r>
        <w:rPr>
          <w:rFonts w:ascii="Arial" w:eastAsia="Arial" w:hAnsi="Arial" w:cs="Arial"/>
          <w:sz w:val="16"/>
        </w:rPr>
        <w:t xml:space="preserve">Directorate-General for Financial Stability, Financial Services and Capital Markets Union </w:t>
      </w:r>
    </w:p>
    <w:p w14:paraId="534E1627" w14:textId="77777777" w:rsidR="00782035" w:rsidRDefault="00530414">
      <w:pPr>
        <w:spacing w:after="0"/>
      </w:pPr>
      <w:r>
        <w:rPr>
          <w:rFonts w:ascii="Arial" w:eastAsia="Arial" w:hAnsi="Arial" w:cs="Arial"/>
          <w:sz w:val="16"/>
        </w:rPr>
        <w:t xml:space="preserve"> </w:t>
      </w:r>
    </w:p>
    <w:p w14:paraId="75B4B1A7" w14:textId="77777777" w:rsidR="00782035" w:rsidRDefault="00530414">
      <w:pPr>
        <w:spacing w:after="51"/>
        <w:ind w:right="657"/>
        <w:jc w:val="center"/>
      </w:pPr>
      <w:r>
        <w:rPr>
          <w:rFonts w:ascii="Arial" w:eastAsia="Arial" w:hAnsi="Arial" w:cs="Arial"/>
          <w:sz w:val="16"/>
        </w:rPr>
        <w:t xml:space="preserve">INVESTMENT AND COMPANY REPORTING </w:t>
      </w:r>
    </w:p>
    <w:p w14:paraId="30104B8E" w14:textId="77777777" w:rsidR="00782035" w:rsidRDefault="00530414">
      <w:pPr>
        <w:spacing w:after="0"/>
        <w:ind w:left="2166"/>
      </w:pPr>
      <w:r>
        <w:rPr>
          <w:rFonts w:ascii="Arial" w:eastAsia="Arial" w:hAnsi="Arial" w:cs="Arial"/>
          <w:sz w:val="24"/>
        </w:rPr>
        <w:t xml:space="preserve"> </w:t>
      </w:r>
      <w:r>
        <w:rPr>
          <w:rFonts w:ascii="Arial" w:eastAsia="Arial" w:hAnsi="Arial" w:cs="Arial"/>
          <w:b/>
          <w:sz w:val="16"/>
        </w:rPr>
        <w:t>Accounting and financial reporting</w:t>
      </w:r>
      <w:r>
        <w:rPr>
          <w:rFonts w:ascii="Arial" w:eastAsia="Arial" w:hAnsi="Arial" w:cs="Arial"/>
          <w:sz w:val="16"/>
        </w:rPr>
        <w:t xml:space="preserve"> </w:t>
      </w:r>
    </w:p>
    <w:p w14:paraId="7C2F5209" w14:textId="77777777" w:rsidR="00782035" w:rsidRDefault="00530414">
      <w:pPr>
        <w:spacing w:after="214"/>
        <w:ind w:left="2381"/>
      </w:pPr>
      <w:r>
        <w:rPr>
          <w:rFonts w:ascii="Arial" w:eastAsia="Arial" w:hAnsi="Arial" w:cs="Arial"/>
          <w:sz w:val="16"/>
        </w:rPr>
        <w:t xml:space="preserve"> </w:t>
      </w:r>
    </w:p>
    <w:p w14:paraId="3E6B201A" w14:textId="77777777" w:rsidR="00782035" w:rsidRDefault="00530414">
      <w:pPr>
        <w:spacing w:after="0"/>
      </w:pPr>
      <w:r>
        <w:rPr>
          <w:rFonts w:ascii="Times New Roman" w:eastAsia="Times New Roman" w:hAnsi="Times New Roman" w:cs="Times New Roman"/>
          <w:sz w:val="24"/>
        </w:rPr>
        <w:t xml:space="preserve"> </w:t>
      </w:r>
    </w:p>
    <w:p w14:paraId="2EBB509A" w14:textId="77777777" w:rsidR="00782035" w:rsidRDefault="00530414">
      <w:pPr>
        <w:spacing w:after="0"/>
      </w:pPr>
      <w:r>
        <w:rPr>
          <w:rFonts w:ascii="Times New Roman" w:eastAsia="Times New Roman" w:hAnsi="Times New Roman" w:cs="Times New Roman"/>
          <w:sz w:val="24"/>
        </w:rPr>
        <w:t xml:space="preserve"> </w:t>
      </w:r>
    </w:p>
    <w:p w14:paraId="630FDE8A" w14:textId="77777777" w:rsidR="00782035" w:rsidRDefault="00530414">
      <w:pPr>
        <w:spacing w:after="0"/>
      </w:pPr>
      <w:r>
        <w:rPr>
          <w:rFonts w:ascii="Times New Roman" w:eastAsia="Times New Roman" w:hAnsi="Times New Roman" w:cs="Times New Roman"/>
          <w:sz w:val="24"/>
        </w:rPr>
        <w:t xml:space="preserve"> </w:t>
      </w:r>
    </w:p>
    <w:p w14:paraId="72D92F9E" w14:textId="77777777" w:rsidR="00782035" w:rsidRDefault="00530414">
      <w:pPr>
        <w:spacing w:after="0"/>
      </w:pPr>
      <w:r>
        <w:rPr>
          <w:rFonts w:ascii="Times New Roman" w:eastAsia="Times New Roman" w:hAnsi="Times New Roman" w:cs="Times New Roman"/>
          <w:sz w:val="24"/>
        </w:rPr>
        <w:t xml:space="preserve"> </w:t>
      </w:r>
    </w:p>
    <w:p w14:paraId="1104B849" w14:textId="77777777" w:rsidR="00782035" w:rsidRDefault="00530414">
      <w:pPr>
        <w:spacing w:after="0"/>
      </w:pPr>
      <w:r>
        <w:rPr>
          <w:rFonts w:ascii="Times New Roman" w:eastAsia="Times New Roman" w:hAnsi="Times New Roman" w:cs="Times New Roman"/>
          <w:sz w:val="24"/>
        </w:rPr>
        <w:t xml:space="preserve"> </w:t>
      </w:r>
    </w:p>
    <w:p w14:paraId="7D1E93F8" w14:textId="77777777" w:rsidR="00782035" w:rsidRDefault="00530414">
      <w:pPr>
        <w:spacing w:after="0"/>
      </w:pPr>
      <w:r>
        <w:rPr>
          <w:rFonts w:ascii="Times New Roman" w:eastAsia="Times New Roman" w:hAnsi="Times New Roman" w:cs="Times New Roman"/>
          <w:sz w:val="24"/>
        </w:rPr>
        <w:t xml:space="preserve"> </w:t>
      </w:r>
    </w:p>
    <w:p w14:paraId="191F8DED" w14:textId="77777777" w:rsidR="00782035" w:rsidRDefault="00530414">
      <w:pPr>
        <w:spacing w:after="0"/>
      </w:pPr>
      <w:r>
        <w:rPr>
          <w:rFonts w:ascii="Times New Roman" w:eastAsia="Times New Roman" w:hAnsi="Times New Roman" w:cs="Times New Roman"/>
          <w:sz w:val="24"/>
        </w:rPr>
        <w:t xml:space="preserve"> </w:t>
      </w:r>
    </w:p>
    <w:p w14:paraId="6A948840" w14:textId="77777777" w:rsidR="00782035" w:rsidRDefault="00530414">
      <w:pPr>
        <w:spacing w:after="98"/>
      </w:pPr>
      <w:r>
        <w:rPr>
          <w:rFonts w:ascii="Times New Roman" w:eastAsia="Times New Roman" w:hAnsi="Times New Roman" w:cs="Times New Roman"/>
          <w:sz w:val="24"/>
        </w:rPr>
        <w:t xml:space="preserve"> </w:t>
      </w:r>
    </w:p>
    <w:p w14:paraId="5F3BE035" w14:textId="77777777" w:rsidR="00782035" w:rsidRDefault="00530414">
      <w:pPr>
        <w:pStyle w:val="Nadpis1"/>
        <w:numPr>
          <w:ilvl w:val="0"/>
          <w:numId w:val="0"/>
        </w:numPr>
        <w:spacing w:after="93" w:line="259" w:lineRule="auto"/>
        <w:ind w:left="10" w:right="61"/>
        <w:jc w:val="center"/>
      </w:pPr>
      <w:r>
        <w:rPr>
          <w:rFonts w:ascii="Times New Roman" w:eastAsia="Times New Roman" w:hAnsi="Times New Roman" w:cs="Times New Roman"/>
          <w:sz w:val="24"/>
        </w:rPr>
        <w:t xml:space="preserve">CONSULTATION DOCUMENT FITNESS CHECK ON THE EU FRAMEWORK FOR PUBLIC REPORTING BY COMPANIES </w:t>
      </w:r>
    </w:p>
    <w:p w14:paraId="17152CBF" w14:textId="77777777" w:rsidR="00782035" w:rsidRDefault="00530414">
      <w:pPr>
        <w:spacing w:after="0"/>
      </w:pPr>
      <w:r>
        <w:rPr>
          <w:rFonts w:ascii="Times New Roman" w:eastAsia="Times New Roman" w:hAnsi="Times New Roman" w:cs="Times New Roman"/>
          <w:sz w:val="24"/>
        </w:rPr>
        <w:t xml:space="preserve"> </w:t>
      </w:r>
    </w:p>
    <w:p w14:paraId="2262468C" w14:textId="77777777" w:rsidR="00782035" w:rsidRDefault="00530414">
      <w:pPr>
        <w:spacing w:after="0"/>
      </w:pPr>
      <w:r>
        <w:rPr>
          <w:rFonts w:ascii="Times New Roman" w:eastAsia="Times New Roman" w:hAnsi="Times New Roman" w:cs="Times New Roman"/>
          <w:sz w:val="24"/>
        </w:rPr>
        <w:t xml:space="preserve"> </w:t>
      </w:r>
    </w:p>
    <w:p w14:paraId="2F393450" w14:textId="77777777" w:rsidR="00782035" w:rsidRDefault="00530414">
      <w:pPr>
        <w:spacing w:after="0"/>
      </w:pPr>
      <w:r>
        <w:rPr>
          <w:rFonts w:ascii="Times New Roman" w:eastAsia="Times New Roman" w:hAnsi="Times New Roman" w:cs="Times New Roman"/>
          <w:sz w:val="24"/>
        </w:rPr>
        <w:t xml:space="preserve"> </w:t>
      </w:r>
    </w:p>
    <w:p w14:paraId="4098B788" w14:textId="77777777" w:rsidR="00782035" w:rsidRDefault="00530414">
      <w:pPr>
        <w:spacing w:after="0"/>
      </w:pPr>
      <w:r>
        <w:rPr>
          <w:rFonts w:ascii="Times New Roman" w:eastAsia="Times New Roman" w:hAnsi="Times New Roman" w:cs="Times New Roman"/>
          <w:sz w:val="24"/>
        </w:rPr>
        <w:t xml:space="preserve"> </w:t>
      </w:r>
    </w:p>
    <w:p w14:paraId="3DC5A769" w14:textId="77777777" w:rsidR="00782035" w:rsidRDefault="00530414">
      <w:pPr>
        <w:spacing w:after="0"/>
      </w:pPr>
      <w:r>
        <w:rPr>
          <w:rFonts w:ascii="Times New Roman" w:eastAsia="Times New Roman" w:hAnsi="Times New Roman" w:cs="Times New Roman"/>
          <w:sz w:val="24"/>
        </w:rPr>
        <w:t xml:space="preserve"> </w:t>
      </w:r>
    </w:p>
    <w:p w14:paraId="62B43A2A" w14:textId="77777777" w:rsidR="00782035" w:rsidRDefault="00530414">
      <w:pPr>
        <w:spacing w:after="0"/>
      </w:pPr>
      <w:r>
        <w:rPr>
          <w:rFonts w:ascii="Times New Roman" w:eastAsia="Times New Roman" w:hAnsi="Times New Roman" w:cs="Times New Roman"/>
          <w:sz w:val="24"/>
        </w:rPr>
        <w:t xml:space="preserve"> </w:t>
      </w:r>
    </w:p>
    <w:p w14:paraId="372840FD" w14:textId="77777777" w:rsidR="00782035" w:rsidRDefault="00530414">
      <w:pPr>
        <w:spacing w:after="0"/>
      </w:pPr>
      <w:r>
        <w:rPr>
          <w:rFonts w:ascii="Times New Roman" w:eastAsia="Times New Roman" w:hAnsi="Times New Roman" w:cs="Times New Roman"/>
          <w:sz w:val="24"/>
        </w:rPr>
        <w:t xml:space="preserve"> </w:t>
      </w:r>
    </w:p>
    <w:p w14:paraId="1E51FAAF" w14:textId="77777777" w:rsidR="00782035" w:rsidRDefault="00530414">
      <w:pPr>
        <w:spacing w:after="0"/>
      </w:pPr>
      <w:r>
        <w:rPr>
          <w:rFonts w:ascii="Times New Roman" w:eastAsia="Times New Roman" w:hAnsi="Times New Roman" w:cs="Times New Roman"/>
          <w:sz w:val="24"/>
        </w:rPr>
        <w:t xml:space="preserve"> </w:t>
      </w:r>
    </w:p>
    <w:p w14:paraId="4A0ADE12" w14:textId="77777777" w:rsidR="00782035" w:rsidRDefault="00530414">
      <w:pPr>
        <w:pBdr>
          <w:top w:val="single" w:sz="4" w:space="0" w:color="000000"/>
          <w:left w:val="single" w:sz="4" w:space="0" w:color="000000"/>
          <w:bottom w:val="single" w:sz="4" w:space="0" w:color="000000"/>
          <w:right w:val="single" w:sz="4" w:space="0" w:color="000000"/>
        </w:pBdr>
        <w:shd w:val="clear" w:color="auto" w:fill="B2B2B2"/>
        <w:spacing w:after="213"/>
        <w:ind w:left="-15" w:right="51"/>
      </w:pPr>
      <w:r>
        <w:rPr>
          <w:rFonts w:ascii="Times New Roman" w:eastAsia="Times New Roman" w:hAnsi="Times New Roman" w:cs="Times New Roman"/>
          <w:b/>
          <w:sz w:val="24"/>
        </w:rPr>
        <w:t xml:space="preserve">Disclaimer </w:t>
      </w:r>
    </w:p>
    <w:p w14:paraId="1DF631DB" w14:textId="77777777" w:rsidR="00782035" w:rsidRDefault="00530414">
      <w:pPr>
        <w:pBdr>
          <w:top w:val="single" w:sz="4" w:space="0" w:color="000000"/>
          <w:left w:val="single" w:sz="4" w:space="0" w:color="000000"/>
          <w:bottom w:val="single" w:sz="4" w:space="0" w:color="000000"/>
          <w:right w:val="single" w:sz="4" w:space="0" w:color="000000"/>
        </w:pBdr>
        <w:shd w:val="clear" w:color="auto" w:fill="B2B2B2"/>
        <w:spacing w:after="240" w:line="238" w:lineRule="auto"/>
        <w:ind w:left="-5" w:right="51" w:hanging="10"/>
        <w:jc w:val="both"/>
      </w:pPr>
      <w:r>
        <w:rPr>
          <w:rFonts w:ascii="Times New Roman" w:eastAsia="Times New Roman" w:hAnsi="Times New Roman" w:cs="Times New Roman"/>
          <w:sz w:val="24"/>
        </w:rPr>
        <w:t xml:space="preserve">This document is a working document of the Commission services for consultation and does not prejudge the final decision that the Commission may take. </w:t>
      </w:r>
    </w:p>
    <w:p w14:paraId="08E365D2" w14:textId="77777777" w:rsidR="00782035" w:rsidRDefault="00530414">
      <w:pPr>
        <w:pBdr>
          <w:top w:val="single" w:sz="4" w:space="0" w:color="000000"/>
          <w:left w:val="single" w:sz="4" w:space="0" w:color="000000"/>
          <w:bottom w:val="single" w:sz="4" w:space="0" w:color="000000"/>
          <w:right w:val="single" w:sz="4" w:space="0" w:color="000000"/>
        </w:pBdr>
        <w:shd w:val="clear" w:color="auto" w:fill="B2B2B2"/>
        <w:spacing w:after="240" w:line="238" w:lineRule="auto"/>
        <w:ind w:left="-5" w:right="51" w:hanging="10"/>
        <w:jc w:val="both"/>
      </w:pPr>
      <w:r>
        <w:rPr>
          <w:rFonts w:ascii="Times New Roman" w:eastAsia="Times New Roman" w:hAnsi="Times New Roman" w:cs="Times New Roman"/>
          <w:sz w:val="24"/>
        </w:rPr>
        <w:t>The views reflected on this consultation paper provide an indication on the approach the Commission services may take but do not constitute a final policy position or a formal proposal by the European Commission.</w:t>
      </w:r>
      <w:r>
        <w:rPr>
          <w:rFonts w:ascii="Times New Roman" w:eastAsia="Times New Roman" w:hAnsi="Times New Roman" w:cs="Times New Roman"/>
          <w:b/>
          <w:sz w:val="24"/>
        </w:rPr>
        <w:t xml:space="preserve"> </w:t>
      </w:r>
    </w:p>
    <w:p w14:paraId="16C5D2CD" w14:textId="77777777" w:rsidR="00782035" w:rsidRDefault="00530414">
      <w:pPr>
        <w:spacing w:after="213"/>
      </w:pPr>
      <w:r>
        <w:rPr>
          <w:rFonts w:ascii="Times New Roman" w:eastAsia="Times New Roman" w:hAnsi="Times New Roman" w:cs="Times New Roman"/>
          <w:b/>
          <w:sz w:val="24"/>
        </w:rPr>
        <w:t xml:space="preserve"> </w:t>
      </w:r>
    </w:p>
    <w:p w14:paraId="3E34CE13" w14:textId="77777777" w:rsidR="00782035" w:rsidRDefault="00530414">
      <w:pPr>
        <w:spacing w:after="3769"/>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AD2934F" w14:textId="77777777" w:rsidR="00782035" w:rsidRDefault="00530414">
      <w:pPr>
        <w:spacing w:after="6" w:line="250" w:lineRule="auto"/>
        <w:ind w:left="10" w:hanging="10"/>
      </w:pPr>
      <w:r w:rsidRPr="00594BB4">
        <w:rPr>
          <w:rFonts w:ascii="Arial" w:hAnsi="Arial"/>
          <w:sz w:val="16"/>
          <w:lang w:val="fr-FR"/>
          <w:rPrChange w:id="0" w:author="Philippe Angelis" w:date="2018-07-25T09:12:00Z">
            <w:rPr>
              <w:rFonts w:ascii="Arial" w:hAnsi="Arial"/>
              <w:sz w:val="16"/>
              <w:lang w:val="it-IT"/>
            </w:rPr>
          </w:rPrChange>
        </w:rPr>
        <w:lastRenderedPageBreak/>
        <w:t xml:space="preserve">Commission européenne/Europese Commissie, 1049 Bruxelles/Brussel, BELGIQUE/BELGIË - Tel. </w:t>
      </w:r>
      <w:r>
        <w:rPr>
          <w:rFonts w:ascii="Arial" w:eastAsia="Arial" w:hAnsi="Arial" w:cs="Arial"/>
          <w:sz w:val="16"/>
        </w:rPr>
        <w:t xml:space="preserve">+32 22991111 </w:t>
      </w:r>
      <w:hyperlink r:id="rId12">
        <w:r>
          <w:rPr>
            <w:rFonts w:ascii="Arial" w:eastAsia="Arial" w:hAnsi="Arial" w:cs="Arial"/>
            <w:color w:val="0000FF"/>
            <w:sz w:val="16"/>
            <w:u w:val="single" w:color="0000FF"/>
          </w:rPr>
          <w:t>https://ec.europa.eu/info/business</w:t>
        </w:r>
      </w:hyperlink>
      <w:hyperlink r:id="rId13">
        <w:r>
          <w:rPr>
            <w:rFonts w:ascii="Arial" w:eastAsia="Arial" w:hAnsi="Arial" w:cs="Arial"/>
            <w:color w:val="0000FF"/>
            <w:sz w:val="16"/>
            <w:u w:val="single" w:color="0000FF"/>
          </w:rPr>
          <w:t>-</w:t>
        </w:r>
      </w:hyperlink>
      <w:hyperlink r:id="rId14">
        <w:r>
          <w:rPr>
            <w:rFonts w:ascii="Arial" w:eastAsia="Arial" w:hAnsi="Arial" w:cs="Arial"/>
            <w:color w:val="0000FF"/>
            <w:sz w:val="16"/>
            <w:u w:val="single" w:color="0000FF"/>
          </w:rPr>
          <w:t>economy</w:t>
        </w:r>
      </w:hyperlink>
      <w:hyperlink r:id="rId15">
        <w:r>
          <w:rPr>
            <w:rFonts w:ascii="Arial" w:eastAsia="Arial" w:hAnsi="Arial" w:cs="Arial"/>
            <w:color w:val="0000FF"/>
            <w:sz w:val="16"/>
            <w:u w:val="single" w:color="0000FF"/>
          </w:rPr>
          <w:t>-</w:t>
        </w:r>
      </w:hyperlink>
      <w:hyperlink r:id="rId16">
        <w:r>
          <w:rPr>
            <w:rFonts w:ascii="Arial" w:eastAsia="Arial" w:hAnsi="Arial" w:cs="Arial"/>
            <w:color w:val="0000FF"/>
            <w:sz w:val="16"/>
            <w:u w:val="single" w:color="0000FF"/>
          </w:rPr>
          <w:t>euro_en</w:t>
        </w:r>
      </w:hyperlink>
      <w:hyperlink r:id="rId17">
        <w:r>
          <w:rPr>
            <w:rFonts w:ascii="Arial" w:eastAsia="Arial" w:hAnsi="Arial" w:cs="Arial"/>
            <w:sz w:val="16"/>
          </w:rPr>
          <w:t xml:space="preserve"> </w:t>
        </w:r>
      </w:hyperlink>
    </w:p>
    <w:p w14:paraId="4B6A0076" w14:textId="77777777" w:rsidR="00782035" w:rsidRDefault="00530414">
      <w:pPr>
        <w:spacing w:after="216"/>
      </w:pPr>
      <w:r>
        <w:rPr>
          <w:rFonts w:ascii="Times New Roman" w:eastAsia="Times New Roman" w:hAnsi="Times New Roman" w:cs="Times New Roman"/>
          <w:sz w:val="24"/>
        </w:rPr>
        <w:t xml:space="preserve"> </w:t>
      </w:r>
    </w:p>
    <w:p w14:paraId="3CA082A3" w14:textId="77777777" w:rsidR="00782035" w:rsidRDefault="00530414">
      <w:pPr>
        <w:spacing w:after="216"/>
      </w:pPr>
      <w:r>
        <w:rPr>
          <w:rFonts w:ascii="Times New Roman" w:eastAsia="Times New Roman" w:hAnsi="Times New Roman" w:cs="Times New Roman"/>
          <w:sz w:val="24"/>
        </w:rPr>
        <w:t xml:space="preserve"> </w:t>
      </w:r>
    </w:p>
    <w:p w14:paraId="74C083E6" w14:textId="77777777" w:rsidR="00782035" w:rsidRDefault="00530414">
      <w:pPr>
        <w:spacing w:after="216"/>
      </w:pPr>
      <w:r>
        <w:rPr>
          <w:rFonts w:ascii="Times New Roman" w:eastAsia="Times New Roman" w:hAnsi="Times New Roman" w:cs="Times New Roman"/>
          <w:sz w:val="24"/>
        </w:rPr>
        <w:t xml:space="preserve"> </w:t>
      </w:r>
    </w:p>
    <w:p w14:paraId="189102D9" w14:textId="77777777" w:rsidR="00782035" w:rsidRDefault="00530414">
      <w:pPr>
        <w:spacing w:after="216"/>
      </w:pPr>
      <w:r>
        <w:rPr>
          <w:rFonts w:ascii="Times New Roman" w:eastAsia="Times New Roman" w:hAnsi="Times New Roman" w:cs="Times New Roman"/>
          <w:sz w:val="24"/>
        </w:rPr>
        <w:t xml:space="preserve"> </w:t>
      </w:r>
    </w:p>
    <w:p w14:paraId="0E26EEB7" w14:textId="77777777" w:rsidR="00782035" w:rsidRDefault="00530414">
      <w:pPr>
        <w:spacing w:after="216"/>
      </w:pPr>
      <w:r>
        <w:rPr>
          <w:rFonts w:ascii="Times New Roman" w:eastAsia="Times New Roman" w:hAnsi="Times New Roman" w:cs="Times New Roman"/>
          <w:sz w:val="24"/>
        </w:rPr>
        <w:t xml:space="preserve"> </w:t>
      </w:r>
    </w:p>
    <w:p w14:paraId="06A09895" w14:textId="77777777" w:rsidR="00782035" w:rsidRDefault="00530414">
      <w:pPr>
        <w:spacing w:after="216"/>
      </w:pPr>
      <w:r>
        <w:rPr>
          <w:rFonts w:ascii="Times New Roman" w:eastAsia="Times New Roman" w:hAnsi="Times New Roman" w:cs="Times New Roman"/>
          <w:sz w:val="24"/>
        </w:rPr>
        <w:t xml:space="preserve"> </w:t>
      </w:r>
    </w:p>
    <w:p w14:paraId="5A0A4526" w14:textId="77777777" w:rsidR="00782035" w:rsidRDefault="00530414">
      <w:pPr>
        <w:spacing w:after="216"/>
      </w:pPr>
      <w:r>
        <w:rPr>
          <w:rFonts w:ascii="Times New Roman" w:eastAsia="Times New Roman" w:hAnsi="Times New Roman" w:cs="Times New Roman"/>
          <w:sz w:val="24"/>
        </w:rPr>
        <w:t xml:space="preserve"> </w:t>
      </w:r>
    </w:p>
    <w:p w14:paraId="570BA569" w14:textId="77777777" w:rsidR="00782035" w:rsidRDefault="00530414">
      <w:pPr>
        <w:spacing w:after="0"/>
      </w:pPr>
      <w:r>
        <w:rPr>
          <w:rFonts w:ascii="Times New Roman" w:eastAsia="Times New Roman" w:hAnsi="Times New Roman" w:cs="Times New Roman"/>
          <w:sz w:val="24"/>
        </w:rPr>
        <w:t xml:space="preserve"> </w:t>
      </w:r>
    </w:p>
    <w:p w14:paraId="74D5887B" w14:textId="77777777" w:rsidR="00782035" w:rsidRDefault="00530414">
      <w:pPr>
        <w:spacing w:after="0"/>
      </w:pPr>
      <w:r>
        <w:rPr>
          <w:rFonts w:ascii="Times New Roman" w:eastAsia="Times New Roman" w:hAnsi="Times New Roman" w:cs="Times New Roman"/>
          <w:sz w:val="24"/>
        </w:rPr>
        <w:t xml:space="preserve"> </w:t>
      </w:r>
    </w:p>
    <w:p w14:paraId="3EE1C0A2" w14:textId="77777777" w:rsidR="00782035" w:rsidRDefault="00530414">
      <w:pPr>
        <w:spacing w:after="230" w:line="249" w:lineRule="auto"/>
        <w:ind w:left="-5" w:right="45" w:hanging="10"/>
        <w:jc w:val="both"/>
      </w:pPr>
      <w:r>
        <w:rPr>
          <w:rFonts w:ascii="Times New Roman" w:eastAsia="Times New Roman" w:hAnsi="Times New Roman" w:cs="Times New Roman"/>
          <w:sz w:val="24"/>
        </w:rPr>
        <w:t xml:space="preserve">You are invited to reply </w:t>
      </w:r>
      <w:r>
        <w:rPr>
          <w:rFonts w:ascii="Times New Roman" w:eastAsia="Times New Roman" w:hAnsi="Times New Roman" w:cs="Times New Roman"/>
          <w:b/>
          <w:sz w:val="24"/>
        </w:rPr>
        <w:t>by 21 July 2018</w:t>
      </w:r>
      <w:r>
        <w:rPr>
          <w:rFonts w:ascii="Times New Roman" w:eastAsia="Times New Roman" w:hAnsi="Times New Roman" w:cs="Times New Roman"/>
          <w:sz w:val="24"/>
        </w:rPr>
        <w:t xml:space="preserve"> at the latest to the </w:t>
      </w:r>
      <w:r>
        <w:rPr>
          <w:rFonts w:ascii="Times New Roman" w:eastAsia="Times New Roman" w:hAnsi="Times New Roman" w:cs="Times New Roman"/>
          <w:b/>
          <w:sz w:val="24"/>
        </w:rPr>
        <w:t>online questionnaire</w:t>
      </w:r>
      <w:r>
        <w:rPr>
          <w:rFonts w:ascii="Times New Roman" w:eastAsia="Times New Roman" w:hAnsi="Times New Roman" w:cs="Times New Roman"/>
          <w:sz w:val="24"/>
        </w:rPr>
        <w:t xml:space="preserve"> available on the following webpage: </w:t>
      </w:r>
      <w:hyperlink r:id="rId18">
        <w:r>
          <w:rPr>
            <w:rFonts w:ascii="Times New Roman" w:eastAsia="Times New Roman" w:hAnsi="Times New Roman" w:cs="Times New Roman"/>
            <w:color w:val="0000FF"/>
            <w:sz w:val="24"/>
            <w:u w:val="single" w:color="0000FF"/>
          </w:rPr>
          <w:t>http://ec.europa.eu/info/consultations/finance</w:t>
        </w:r>
      </w:hyperlink>
      <w:hyperlink r:id="rId19">
        <w:r>
          <w:rPr>
            <w:rFonts w:ascii="Times New Roman" w:eastAsia="Times New Roman" w:hAnsi="Times New Roman" w:cs="Times New Roman"/>
            <w:color w:val="0000FF"/>
            <w:sz w:val="24"/>
            <w:u w:val="single" w:color="0000FF"/>
          </w:rPr>
          <w:t>-</w:t>
        </w:r>
      </w:hyperlink>
      <w:hyperlink r:id="rId20">
        <w:r>
          <w:rPr>
            <w:rFonts w:ascii="Times New Roman" w:eastAsia="Times New Roman" w:hAnsi="Times New Roman" w:cs="Times New Roman"/>
            <w:color w:val="0000FF"/>
            <w:sz w:val="24"/>
            <w:u w:val="single" w:color="0000FF"/>
          </w:rPr>
          <w:t>2018</w:t>
        </w:r>
      </w:hyperlink>
      <w:hyperlink r:id="rId21">
        <w:r>
          <w:rPr>
            <w:rFonts w:ascii="Times New Roman" w:eastAsia="Times New Roman" w:hAnsi="Times New Roman" w:cs="Times New Roman"/>
            <w:color w:val="0000FF"/>
            <w:sz w:val="24"/>
            <w:u w:val="single" w:color="0000FF"/>
          </w:rPr>
          <w:t>-</w:t>
        </w:r>
      </w:hyperlink>
      <w:hyperlink r:id="rId22">
        <w:r>
          <w:rPr>
            <w:rFonts w:ascii="Times New Roman" w:eastAsia="Times New Roman" w:hAnsi="Times New Roman" w:cs="Times New Roman"/>
            <w:color w:val="0000FF"/>
            <w:sz w:val="24"/>
            <w:u w:val="single" w:color="0000FF"/>
          </w:rPr>
          <w:t>companies</w:t>
        </w:r>
      </w:hyperlink>
      <w:hyperlink r:id="rId23">
        <w:r>
          <w:rPr>
            <w:rFonts w:ascii="Times New Roman" w:eastAsia="Times New Roman" w:hAnsi="Times New Roman" w:cs="Times New Roman"/>
            <w:color w:val="0000FF"/>
            <w:sz w:val="24"/>
            <w:u w:val="single" w:color="0000FF"/>
          </w:rPr>
          <w:t>-</w:t>
        </w:r>
      </w:hyperlink>
      <w:hyperlink r:id="rId24">
        <w:r>
          <w:rPr>
            <w:rFonts w:ascii="Times New Roman" w:eastAsia="Times New Roman" w:hAnsi="Times New Roman" w:cs="Times New Roman"/>
            <w:color w:val="0000FF"/>
            <w:sz w:val="24"/>
            <w:u w:val="single" w:color="0000FF"/>
          </w:rPr>
          <w:t>public</w:t>
        </w:r>
      </w:hyperlink>
      <w:hyperlink r:id="rId25">
        <w:r>
          <w:rPr>
            <w:rFonts w:ascii="Times New Roman" w:eastAsia="Times New Roman" w:hAnsi="Times New Roman" w:cs="Times New Roman"/>
            <w:color w:val="0000FF"/>
            <w:sz w:val="24"/>
            <w:u w:val="single" w:color="0000FF"/>
          </w:rPr>
          <w:t>-</w:t>
        </w:r>
      </w:hyperlink>
      <w:hyperlink r:id="rId26">
        <w:r>
          <w:rPr>
            <w:rFonts w:ascii="Times New Roman" w:eastAsia="Times New Roman" w:hAnsi="Times New Roman" w:cs="Times New Roman"/>
            <w:color w:val="0000FF"/>
            <w:sz w:val="24"/>
            <w:u w:val="single" w:color="0000FF"/>
          </w:rPr>
          <w:t>reporting_en</w:t>
        </w:r>
      </w:hyperlink>
      <w:hyperlink r:id="rId27">
        <w:r>
          <w:rPr>
            <w:rFonts w:ascii="Times New Roman" w:eastAsia="Times New Roman" w:hAnsi="Times New Roman" w:cs="Times New Roman"/>
            <w:color w:val="FF0000"/>
            <w:sz w:val="24"/>
          </w:rPr>
          <w:t xml:space="preserve"> </w:t>
        </w:r>
      </w:hyperlink>
    </w:p>
    <w:p w14:paraId="75A7DAB2" w14:textId="77777777" w:rsidR="00782035" w:rsidRDefault="00530414">
      <w:pPr>
        <w:spacing w:after="230" w:line="249" w:lineRule="auto"/>
        <w:ind w:left="-5" w:right="45" w:hanging="10"/>
        <w:jc w:val="both"/>
      </w:pPr>
      <w:r>
        <w:rPr>
          <w:rFonts w:ascii="Times New Roman" w:eastAsia="Times New Roman" w:hAnsi="Times New Roman" w:cs="Times New Roman"/>
          <w:sz w:val="24"/>
        </w:rPr>
        <w:t xml:space="preserve">Please note that in order to ensure a fair and transparent consultation process </w:t>
      </w:r>
      <w:r>
        <w:rPr>
          <w:rFonts w:ascii="Times New Roman" w:eastAsia="Times New Roman" w:hAnsi="Times New Roman" w:cs="Times New Roman"/>
          <w:b/>
          <w:sz w:val="24"/>
        </w:rPr>
        <w:t>responses should be made through the online questionnaire</w:t>
      </w:r>
      <w:r>
        <w:rPr>
          <w:rFonts w:ascii="Times New Roman" w:eastAsia="Times New Roman" w:hAnsi="Times New Roman" w:cs="Times New Roman"/>
          <w:sz w:val="24"/>
        </w:rPr>
        <w:t xml:space="preserve">. </w:t>
      </w:r>
    </w:p>
    <w:p w14:paraId="437DC252" w14:textId="77777777" w:rsidR="00782035" w:rsidRDefault="00530414">
      <w:pPr>
        <w:spacing w:after="230" w:line="249" w:lineRule="auto"/>
        <w:ind w:left="-5" w:right="45" w:hanging="10"/>
        <w:jc w:val="both"/>
      </w:pPr>
      <w:r>
        <w:rPr>
          <w:rFonts w:ascii="Times New Roman" w:eastAsia="Times New Roman" w:hAnsi="Times New Roman" w:cs="Times New Roman"/>
          <w:sz w:val="24"/>
        </w:rPr>
        <w:t xml:space="preserve">This consultation follows the normal rules of the European Commission for public consultations. Responses will be published unless respondents indicate otherwise in the online questionnaire. </w:t>
      </w:r>
    </w:p>
    <w:p w14:paraId="4A948DBE" w14:textId="77777777" w:rsidR="00782035" w:rsidRDefault="00530414">
      <w:pPr>
        <w:spacing w:after="10" w:line="249" w:lineRule="auto"/>
        <w:ind w:left="-5" w:right="45" w:hanging="10"/>
        <w:jc w:val="both"/>
      </w:pPr>
      <w:r>
        <w:rPr>
          <w:rFonts w:ascii="Times New Roman" w:eastAsia="Times New Roman" w:hAnsi="Times New Roman" w:cs="Times New Roman"/>
          <w:sz w:val="24"/>
        </w:rPr>
        <w:t xml:space="preserve">Responses authorised for publication will be published on the following webpage: </w:t>
      </w:r>
    </w:p>
    <w:p w14:paraId="400E9694" w14:textId="77777777" w:rsidR="00782035" w:rsidRDefault="0095503C">
      <w:pPr>
        <w:spacing w:after="230" w:line="249" w:lineRule="auto"/>
        <w:ind w:left="-5" w:hanging="10"/>
      </w:pPr>
      <w:hyperlink r:id="rId28" w:anchor="contributions">
        <w:r w:rsidR="00530414">
          <w:rPr>
            <w:rFonts w:ascii="Times New Roman" w:eastAsia="Times New Roman" w:hAnsi="Times New Roman" w:cs="Times New Roman"/>
            <w:color w:val="0000FF"/>
            <w:sz w:val="24"/>
            <w:u w:val="single" w:color="0000FF"/>
          </w:rPr>
          <w:t>http://ec.europa.eu/info/consultations/finance</w:t>
        </w:r>
      </w:hyperlink>
      <w:hyperlink r:id="rId29" w:anchor="contributions">
        <w:r w:rsidR="00530414">
          <w:rPr>
            <w:rFonts w:ascii="Times New Roman" w:eastAsia="Times New Roman" w:hAnsi="Times New Roman" w:cs="Times New Roman"/>
            <w:color w:val="0000FF"/>
            <w:sz w:val="24"/>
            <w:u w:val="single" w:color="0000FF"/>
          </w:rPr>
          <w:t>-</w:t>
        </w:r>
      </w:hyperlink>
      <w:hyperlink r:id="rId30" w:anchor="contributions">
        <w:r w:rsidR="00530414">
          <w:rPr>
            <w:rFonts w:ascii="Times New Roman" w:eastAsia="Times New Roman" w:hAnsi="Times New Roman" w:cs="Times New Roman"/>
            <w:color w:val="0000FF"/>
            <w:sz w:val="24"/>
            <w:u w:val="single" w:color="0000FF"/>
          </w:rPr>
          <w:t>2018</w:t>
        </w:r>
      </w:hyperlink>
      <w:hyperlink r:id="rId31" w:anchor="contributions">
        <w:r w:rsidR="00530414">
          <w:rPr>
            <w:rFonts w:ascii="Times New Roman" w:eastAsia="Times New Roman" w:hAnsi="Times New Roman" w:cs="Times New Roman"/>
            <w:color w:val="0000FF"/>
            <w:sz w:val="24"/>
            <w:u w:val="single" w:color="0000FF"/>
          </w:rPr>
          <w:t>-</w:t>
        </w:r>
      </w:hyperlink>
      <w:hyperlink r:id="rId32" w:anchor="contributions">
        <w:r w:rsidR="00530414">
          <w:rPr>
            <w:rFonts w:ascii="Times New Roman" w:eastAsia="Times New Roman" w:hAnsi="Times New Roman" w:cs="Times New Roman"/>
            <w:color w:val="0000FF"/>
            <w:sz w:val="24"/>
            <w:u w:val="single" w:color="0000FF"/>
          </w:rPr>
          <w:t>companies</w:t>
        </w:r>
      </w:hyperlink>
      <w:hyperlink r:id="rId33" w:anchor="contributions">
        <w:r w:rsidR="00530414">
          <w:rPr>
            <w:rFonts w:ascii="Times New Roman" w:eastAsia="Times New Roman" w:hAnsi="Times New Roman" w:cs="Times New Roman"/>
            <w:color w:val="0000FF"/>
            <w:sz w:val="24"/>
            <w:u w:val="single" w:color="0000FF"/>
          </w:rPr>
          <w:t>-</w:t>
        </w:r>
      </w:hyperlink>
      <w:hyperlink r:id="rId34" w:anchor="contributions">
        <w:r w:rsidR="00530414">
          <w:rPr>
            <w:rFonts w:ascii="Times New Roman" w:eastAsia="Times New Roman" w:hAnsi="Times New Roman" w:cs="Times New Roman"/>
            <w:color w:val="0000FF"/>
            <w:sz w:val="24"/>
            <w:u w:val="single" w:color="0000FF"/>
          </w:rPr>
          <w:t>public</w:t>
        </w:r>
      </w:hyperlink>
      <w:hyperlink r:id="rId35" w:anchor="contributions"/>
      <w:hyperlink r:id="rId36" w:anchor="contributions">
        <w:r w:rsidR="00530414">
          <w:rPr>
            <w:rFonts w:ascii="Times New Roman" w:eastAsia="Times New Roman" w:hAnsi="Times New Roman" w:cs="Times New Roman"/>
            <w:color w:val="0000FF"/>
            <w:sz w:val="24"/>
            <w:u w:val="single" w:color="0000FF"/>
          </w:rPr>
          <w:t>reporting_en#contributions</w:t>
        </w:r>
      </w:hyperlink>
      <w:hyperlink r:id="rId37" w:anchor="contributions">
        <w:r w:rsidR="00530414">
          <w:rPr>
            <w:rFonts w:ascii="Times New Roman" w:eastAsia="Times New Roman" w:hAnsi="Times New Roman" w:cs="Times New Roman"/>
            <w:sz w:val="24"/>
          </w:rPr>
          <w:t xml:space="preserve"> </w:t>
        </w:r>
      </w:hyperlink>
    </w:p>
    <w:p w14:paraId="0AB37C78" w14:textId="77777777" w:rsidR="00782035" w:rsidRDefault="00530414">
      <w:pPr>
        <w:spacing w:after="230" w:line="249" w:lineRule="auto"/>
        <w:ind w:left="-5" w:right="45" w:hanging="10"/>
        <w:jc w:val="both"/>
      </w:pPr>
      <w:r>
        <w:rPr>
          <w:rFonts w:ascii="Times New Roman" w:eastAsia="Times New Roman" w:hAnsi="Times New Roman" w:cs="Times New Roman"/>
          <w:sz w:val="24"/>
        </w:rPr>
        <w:t xml:space="preserve">Should  you  have  a  problem  completing  this  questionnaire  or  if  you require particular  assistance, please contact: </w:t>
      </w:r>
    </w:p>
    <w:p w14:paraId="22BAACC3" w14:textId="77777777" w:rsidR="00782035" w:rsidRDefault="00530414">
      <w:pPr>
        <w:spacing w:after="10" w:line="249" w:lineRule="auto"/>
        <w:ind w:left="-5" w:hanging="10"/>
      </w:pPr>
      <w:r>
        <w:rPr>
          <w:rFonts w:ascii="Times New Roman" w:eastAsia="Times New Roman" w:hAnsi="Times New Roman" w:cs="Times New Roman"/>
          <w:color w:val="0000FF"/>
          <w:sz w:val="24"/>
          <w:u w:val="single" w:color="0000FF"/>
        </w:rPr>
        <w:t>fisma-public-reporting-by-companies@ec.europa.eu</w:t>
      </w:r>
      <w:r>
        <w:rPr>
          <w:rFonts w:ascii="Times New Roman" w:eastAsia="Times New Roman" w:hAnsi="Times New Roman" w:cs="Times New Roman"/>
          <w:sz w:val="24"/>
        </w:rPr>
        <w:t xml:space="preserve"> </w:t>
      </w:r>
    </w:p>
    <w:p w14:paraId="6E826BE9" w14:textId="77777777" w:rsidR="00782035" w:rsidRDefault="00530414">
      <w:pPr>
        <w:spacing w:after="216"/>
      </w:pPr>
      <w:r>
        <w:rPr>
          <w:rFonts w:ascii="Times New Roman" w:eastAsia="Times New Roman" w:hAnsi="Times New Roman" w:cs="Times New Roman"/>
          <w:sz w:val="24"/>
        </w:rPr>
        <w:t xml:space="preserve"> </w:t>
      </w:r>
    </w:p>
    <w:p w14:paraId="1C72B6E4" w14:textId="77777777" w:rsidR="00782035" w:rsidRDefault="00530414">
      <w:pPr>
        <w:spacing w:after="218"/>
      </w:pPr>
      <w:r>
        <w:rPr>
          <w:rFonts w:ascii="Times New Roman" w:eastAsia="Times New Roman" w:hAnsi="Times New Roman" w:cs="Times New Roman"/>
          <w:sz w:val="24"/>
        </w:rPr>
        <w:t xml:space="preserve"> </w:t>
      </w:r>
    </w:p>
    <w:p w14:paraId="77DF1C5F" w14:textId="77777777" w:rsidR="00782035" w:rsidRDefault="00530414">
      <w:pPr>
        <w:spacing w:after="214"/>
        <w:jc w:val="center"/>
      </w:pPr>
      <w:r>
        <w:rPr>
          <w:rFonts w:ascii="Times New Roman" w:eastAsia="Times New Roman" w:hAnsi="Times New Roman" w:cs="Times New Roman"/>
          <w:b/>
          <w:sz w:val="24"/>
        </w:rPr>
        <w:t xml:space="preserve"> </w:t>
      </w:r>
    </w:p>
    <w:p w14:paraId="455056A8" w14:textId="77777777" w:rsidR="00782035" w:rsidRDefault="00530414">
      <w:pPr>
        <w:spacing w:after="216"/>
        <w:jc w:val="center"/>
      </w:pPr>
      <w:r>
        <w:rPr>
          <w:rFonts w:ascii="Times New Roman" w:eastAsia="Times New Roman" w:hAnsi="Times New Roman" w:cs="Times New Roman"/>
          <w:b/>
          <w:sz w:val="24"/>
        </w:rPr>
        <w:t xml:space="preserve"> </w:t>
      </w:r>
    </w:p>
    <w:p w14:paraId="36194578" w14:textId="77777777" w:rsidR="00782035" w:rsidRDefault="00530414">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028AEFA7" w14:textId="77777777" w:rsidR="00782035" w:rsidRDefault="00530414">
      <w:pPr>
        <w:pStyle w:val="Nadpis1"/>
        <w:numPr>
          <w:ilvl w:val="0"/>
          <w:numId w:val="0"/>
        </w:numPr>
        <w:spacing w:after="216" w:line="259" w:lineRule="auto"/>
        <w:ind w:left="10" w:right="62"/>
        <w:jc w:val="center"/>
      </w:pPr>
      <w:r>
        <w:rPr>
          <w:rFonts w:ascii="Times New Roman" w:eastAsia="Times New Roman" w:hAnsi="Times New Roman" w:cs="Times New Roman"/>
          <w:sz w:val="24"/>
        </w:rPr>
        <w:t xml:space="preserve">CONTENT OF THE CONSULTATION DOCUMENT </w:t>
      </w:r>
    </w:p>
    <w:p w14:paraId="27189217" w14:textId="77777777" w:rsidR="00782035" w:rsidRDefault="00530414">
      <w:pPr>
        <w:spacing w:after="220"/>
        <w:jc w:val="center"/>
      </w:pPr>
      <w:r>
        <w:rPr>
          <w:rFonts w:ascii="Times New Roman" w:eastAsia="Times New Roman" w:hAnsi="Times New Roman" w:cs="Times New Roman"/>
          <w:b/>
          <w:sz w:val="24"/>
        </w:rPr>
        <w:t xml:space="preserve"> </w:t>
      </w:r>
    </w:p>
    <w:p w14:paraId="74A94D94" w14:textId="77777777" w:rsidR="00782035" w:rsidRDefault="00530414">
      <w:pPr>
        <w:spacing w:after="0"/>
      </w:pPr>
      <w:r>
        <w:rPr>
          <w:sz w:val="24"/>
        </w:rPr>
        <w:t xml:space="preserve"> </w:t>
      </w:r>
    </w:p>
    <w:p w14:paraId="1E1213B7" w14:textId="77777777" w:rsidR="00782035" w:rsidRDefault="00530414">
      <w:pPr>
        <w:spacing w:after="5" w:line="250" w:lineRule="auto"/>
        <w:ind w:left="-5" w:right="51" w:hanging="10"/>
        <w:jc w:val="both"/>
      </w:pPr>
      <w:r>
        <w:rPr>
          <w:sz w:val="24"/>
        </w:rPr>
        <w:t xml:space="preserve">This consultation seeks stakeholder views on whether the EU framework for public reporting by companies is fit for purpose. </w:t>
      </w:r>
    </w:p>
    <w:p w14:paraId="368B0B27" w14:textId="77777777" w:rsidR="00782035" w:rsidRDefault="00530414">
      <w:pPr>
        <w:spacing w:after="0"/>
      </w:pPr>
      <w:r>
        <w:rPr>
          <w:sz w:val="24"/>
        </w:rPr>
        <w:t xml:space="preserve"> </w:t>
      </w:r>
    </w:p>
    <w:p w14:paraId="0F37AF70" w14:textId="77777777" w:rsidR="00782035" w:rsidRDefault="00530414">
      <w:pPr>
        <w:spacing w:after="0"/>
      </w:pPr>
      <w:r>
        <w:rPr>
          <w:sz w:val="24"/>
        </w:rPr>
        <w:t xml:space="preserve"> </w:t>
      </w:r>
    </w:p>
    <w:p w14:paraId="66520E1D" w14:textId="77777777" w:rsidR="00782035" w:rsidRDefault="00530414">
      <w:pPr>
        <w:spacing w:after="6"/>
      </w:pPr>
      <w:r>
        <w:rPr>
          <w:sz w:val="24"/>
        </w:rPr>
        <w:lastRenderedPageBreak/>
        <w:t xml:space="preserve"> </w:t>
      </w:r>
    </w:p>
    <w:p w14:paraId="74F451BD" w14:textId="77777777" w:rsidR="00782035" w:rsidRDefault="00530414">
      <w:pPr>
        <w:pBdr>
          <w:top w:val="single" w:sz="4" w:space="0" w:color="000000"/>
          <w:left w:val="single" w:sz="4" w:space="0" w:color="000000"/>
          <w:bottom w:val="single" w:sz="4" w:space="0" w:color="000000"/>
          <w:right w:val="single" w:sz="4" w:space="0" w:color="000000"/>
        </w:pBdr>
        <w:spacing w:after="240" w:line="240" w:lineRule="auto"/>
        <w:ind w:left="-15" w:right="49"/>
      </w:pPr>
      <w:r>
        <w:rPr>
          <w:b/>
          <w:sz w:val="24"/>
        </w:rPr>
        <w:t>Considering the size of this public consultation please feel free to respond only to sections or questions of interest to you</w:t>
      </w:r>
      <w:r>
        <w:rPr>
          <w:sz w:val="24"/>
        </w:rPr>
        <w:t xml:space="preserve">.  </w:t>
      </w:r>
    </w:p>
    <w:p w14:paraId="5BF0AC61" w14:textId="77777777" w:rsidR="00782035" w:rsidRDefault="00530414">
      <w:pPr>
        <w:pBdr>
          <w:top w:val="single" w:sz="4" w:space="0" w:color="000000"/>
          <w:left w:val="single" w:sz="4" w:space="0" w:color="000000"/>
          <w:bottom w:val="single" w:sz="4" w:space="0" w:color="000000"/>
          <w:right w:val="single" w:sz="4" w:space="0" w:color="000000"/>
        </w:pBdr>
        <w:spacing w:after="229" w:line="250" w:lineRule="auto"/>
        <w:ind w:left="-5" w:right="49" w:hanging="10"/>
        <w:jc w:val="both"/>
      </w:pPr>
      <w:r>
        <w:rPr>
          <w:sz w:val="24"/>
        </w:rPr>
        <w:t xml:space="preserve">The questionnaire is structured as follows: </w:t>
      </w:r>
    </w:p>
    <w:p w14:paraId="3B11F4A8" w14:textId="77777777" w:rsidR="00782035" w:rsidRDefault="00530414">
      <w:pPr>
        <w:pBdr>
          <w:top w:val="single" w:sz="4" w:space="0" w:color="000000"/>
          <w:left w:val="single" w:sz="4" w:space="0" w:color="000000"/>
          <w:bottom w:val="single" w:sz="4" w:space="0" w:color="000000"/>
          <w:right w:val="single" w:sz="4" w:space="0" w:color="000000"/>
        </w:pBdr>
        <w:spacing w:after="229" w:line="250" w:lineRule="auto"/>
        <w:ind w:left="-5" w:right="49" w:hanging="10"/>
        <w:jc w:val="both"/>
      </w:pPr>
      <w:r>
        <w:rPr>
          <w:rFonts w:ascii="Arial" w:eastAsia="Arial" w:hAnsi="Arial" w:cs="Arial"/>
          <w:sz w:val="24"/>
        </w:rPr>
        <w:t>►</w:t>
      </w:r>
      <w:r>
        <w:rPr>
          <w:sz w:val="24"/>
        </w:rPr>
        <w:t xml:space="preserve"> Introduction </w:t>
      </w:r>
    </w:p>
    <w:p w14:paraId="3AE3AEB1" w14:textId="77777777" w:rsidR="00782035" w:rsidRDefault="00530414">
      <w:pPr>
        <w:pBdr>
          <w:top w:val="single" w:sz="4" w:space="0" w:color="000000"/>
          <w:left w:val="single" w:sz="4" w:space="0" w:color="000000"/>
          <w:bottom w:val="single" w:sz="4" w:space="0" w:color="000000"/>
          <w:right w:val="single" w:sz="4" w:space="0" w:color="000000"/>
        </w:pBdr>
        <w:spacing w:after="229" w:line="250" w:lineRule="auto"/>
        <w:ind w:left="-5" w:right="49" w:hanging="10"/>
        <w:jc w:val="both"/>
      </w:pPr>
      <w:r>
        <w:rPr>
          <w:rFonts w:ascii="Arial" w:eastAsia="Arial" w:hAnsi="Arial" w:cs="Arial"/>
          <w:sz w:val="24"/>
        </w:rPr>
        <w:t>►</w:t>
      </w:r>
      <w:r>
        <w:rPr>
          <w:sz w:val="24"/>
        </w:rPr>
        <w:t xml:space="preserve"> Assessing the fitness of the EU public reporting framework overall (Section I; Questions 1- 7) </w:t>
      </w:r>
    </w:p>
    <w:p w14:paraId="4BB19816" w14:textId="77777777" w:rsidR="00782035" w:rsidRDefault="00530414">
      <w:pPr>
        <w:pBdr>
          <w:top w:val="single" w:sz="4" w:space="0" w:color="000000"/>
          <w:left w:val="single" w:sz="4" w:space="0" w:color="000000"/>
          <w:bottom w:val="single" w:sz="4" w:space="0" w:color="000000"/>
          <w:right w:val="single" w:sz="4" w:space="0" w:color="000000"/>
        </w:pBdr>
        <w:spacing w:after="229" w:line="250" w:lineRule="auto"/>
        <w:ind w:left="-5" w:right="49" w:hanging="10"/>
        <w:jc w:val="both"/>
      </w:pPr>
      <w:r>
        <w:rPr>
          <w:rFonts w:ascii="Arial" w:eastAsia="Arial" w:hAnsi="Arial" w:cs="Arial"/>
          <w:sz w:val="24"/>
        </w:rPr>
        <w:t>►</w:t>
      </w:r>
      <w:r>
        <w:rPr>
          <w:sz w:val="24"/>
        </w:rPr>
        <w:t xml:space="preserve"> The EU financial reporting framework applicable to all companies (Accounting Directive: companies with cross border activities, SMEs, and content of the information) (Section II; Questions 8- 18) </w:t>
      </w:r>
    </w:p>
    <w:p w14:paraId="77247162" w14:textId="77777777" w:rsidR="00782035" w:rsidRDefault="00530414">
      <w:pPr>
        <w:pBdr>
          <w:top w:val="single" w:sz="4" w:space="0" w:color="000000"/>
          <w:left w:val="single" w:sz="4" w:space="0" w:color="000000"/>
          <w:bottom w:val="single" w:sz="4" w:space="0" w:color="000000"/>
          <w:right w:val="single" w:sz="4" w:space="0" w:color="000000"/>
        </w:pBdr>
        <w:spacing w:after="229" w:line="250" w:lineRule="auto"/>
        <w:ind w:left="-5" w:right="49" w:hanging="10"/>
        <w:jc w:val="both"/>
      </w:pPr>
      <w:r>
        <w:rPr>
          <w:rFonts w:ascii="Arial" w:eastAsia="Arial" w:hAnsi="Arial" w:cs="Arial"/>
          <w:sz w:val="24"/>
        </w:rPr>
        <w:t>►</w:t>
      </w:r>
      <w:r>
        <w:rPr>
          <w:sz w:val="24"/>
        </w:rPr>
        <w:t xml:space="preserve"> The EU financial reporting framework for listed companies (IAS regulation, Transparency Directive) (Section III; Questions 19- 29) </w:t>
      </w:r>
    </w:p>
    <w:p w14:paraId="4C1EC44C" w14:textId="77777777" w:rsidR="00782035" w:rsidRDefault="00530414">
      <w:pPr>
        <w:pBdr>
          <w:top w:val="single" w:sz="4" w:space="0" w:color="000000"/>
          <w:left w:val="single" w:sz="4" w:space="0" w:color="000000"/>
          <w:bottom w:val="single" w:sz="4" w:space="0" w:color="000000"/>
          <w:right w:val="single" w:sz="4" w:space="0" w:color="000000"/>
        </w:pBdr>
        <w:spacing w:after="229" w:line="250" w:lineRule="auto"/>
        <w:ind w:left="-5" w:right="49" w:hanging="10"/>
        <w:jc w:val="both"/>
      </w:pPr>
      <w:r>
        <w:rPr>
          <w:rFonts w:ascii="Arial" w:eastAsia="Arial" w:hAnsi="Arial" w:cs="Arial"/>
          <w:sz w:val="24"/>
        </w:rPr>
        <w:t>►</w:t>
      </w:r>
      <w:r>
        <w:rPr>
          <w:sz w:val="24"/>
        </w:rPr>
        <w:t xml:space="preserve"> The EU financial reporting framework for banks and insurance companies (Sectoral Accounting Directives) (Section IV; Questions 30 - 39) </w:t>
      </w:r>
    </w:p>
    <w:p w14:paraId="535D6FA6" w14:textId="77777777" w:rsidR="00782035" w:rsidRDefault="00530414">
      <w:pPr>
        <w:pBdr>
          <w:top w:val="single" w:sz="4" w:space="0" w:color="000000"/>
          <w:left w:val="single" w:sz="4" w:space="0" w:color="000000"/>
          <w:bottom w:val="single" w:sz="4" w:space="0" w:color="000000"/>
          <w:right w:val="single" w:sz="4" w:space="0" w:color="000000"/>
        </w:pBdr>
        <w:spacing w:after="229" w:line="250" w:lineRule="auto"/>
        <w:ind w:left="-5" w:right="49" w:hanging="10"/>
        <w:jc w:val="both"/>
      </w:pPr>
      <w:r>
        <w:rPr>
          <w:rFonts w:ascii="Arial" w:eastAsia="Arial" w:hAnsi="Arial" w:cs="Arial"/>
          <w:sz w:val="24"/>
        </w:rPr>
        <w:t>►</w:t>
      </w:r>
      <w:r>
        <w:rPr>
          <w:sz w:val="24"/>
        </w:rPr>
        <w:t xml:space="preserve"> Non-financial reporting framework (Non-Financial Reporting Directive, Country-byCountry Reporting for extractive and logging industries and integrated reporting) (Section V; Questions 40 - 56) </w:t>
      </w:r>
    </w:p>
    <w:p w14:paraId="42911D8E" w14:textId="77777777" w:rsidR="00782035" w:rsidRPr="00DE5ABC" w:rsidRDefault="00530414">
      <w:pPr>
        <w:pBdr>
          <w:top w:val="single" w:sz="4" w:space="0" w:color="000000"/>
          <w:left w:val="single" w:sz="4" w:space="0" w:color="000000"/>
          <w:bottom w:val="single" w:sz="4" w:space="0" w:color="000000"/>
          <w:right w:val="single" w:sz="4" w:space="0" w:color="000000"/>
        </w:pBdr>
        <w:spacing w:after="229" w:line="250" w:lineRule="auto"/>
        <w:ind w:left="-5" w:right="49" w:hanging="10"/>
        <w:jc w:val="both"/>
      </w:pPr>
      <w:r w:rsidRPr="00DE5ABC">
        <w:rPr>
          <w:rFonts w:ascii="Arial" w:eastAsia="Arial" w:hAnsi="Arial" w:cs="Arial"/>
          <w:sz w:val="24"/>
        </w:rPr>
        <w:t>►</w:t>
      </w:r>
      <w:r w:rsidRPr="00DE5ABC">
        <w:rPr>
          <w:sz w:val="24"/>
        </w:rPr>
        <w:t xml:space="preserve"> The digitalisation challenge (Section VI; Questions 57- 66) </w:t>
      </w:r>
    </w:p>
    <w:p w14:paraId="542799CA" w14:textId="77777777" w:rsidR="00782035" w:rsidRDefault="00530414">
      <w:pPr>
        <w:pBdr>
          <w:top w:val="single" w:sz="4" w:space="0" w:color="000000"/>
          <w:left w:val="single" w:sz="4" w:space="0" w:color="000000"/>
          <w:bottom w:val="single" w:sz="4" w:space="0" w:color="000000"/>
          <w:right w:val="single" w:sz="4" w:space="0" w:color="000000"/>
        </w:pBdr>
        <w:spacing w:after="229" w:line="250" w:lineRule="auto"/>
        <w:ind w:left="-5" w:right="49" w:hanging="10"/>
        <w:jc w:val="both"/>
      </w:pPr>
      <w:r>
        <w:rPr>
          <w:rFonts w:ascii="Arial" w:eastAsia="Arial" w:hAnsi="Arial" w:cs="Arial"/>
          <w:sz w:val="24"/>
        </w:rPr>
        <w:t>►</w:t>
      </w:r>
      <w:r>
        <w:rPr>
          <w:sz w:val="24"/>
        </w:rPr>
        <w:t xml:space="preserve"> Other comments </w:t>
      </w:r>
    </w:p>
    <w:p w14:paraId="0E43C5FC" w14:textId="77777777" w:rsidR="00782035" w:rsidRDefault="00530414">
      <w:pPr>
        <w:pBdr>
          <w:top w:val="single" w:sz="4" w:space="0" w:color="000000"/>
          <w:left w:val="single" w:sz="4" w:space="0" w:color="000000"/>
          <w:bottom w:val="single" w:sz="4" w:space="0" w:color="000000"/>
          <w:right w:val="single" w:sz="4" w:space="0" w:color="000000"/>
        </w:pBdr>
        <w:spacing w:after="331" w:line="250" w:lineRule="auto"/>
        <w:ind w:left="-5" w:right="49" w:hanging="10"/>
        <w:jc w:val="both"/>
      </w:pPr>
      <w:r>
        <w:rPr>
          <w:rFonts w:ascii="Arial" w:eastAsia="Arial" w:hAnsi="Arial" w:cs="Arial"/>
          <w:sz w:val="24"/>
        </w:rPr>
        <w:t>►</w:t>
      </w:r>
      <w:r>
        <w:rPr>
          <w:sz w:val="24"/>
        </w:rPr>
        <w:t xml:space="preserve"> Acronyms and Abbreviations </w:t>
      </w:r>
    </w:p>
    <w:p w14:paraId="590F01BA" w14:textId="77777777" w:rsidR="00782035" w:rsidRDefault="00530414">
      <w:pPr>
        <w:spacing w:after="0"/>
      </w:pPr>
      <w:r>
        <w:rPr>
          <w:b/>
          <w:sz w:val="32"/>
        </w:rPr>
        <w:t xml:space="preserve">  </w:t>
      </w:r>
    </w:p>
    <w:p w14:paraId="2FC22AB7" w14:textId="77777777" w:rsidR="00782035" w:rsidRDefault="00530414">
      <w:pPr>
        <w:spacing w:after="0"/>
      </w:pPr>
      <w:r>
        <w:rPr>
          <w:sz w:val="16"/>
        </w:rPr>
        <w:t xml:space="preserve"> </w:t>
      </w:r>
      <w:r>
        <w:rPr>
          <w:sz w:val="16"/>
        </w:rPr>
        <w:tab/>
        <w:t xml:space="preserve"> </w:t>
      </w:r>
    </w:p>
    <w:p w14:paraId="46ED88C5" w14:textId="77777777" w:rsidR="00782035" w:rsidRDefault="00530414">
      <w:pPr>
        <w:pStyle w:val="Nadpis1"/>
        <w:numPr>
          <w:ilvl w:val="0"/>
          <w:numId w:val="0"/>
        </w:numPr>
        <w:spacing w:after="168"/>
        <w:ind w:left="-5" w:right="33"/>
      </w:pPr>
      <w:r>
        <w:t xml:space="preserve">Introduction </w:t>
      </w:r>
    </w:p>
    <w:p w14:paraId="21A4C2B0" w14:textId="77777777" w:rsidR="00782035" w:rsidRDefault="00530414">
      <w:pPr>
        <w:spacing w:after="109" w:line="250" w:lineRule="auto"/>
        <w:ind w:left="-5" w:right="51" w:hanging="10"/>
        <w:jc w:val="both"/>
      </w:pPr>
      <w:r>
        <w:rPr>
          <w:sz w:val="24"/>
        </w:rPr>
        <w:t>Public reporting by companies</w:t>
      </w:r>
      <w:r>
        <w:rPr>
          <w:sz w:val="24"/>
          <w:vertAlign w:val="superscript"/>
        </w:rPr>
        <w:t>1</w:t>
      </w:r>
      <w:r>
        <w:rPr>
          <w:sz w:val="24"/>
        </w:rPr>
        <w:t xml:space="preserve"> is based on a number of EU Directives, Regulations and Recommendations that were adopted at different points in time over the last 40 years. The current body of EU law (the "acquis") comprises a range of requirements applying to listed and non-listed companies, sector specific requirements (banks and insurers), as well as additional disclosure requirements applicable to listed companies. The initial Directive on annual accounts aimed at harmonising financial information to capital providers and for creditor protection. More recently, public reporting requirements have been expanded to non-financial reporting for a much broader audience.    </w:t>
      </w:r>
    </w:p>
    <w:p w14:paraId="48CD9A9A" w14:textId="77777777" w:rsidR="00782035" w:rsidRDefault="00530414">
      <w:pPr>
        <w:spacing w:after="230" w:line="250" w:lineRule="auto"/>
        <w:ind w:left="-5" w:right="51" w:hanging="10"/>
        <w:jc w:val="both"/>
      </w:pPr>
      <w:r>
        <w:rPr>
          <w:sz w:val="24"/>
        </w:rPr>
        <w:t xml:space="preserve">The Commission is now conducting a comprehensive check of the fitness of the EU framework on public reporting by companies. The objectives of this fitness check are:  </w:t>
      </w:r>
    </w:p>
    <w:p w14:paraId="12B0D66C" w14:textId="77777777" w:rsidR="00782035" w:rsidRDefault="00530414">
      <w:pPr>
        <w:numPr>
          <w:ilvl w:val="0"/>
          <w:numId w:val="1"/>
        </w:numPr>
        <w:spacing w:after="252" w:line="250" w:lineRule="auto"/>
        <w:ind w:right="51" w:hanging="10"/>
        <w:jc w:val="both"/>
      </w:pPr>
      <w:r>
        <w:rPr>
          <w:sz w:val="24"/>
        </w:rPr>
        <w:t xml:space="preserve">to assess whether the EU public reporting framework is overall still relevant for meeting the intended objectives, adds value at the European level, is effective, internally consistent, coherent with other EU policies, efficient and not unnecessarily burdensome;  </w:t>
      </w:r>
    </w:p>
    <w:p w14:paraId="251EA3DC" w14:textId="77777777" w:rsidR="00782035" w:rsidRDefault="00530414">
      <w:pPr>
        <w:numPr>
          <w:ilvl w:val="0"/>
          <w:numId w:val="1"/>
        </w:numPr>
        <w:spacing w:after="225" w:line="250" w:lineRule="auto"/>
        <w:ind w:right="51" w:hanging="10"/>
        <w:jc w:val="both"/>
      </w:pPr>
      <w:r>
        <w:rPr>
          <w:sz w:val="24"/>
        </w:rPr>
        <w:t>to review specific aspects of the existing legislation as required by EU law</w:t>
      </w:r>
      <w:r>
        <w:rPr>
          <w:sz w:val="24"/>
          <w:vertAlign w:val="superscript"/>
        </w:rPr>
        <w:t>2</w:t>
      </w:r>
      <w:r>
        <w:rPr>
          <w:sz w:val="24"/>
        </w:rPr>
        <w:t xml:space="preserve">; and  </w:t>
      </w:r>
    </w:p>
    <w:p w14:paraId="2380F25C" w14:textId="77777777" w:rsidR="00782035" w:rsidRDefault="00530414">
      <w:pPr>
        <w:numPr>
          <w:ilvl w:val="0"/>
          <w:numId w:val="1"/>
        </w:numPr>
        <w:spacing w:after="211" w:line="250" w:lineRule="auto"/>
        <w:ind w:right="51" w:hanging="10"/>
        <w:jc w:val="both"/>
      </w:pPr>
      <w:r>
        <w:rPr>
          <w:sz w:val="24"/>
        </w:rPr>
        <w:t xml:space="preserve">to assess whether the EU public reporting framework is fit for new challenges (such as sustainability and digitalisation).  </w:t>
      </w:r>
    </w:p>
    <w:p w14:paraId="24DE792F" w14:textId="77777777" w:rsidR="00782035" w:rsidRDefault="00530414">
      <w:pPr>
        <w:spacing w:after="104" w:line="380" w:lineRule="auto"/>
        <w:ind w:left="343" w:right="1316" w:hanging="358"/>
        <w:jc w:val="both"/>
      </w:pPr>
      <w:r>
        <w:t xml:space="preserve">Throughout this consultation, certain concepts should be understood as follows: </w:t>
      </w:r>
      <w:r>
        <w:rPr>
          <w:rFonts w:ascii="Courier New" w:eastAsia="Courier New" w:hAnsi="Courier New" w:cs="Courier New"/>
        </w:rPr>
        <w:t>o</w:t>
      </w:r>
      <w:r>
        <w:rPr>
          <w:rFonts w:ascii="Arial" w:eastAsia="Arial" w:hAnsi="Arial" w:cs="Arial"/>
        </w:rPr>
        <w:t xml:space="preserve"> </w:t>
      </w:r>
      <w:r>
        <w:rPr>
          <w:b/>
        </w:rPr>
        <w:t xml:space="preserve">Effectiveness </w:t>
      </w:r>
      <w:r>
        <w:t xml:space="preserve">– whether an intended objective is met;  </w:t>
      </w:r>
    </w:p>
    <w:p w14:paraId="05DBB7AD" w14:textId="77777777" w:rsidR="00782035" w:rsidRDefault="00530414">
      <w:pPr>
        <w:numPr>
          <w:ilvl w:val="0"/>
          <w:numId w:val="2"/>
        </w:numPr>
        <w:spacing w:after="243" w:line="250" w:lineRule="auto"/>
        <w:ind w:right="53" w:hanging="356"/>
        <w:jc w:val="both"/>
      </w:pPr>
      <w:r>
        <w:rPr>
          <w:b/>
        </w:rPr>
        <w:t xml:space="preserve">Relevance </w:t>
      </w:r>
      <w:r>
        <w:t xml:space="preserve">– whether a requirement is necessary and appropriate for the intended objectives;  </w:t>
      </w:r>
    </w:p>
    <w:p w14:paraId="592212C8" w14:textId="77777777" w:rsidR="00782035" w:rsidRDefault="00530414">
      <w:pPr>
        <w:numPr>
          <w:ilvl w:val="0"/>
          <w:numId w:val="2"/>
        </w:numPr>
        <w:spacing w:after="129" w:line="358" w:lineRule="auto"/>
        <w:ind w:right="53" w:hanging="356"/>
        <w:jc w:val="both"/>
      </w:pPr>
      <w:r>
        <w:rPr>
          <w:b/>
        </w:rPr>
        <w:t xml:space="preserve">Efficiency </w:t>
      </w:r>
      <w:r>
        <w:t xml:space="preserve">– whether the costs associated with the intervention are proportionate to the benefits it has generated;  </w:t>
      </w:r>
      <w:r>
        <w:rPr>
          <w:rFonts w:ascii="Courier New" w:eastAsia="Courier New" w:hAnsi="Courier New" w:cs="Courier New"/>
        </w:rPr>
        <w:t>o</w:t>
      </w:r>
      <w:r>
        <w:rPr>
          <w:rFonts w:ascii="Arial" w:eastAsia="Arial" w:hAnsi="Arial" w:cs="Arial"/>
        </w:rPr>
        <w:t xml:space="preserve"> </w:t>
      </w:r>
      <w:r>
        <w:rPr>
          <w:b/>
        </w:rPr>
        <w:t xml:space="preserve">Coherence </w:t>
      </w:r>
      <w:r>
        <w:t xml:space="preserve">– whether requirements are consistent across the board;  </w:t>
      </w:r>
    </w:p>
    <w:p w14:paraId="0B375F92" w14:textId="77777777" w:rsidR="00782035" w:rsidRDefault="00530414">
      <w:pPr>
        <w:numPr>
          <w:ilvl w:val="0"/>
          <w:numId w:val="2"/>
        </w:numPr>
        <w:spacing w:after="37" w:line="250" w:lineRule="auto"/>
        <w:ind w:right="53" w:hanging="356"/>
        <w:jc w:val="both"/>
      </w:pPr>
      <w:r>
        <w:rPr>
          <w:b/>
        </w:rPr>
        <w:t xml:space="preserve">Added value </w:t>
      </w:r>
      <w:r>
        <w:t xml:space="preserve">– whether the EU level adds more benefits than would have been the case if the requirements were only introduced at the national level.  </w:t>
      </w:r>
    </w:p>
    <w:p w14:paraId="665A2081" w14:textId="77777777" w:rsidR="00782035" w:rsidRDefault="00530414">
      <w:pPr>
        <w:spacing w:after="0"/>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14:paraId="2A9DE51C" w14:textId="77777777" w:rsidR="00782035" w:rsidRDefault="00530414">
      <w:pPr>
        <w:numPr>
          <w:ilvl w:val="0"/>
          <w:numId w:val="3"/>
        </w:numPr>
        <w:spacing w:after="4" w:line="269" w:lineRule="auto"/>
        <w:ind w:right="47" w:hanging="710"/>
        <w:jc w:val="both"/>
      </w:pPr>
      <w:r>
        <w:rPr>
          <w:rFonts w:ascii="Times New Roman" w:eastAsia="Times New Roman" w:hAnsi="Times New Roman" w:cs="Times New Roman"/>
          <w:sz w:val="20"/>
        </w:rPr>
        <w:t xml:space="preserve">For this consultation "companies" mean limited liability companies of the types listed in the accounting Directive, companies that have issued securities on an EU regulated market, and banks or insurance companies including cooperatives and mutual structures.   </w:t>
      </w:r>
    </w:p>
    <w:p w14:paraId="066B1A66" w14:textId="77777777" w:rsidR="00782035" w:rsidRDefault="00530414">
      <w:pPr>
        <w:numPr>
          <w:ilvl w:val="0"/>
          <w:numId w:val="3"/>
        </w:numPr>
        <w:spacing w:after="4" w:line="269" w:lineRule="auto"/>
        <w:ind w:right="47" w:hanging="710"/>
        <w:jc w:val="both"/>
      </w:pPr>
      <w:r>
        <w:rPr>
          <w:rFonts w:ascii="Times New Roman" w:eastAsia="Times New Roman" w:hAnsi="Times New Roman" w:cs="Times New Roman"/>
          <w:sz w:val="20"/>
        </w:rPr>
        <w:t xml:space="preserve">According to legislation, a series of reviews will have to be performed by the Commission: </w:t>
      </w:r>
    </w:p>
    <w:p w14:paraId="55E06982" w14:textId="77777777" w:rsidR="00782035" w:rsidRDefault="00530414">
      <w:pPr>
        <w:numPr>
          <w:ilvl w:val="1"/>
          <w:numId w:val="3"/>
        </w:numPr>
        <w:spacing w:after="4" w:line="269" w:lineRule="auto"/>
        <w:ind w:right="47" w:hanging="360"/>
        <w:jc w:val="both"/>
      </w:pPr>
      <w:r>
        <w:rPr>
          <w:rFonts w:ascii="Times New Roman" w:eastAsia="Times New Roman" w:hAnsi="Times New Roman" w:cs="Times New Roman"/>
          <w:sz w:val="20"/>
        </w:rPr>
        <w:t xml:space="preserve">A report on the implementation of Non-Financial Reporting Directive 2014/95/EU, addressing its scope, particularly as regards large non-listed undertakings, its effectiveness and the level of guidance and methods provided. </w:t>
      </w:r>
    </w:p>
    <w:p w14:paraId="1D3C91BF" w14:textId="77777777" w:rsidR="00782035" w:rsidRDefault="00530414">
      <w:pPr>
        <w:numPr>
          <w:ilvl w:val="1"/>
          <w:numId w:val="3"/>
        </w:numPr>
        <w:spacing w:after="4" w:line="269" w:lineRule="auto"/>
        <w:ind w:right="47" w:hanging="360"/>
        <w:jc w:val="both"/>
      </w:pPr>
      <w:r>
        <w:rPr>
          <w:rFonts w:ascii="Times New Roman" w:eastAsia="Times New Roman" w:hAnsi="Times New Roman" w:cs="Times New Roman"/>
          <w:sz w:val="20"/>
        </w:rPr>
        <w:t xml:space="preserve">A report on the situation of micro-undertakings having regard to the number of microcompanies and the reduction of administrative burdens resulting from the simplifications introduced in 2013. </w:t>
      </w:r>
    </w:p>
    <w:p w14:paraId="37B006FB" w14:textId="77777777" w:rsidR="00782035" w:rsidRDefault="00530414">
      <w:pPr>
        <w:numPr>
          <w:ilvl w:val="1"/>
          <w:numId w:val="3"/>
        </w:numPr>
        <w:spacing w:after="4" w:line="269" w:lineRule="auto"/>
        <w:ind w:right="47" w:hanging="360"/>
        <w:jc w:val="both"/>
      </w:pPr>
      <w:r>
        <w:rPr>
          <w:rFonts w:ascii="Times New Roman" w:eastAsia="Times New Roman" w:hAnsi="Times New Roman" w:cs="Times New Roman"/>
          <w:sz w:val="20"/>
        </w:rPr>
        <w:t xml:space="preserve">A report on the implementation and effectiveness of the Country-By-Country Reporting by extractive and logging industries, including examining the case for an extension of the Country-By-Country reporting to other sectors. </w:t>
      </w:r>
    </w:p>
    <w:p w14:paraId="7708A6AB" w14:textId="77777777" w:rsidR="00782035" w:rsidRDefault="00530414">
      <w:pPr>
        <w:numPr>
          <w:ilvl w:val="1"/>
          <w:numId w:val="3"/>
        </w:numPr>
        <w:spacing w:after="4" w:line="269" w:lineRule="auto"/>
        <w:ind w:right="47" w:hanging="360"/>
        <w:jc w:val="both"/>
      </w:pPr>
      <w:r>
        <w:rPr>
          <w:rFonts w:ascii="Times New Roman" w:eastAsia="Times New Roman" w:hAnsi="Times New Roman" w:cs="Times New Roman"/>
          <w:sz w:val="20"/>
        </w:rPr>
        <w:t xml:space="preserve">A report on the 2013 Amendments to the Transparency Directive, considering the impact on small and medium-sized issuers and the application of sanctions. </w:t>
      </w:r>
    </w:p>
    <w:p w14:paraId="21EEE602" w14:textId="77777777" w:rsidR="00782035" w:rsidRDefault="00530414">
      <w:pPr>
        <w:spacing w:after="230" w:line="250" w:lineRule="auto"/>
        <w:ind w:left="-5" w:right="51" w:hanging="10"/>
        <w:jc w:val="both"/>
      </w:pPr>
      <w:r>
        <w:rPr>
          <w:sz w:val="24"/>
        </w:rPr>
        <w:t xml:space="preserve">The Commission published an action plan on financing sustainable growth that builds on the recommendations of the High Level Expert Group (HLEG) on sustainable finance. This fitness check on the EU framework for public reporting by companies is one of the actions announced in the Action plan. Several questions in this fitness check, in particular in the section on non-financial reporting, should be considered also in the context of the HLEG recommendations on sustainability.   </w:t>
      </w:r>
    </w:p>
    <w:p w14:paraId="64FAA62D" w14:textId="77777777" w:rsidR="00782035" w:rsidRDefault="00530414">
      <w:pPr>
        <w:spacing w:after="246" w:line="250" w:lineRule="auto"/>
        <w:ind w:left="-5" w:right="51" w:hanging="10"/>
        <w:jc w:val="both"/>
      </w:pPr>
      <w:r>
        <w:rPr>
          <w:sz w:val="24"/>
        </w:rPr>
        <w:t xml:space="preserve">The replies to this consultation will feed into a Staff Working Document on the fitness of the EU framework for public reporting by companies, to be published in 2019.  </w:t>
      </w:r>
    </w:p>
    <w:p w14:paraId="7EC6092D" w14:textId="77777777" w:rsidR="00782035" w:rsidRDefault="00530414">
      <w:pPr>
        <w:spacing w:after="0"/>
      </w:pPr>
      <w:r>
        <w:rPr>
          <w:sz w:val="24"/>
        </w:rPr>
        <w:t xml:space="preserve"> </w:t>
      </w:r>
      <w:r>
        <w:rPr>
          <w:sz w:val="24"/>
        </w:rPr>
        <w:tab/>
        <w:t xml:space="preserve"> </w:t>
      </w:r>
      <w:r>
        <w:br w:type="page"/>
      </w:r>
    </w:p>
    <w:p w14:paraId="0E5AF4B8" w14:textId="77777777" w:rsidR="00782035" w:rsidRDefault="00530414">
      <w:pPr>
        <w:pStyle w:val="Nadpis1"/>
        <w:ind w:left="-5" w:right="33"/>
      </w:pPr>
      <w:r>
        <w:t xml:space="preserve">Assessing the fitness of the EU public reporting framework overall </w:t>
      </w:r>
    </w:p>
    <w:p w14:paraId="526AE393" w14:textId="77777777" w:rsidR="00782035" w:rsidRDefault="00530414">
      <w:pPr>
        <w:spacing w:after="137" w:line="250" w:lineRule="auto"/>
        <w:ind w:left="-5" w:right="51" w:hanging="10"/>
        <w:jc w:val="both"/>
      </w:pPr>
      <w:r>
        <w:rPr>
          <w:sz w:val="24"/>
        </w:rPr>
        <w:t xml:space="preserve">Depending on its type, activity or situation, a company has a number of public reporting obligations under EU law. The current EU level public reporting framework considered for this consultation consists of the following: </w:t>
      </w:r>
    </w:p>
    <w:p w14:paraId="69A96919" w14:textId="77777777" w:rsidR="00782035" w:rsidRDefault="00530414">
      <w:pPr>
        <w:numPr>
          <w:ilvl w:val="0"/>
          <w:numId w:val="4"/>
        </w:numPr>
        <w:spacing w:after="191" w:line="250" w:lineRule="auto"/>
        <w:ind w:right="53" w:hanging="360"/>
        <w:jc w:val="both"/>
      </w:pPr>
      <w:r>
        <w:rPr>
          <w:u w:val="single" w:color="000000"/>
        </w:rPr>
        <w:t>Publication of individual and consolidated financial statements in accordance with</w:t>
      </w:r>
      <w:r>
        <w:t xml:space="preserve"> </w:t>
      </w:r>
      <w:r>
        <w:rPr>
          <w:u w:val="single" w:color="000000"/>
        </w:rPr>
        <w:t>national GAAP (Generally Accepted Accounting Principles)</w:t>
      </w:r>
      <w:r>
        <w:t xml:space="preserve"> by any limited liability company established in the EU. By virtue of the Accounting Directive </w:t>
      </w:r>
      <w:hyperlink r:id="rId38">
        <w:r>
          <w:rPr>
            <w:color w:val="0000FF"/>
            <w:u w:val="single" w:color="0000FF"/>
          </w:rPr>
          <w:t>2</w:t>
        </w:r>
      </w:hyperlink>
      <w:hyperlink r:id="rId39">
        <w:r>
          <w:rPr>
            <w:color w:val="0000FF"/>
            <w:u w:val="single" w:color="0000FF"/>
          </w:rPr>
          <w:t>013/34/EU</w:t>
        </w:r>
      </w:hyperlink>
      <w:hyperlink r:id="rId40">
        <w:r>
          <w:t xml:space="preserve"> </w:t>
        </w:r>
      </w:hyperlink>
      <w:r>
        <w:t xml:space="preserve">Member States must ensure that any company in their jurisdiction with a legal form that limits its liability must prepare financial statements and a management report. These shall be audited / checked by a statutory auditor and published in the relevant business register according to national law that is compliant with this Directive. For companies other than a public-interest entity (bank, insurance company or company with securities listed), EU requirements are proportionate to the company's size. </w:t>
      </w:r>
    </w:p>
    <w:p w14:paraId="2331D719" w14:textId="77777777" w:rsidR="00782035" w:rsidRDefault="00530414">
      <w:pPr>
        <w:numPr>
          <w:ilvl w:val="0"/>
          <w:numId w:val="4"/>
        </w:numPr>
        <w:spacing w:after="189" w:line="250" w:lineRule="auto"/>
        <w:ind w:right="53" w:hanging="360"/>
        <w:jc w:val="both"/>
      </w:pPr>
      <w:r>
        <w:rPr>
          <w:u w:val="single" w:color="000000"/>
        </w:rPr>
        <w:t>Publication of consolidated financial statements in accordance with the International</w:t>
      </w:r>
      <w:r>
        <w:t xml:space="preserve"> </w:t>
      </w:r>
      <w:r>
        <w:rPr>
          <w:u w:val="single" w:color="000000"/>
        </w:rPr>
        <w:t>Financial Reporting Standard (IFRS)</w:t>
      </w:r>
      <w:r>
        <w:rPr>
          <w:vertAlign w:val="superscript"/>
        </w:rPr>
        <w:footnoteReference w:id="2"/>
      </w:r>
      <w:r>
        <w:rPr>
          <w:u w:val="single" w:color="000000"/>
        </w:rPr>
        <w:t xml:space="preserve"> adopted by the EU and other specific items </w:t>
      </w:r>
      <w:r>
        <w:t xml:space="preserve">by any company established in the EU that has securities (e.g. shares, bonds) listed on an EU regulated market by virtue of the IAS Regulation </w:t>
      </w:r>
      <w:hyperlink r:id="rId41">
        <w:r>
          <w:rPr>
            <w:color w:val="0000FF"/>
            <w:u w:val="single" w:color="0000FF"/>
          </w:rPr>
          <w:t>(EC) No 1606/2002</w:t>
        </w:r>
      </w:hyperlink>
      <w:hyperlink r:id="rId42">
        <w:r>
          <w:rPr>
            <w:color w:val="0000FF"/>
            <w:u w:val="single" w:color="0000FF"/>
          </w:rPr>
          <w:t>,</w:t>
        </w:r>
      </w:hyperlink>
      <w:r>
        <w:t xml:space="preserve"> the Transparency Directive </w:t>
      </w:r>
      <w:hyperlink r:id="rId43">
        <w:r>
          <w:rPr>
            <w:color w:val="0000FF"/>
            <w:u w:val="single" w:color="0000FF"/>
          </w:rPr>
          <w:t>2004/109/EC</w:t>
        </w:r>
      </w:hyperlink>
      <w:hyperlink r:id="rId44">
        <w:r>
          <w:t xml:space="preserve"> </w:t>
        </w:r>
      </w:hyperlink>
      <w:r>
        <w:t xml:space="preserve">and the Market Abuse Regulation (EU) </w:t>
      </w:r>
      <w:hyperlink r:id="rId45">
        <w:r>
          <w:rPr>
            <w:color w:val="0000FF"/>
            <w:u w:val="single" w:color="0000FF"/>
          </w:rPr>
          <w:t>No 596/2014</w:t>
        </w:r>
      </w:hyperlink>
      <w:hyperlink r:id="rId46">
        <w:r>
          <w:t>.</w:t>
        </w:r>
      </w:hyperlink>
      <w:r>
        <w:t xml:space="preserve"> The use of IFRS makes company accounts comparable within the single market and globally. Companies established in third countries may use their national standards (e.g. US GAAP) if these are accepted on the basis of EU equivalence decisions. The Transparency Directive (2004/109/EC) makes the issuers' activities more transparent, thanks to regular publication of yearly and half-yearly financial reports, as well as the publication of major changes in the holding of voting rights and ad hoc inside information which could affect the price of securities. Issuers have to file such information with the national Officially Appointed Mechanisms (OAMs).   </w:t>
      </w:r>
    </w:p>
    <w:p w14:paraId="4A15ACF4" w14:textId="77777777" w:rsidR="00782035" w:rsidRDefault="00530414">
      <w:pPr>
        <w:numPr>
          <w:ilvl w:val="0"/>
          <w:numId w:val="4"/>
        </w:numPr>
        <w:spacing w:after="190" w:line="250" w:lineRule="auto"/>
        <w:ind w:right="53" w:hanging="360"/>
        <w:jc w:val="both"/>
      </w:pPr>
      <w:r>
        <w:rPr>
          <w:u w:val="single" w:color="000000"/>
        </w:rPr>
        <w:t>Publication of individual and consolidated financial statements in accordance with</w:t>
      </w:r>
      <w:r>
        <w:t xml:space="preserve"> </w:t>
      </w:r>
      <w:r>
        <w:rPr>
          <w:u w:val="single" w:color="000000"/>
        </w:rPr>
        <w:t xml:space="preserve">sectoral layouts and principles </w:t>
      </w:r>
      <w:r>
        <w:t>by any bank or insurance company in the EU by virtue of the Bank Accounting Directive (</w:t>
      </w:r>
      <w:hyperlink r:id="rId47">
        <w:r>
          <w:rPr>
            <w:color w:val="0000FF"/>
            <w:u w:val="single" w:color="0000FF"/>
          </w:rPr>
          <w:t>86/635/EEC</w:t>
        </w:r>
      </w:hyperlink>
      <w:hyperlink r:id="rId48">
        <w:r>
          <w:t>)</w:t>
        </w:r>
      </w:hyperlink>
      <w:r>
        <w:t xml:space="preserve"> and the Insurance Accounting Directive </w:t>
      </w:r>
      <w:hyperlink r:id="rId49">
        <w:r>
          <w:t>(</w:t>
        </w:r>
      </w:hyperlink>
      <w:hyperlink r:id="rId50">
        <w:r>
          <w:rPr>
            <w:color w:val="0000FF"/>
            <w:u w:val="single" w:color="0000FF"/>
          </w:rPr>
          <w:t>91/674/EEC</w:t>
        </w:r>
      </w:hyperlink>
      <w:hyperlink r:id="rId51">
        <w:r>
          <w:t>)</w:t>
        </w:r>
      </w:hyperlink>
      <w:r>
        <w:t xml:space="preserve">. Unless they prepare IFRS financial statements, any bank or insurance company in the EU must publish financial statements in compliance with national accounting rules that are in line with these sectoral Accounting Directives. Specific sectoral rules provide for, inter alia, layouts (balance sheet and Profit and Loss Account) and accounting treatments for e.g. loans, repurchase agreements or technical provisions.  </w:t>
      </w:r>
    </w:p>
    <w:p w14:paraId="3C98E26F" w14:textId="77777777" w:rsidR="00782035" w:rsidRDefault="00530414">
      <w:pPr>
        <w:numPr>
          <w:ilvl w:val="0"/>
          <w:numId w:val="4"/>
        </w:numPr>
        <w:spacing w:after="5" w:line="250" w:lineRule="auto"/>
        <w:ind w:right="53" w:hanging="360"/>
        <w:jc w:val="both"/>
      </w:pPr>
      <w:r>
        <w:rPr>
          <w:u w:val="single" w:color="000000"/>
        </w:rPr>
        <w:t>Publication of non-financial information</w:t>
      </w:r>
      <w:r>
        <w:t xml:space="preserve"> by any public-interest entity (bank, insurance company or listed company) with more than 500 employees by virtue of Directive </w:t>
      </w:r>
      <w:hyperlink r:id="rId52">
        <w:r>
          <w:rPr>
            <w:color w:val="0000FF"/>
            <w:u w:val="single" w:color="0000FF"/>
          </w:rPr>
          <w:t>2014/95/EU</w:t>
        </w:r>
      </w:hyperlink>
      <w:hyperlink r:id="rId53">
        <w:r>
          <w:t>.</w:t>
        </w:r>
      </w:hyperlink>
      <w:r>
        <w:t xml:space="preserve"> The </w:t>
      </w:r>
      <w:hyperlink r:id="rId54">
        <w:r>
          <w:rPr>
            <w:color w:val="0000FF"/>
            <w:u w:val="single" w:color="0000FF"/>
          </w:rPr>
          <w:t xml:space="preserve"> </w:t>
        </w:r>
      </w:hyperlink>
      <w:hyperlink r:id="rId55">
        <w:r>
          <w:rPr>
            <w:color w:val="0000FF"/>
            <w:u w:val="single" w:color="0000FF"/>
          </w:rPr>
          <w:t>information</w:t>
        </w:r>
      </w:hyperlink>
      <w:hyperlink r:id="rId56">
        <w:r>
          <w:rPr>
            <w:color w:val="0000FF"/>
            <w:u w:val="single" w:color="0000FF"/>
          </w:rPr>
          <w:t xml:space="preserve"> </w:t>
        </w:r>
      </w:hyperlink>
      <w:r>
        <w:rPr>
          <w:color w:val="0000FF"/>
          <w:u w:val="single" w:color="0000FF"/>
        </w:rPr>
        <w:t xml:space="preserve"> </w:t>
      </w:r>
      <w:r>
        <w:t xml:space="preserve">should be part of the management report, or published in a separate report. Non-binding guidance was issued in 2017 in order to assist companies – Commission Communication </w:t>
      </w:r>
      <w:hyperlink r:id="rId57">
        <w:r>
          <w:rPr>
            <w:color w:val="0000FF"/>
            <w:u w:val="single" w:color="0000FF"/>
          </w:rPr>
          <w:t>C/2017/4234</w:t>
        </w:r>
      </w:hyperlink>
      <w:hyperlink r:id="rId58">
        <w:r>
          <w:t>.</w:t>
        </w:r>
      </w:hyperlink>
      <w:r>
        <w:t xml:space="preserve">  </w:t>
      </w:r>
    </w:p>
    <w:p w14:paraId="50339557" w14:textId="77777777" w:rsidR="00782035" w:rsidRDefault="00530414">
      <w:pPr>
        <w:numPr>
          <w:ilvl w:val="0"/>
          <w:numId w:val="4"/>
        </w:numPr>
        <w:spacing w:after="165" w:line="250" w:lineRule="auto"/>
        <w:ind w:right="53" w:hanging="360"/>
        <w:jc w:val="both"/>
      </w:pPr>
      <w:r>
        <w:rPr>
          <w:u w:val="single" w:color="0000FF"/>
        </w:rPr>
        <w:t xml:space="preserve">Publication of </w:t>
      </w:r>
      <w:hyperlink r:id="rId59">
        <w:r>
          <w:rPr>
            <w:color w:val="0000FF"/>
            <w:u w:val="single" w:color="0000FF"/>
          </w:rPr>
          <w:t>country</w:t>
        </w:r>
      </w:hyperlink>
      <w:hyperlink r:id="rId60">
        <w:r>
          <w:rPr>
            <w:color w:val="0000FF"/>
            <w:u w:val="single" w:color="0000FF"/>
          </w:rPr>
          <w:t>-</w:t>
        </w:r>
      </w:hyperlink>
      <w:hyperlink r:id="rId61">
        <w:r>
          <w:rPr>
            <w:color w:val="0000FF"/>
            <w:u w:val="single" w:color="0000FF"/>
          </w:rPr>
          <w:t>by</w:t>
        </w:r>
      </w:hyperlink>
      <w:hyperlink r:id="rId62">
        <w:r>
          <w:rPr>
            <w:color w:val="0000FF"/>
            <w:u w:val="single" w:color="0000FF"/>
          </w:rPr>
          <w:t>-</w:t>
        </w:r>
      </w:hyperlink>
      <w:hyperlink r:id="rId63">
        <w:r>
          <w:rPr>
            <w:color w:val="0000FF"/>
            <w:u w:val="single" w:color="0000FF"/>
          </w:rPr>
          <w:t>country reports on payments to governments</w:t>
        </w:r>
      </w:hyperlink>
      <w:hyperlink r:id="rId64">
        <w:r>
          <w:rPr>
            <w:u w:val="single" w:color="0000FF"/>
          </w:rPr>
          <w:t xml:space="preserve"> </w:t>
        </w:r>
      </w:hyperlink>
      <w:r>
        <w:t xml:space="preserve">by any large company that is active in extraction or logging by virtue of Chapter 10 of Accounting Directive </w:t>
      </w:r>
      <w:hyperlink r:id="rId65">
        <w:r>
          <w:rPr>
            <w:color w:val="0000FF"/>
            <w:u w:val="single" w:color="0000FF"/>
          </w:rPr>
          <w:t>2013/34/EU</w:t>
        </w:r>
      </w:hyperlink>
      <w:hyperlink r:id="rId66">
        <w:r>
          <w:t xml:space="preserve"> </w:t>
        </w:r>
      </w:hyperlink>
      <w:r>
        <w:t xml:space="preserve">and Article 6 of Transparency Directive </w:t>
      </w:r>
      <w:hyperlink r:id="rId67">
        <w:r>
          <w:rPr>
            <w:color w:val="0000FF"/>
            <w:u w:val="single" w:color="0000FF"/>
          </w:rPr>
          <w:t>2004/109/EC</w:t>
        </w:r>
      </w:hyperlink>
      <w:hyperlink r:id="rId68">
        <w:r>
          <w:t>.</w:t>
        </w:r>
      </w:hyperlink>
      <w:r>
        <w:t xml:space="preserve"> This fosters transparency on payments to governments, including third country governments, made in relation to these activities.  </w:t>
      </w:r>
    </w:p>
    <w:p w14:paraId="65F4FC5A" w14:textId="77777777" w:rsidR="00782035" w:rsidRDefault="00530414">
      <w:pPr>
        <w:spacing w:after="5" w:line="250" w:lineRule="auto"/>
        <w:ind w:left="-5" w:right="51" w:hanging="10"/>
        <w:jc w:val="both"/>
      </w:pPr>
      <w:r>
        <w:rPr>
          <w:sz w:val="24"/>
        </w:rPr>
        <w:t xml:space="preserve">The table below provides an overview of the different objectives of the current EU framework mapped to individual legal instruments in the field of public reporting by companies:  </w:t>
      </w:r>
    </w:p>
    <w:tbl>
      <w:tblPr>
        <w:tblStyle w:val="TableGrid"/>
        <w:tblW w:w="8836" w:type="dxa"/>
        <w:tblInd w:w="-108" w:type="dxa"/>
        <w:tblCellMar>
          <w:top w:w="43" w:type="dxa"/>
          <w:left w:w="107" w:type="dxa"/>
          <w:right w:w="35" w:type="dxa"/>
        </w:tblCellMar>
        <w:tblLook w:val="04A0" w:firstRow="1" w:lastRow="0" w:firstColumn="1" w:lastColumn="0" w:noHBand="0" w:noVBand="1"/>
      </w:tblPr>
      <w:tblGrid>
        <w:gridCol w:w="937"/>
        <w:gridCol w:w="1679"/>
        <w:gridCol w:w="2771"/>
        <w:gridCol w:w="763"/>
        <w:gridCol w:w="743"/>
        <w:gridCol w:w="722"/>
        <w:gridCol w:w="634"/>
        <w:gridCol w:w="587"/>
      </w:tblGrid>
      <w:tr w:rsidR="00782035" w14:paraId="203F08F3" w14:textId="77777777">
        <w:trPr>
          <w:trHeight w:val="498"/>
        </w:trPr>
        <w:tc>
          <w:tcPr>
            <w:tcW w:w="936" w:type="dxa"/>
            <w:tcBorders>
              <w:top w:val="single" w:sz="4" w:space="0" w:color="000000"/>
              <w:left w:val="single" w:sz="4" w:space="0" w:color="000000"/>
              <w:bottom w:val="single" w:sz="4" w:space="0" w:color="000000"/>
              <w:right w:val="single" w:sz="4" w:space="0" w:color="000000"/>
            </w:tcBorders>
          </w:tcPr>
          <w:p w14:paraId="0281E90F" w14:textId="77777777" w:rsidR="00782035" w:rsidRDefault="00530414">
            <w:pPr>
              <w:ind w:left="1"/>
            </w:pPr>
            <w:r>
              <w:rPr>
                <w:sz w:val="24"/>
              </w:rPr>
              <w:t xml:space="preserve"> </w:t>
            </w:r>
            <w:r>
              <w:rPr>
                <w:sz w:val="24"/>
              </w:rPr>
              <w:tab/>
              <w:t xml:space="preserve"> </w:t>
            </w:r>
          </w:p>
        </w:tc>
        <w:tc>
          <w:tcPr>
            <w:tcW w:w="1679" w:type="dxa"/>
            <w:tcBorders>
              <w:top w:val="single" w:sz="4" w:space="0" w:color="000000"/>
              <w:left w:val="single" w:sz="4" w:space="0" w:color="000000"/>
              <w:bottom w:val="single" w:sz="4" w:space="0" w:color="000000"/>
              <w:right w:val="single" w:sz="4" w:space="0" w:color="000000"/>
            </w:tcBorders>
          </w:tcPr>
          <w:p w14:paraId="4CD68831" w14:textId="77777777" w:rsidR="00782035" w:rsidRDefault="00530414">
            <w:pPr>
              <w:ind w:right="29"/>
              <w:jc w:val="center"/>
            </w:pPr>
            <w:r>
              <w:rPr>
                <w:b/>
                <w:sz w:val="20"/>
              </w:rPr>
              <w:t xml:space="preserve">MAIN OBJECTIVES </w:t>
            </w:r>
          </w:p>
        </w:tc>
        <w:tc>
          <w:tcPr>
            <w:tcW w:w="2771" w:type="dxa"/>
            <w:tcBorders>
              <w:top w:val="single" w:sz="4" w:space="0" w:color="000000"/>
              <w:left w:val="single" w:sz="4" w:space="0" w:color="000000"/>
              <w:bottom w:val="single" w:sz="4" w:space="0" w:color="000000"/>
              <w:right w:val="single" w:sz="4" w:space="0" w:color="000000"/>
            </w:tcBorders>
          </w:tcPr>
          <w:p w14:paraId="5D338BEE" w14:textId="77777777" w:rsidR="00782035" w:rsidRDefault="00530414">
            <w:pPr>
              <w:ind w:right="72"/>
              <w:jc w:val="center"/>
            </w:pPr>
            <w:r>
              <w:rPr>
                <w:b/>
                <w:sz w:val="20"/>
              </w:rPr>
              <w:t xml:space="preserve">OPERATIONAL OBJECTIVES </w:t>
            </w:r>
          </w:p>
        </w:tc>
        <w:tc>
          <w:tcPr>
            <w:tcW w:w="3449" w:type="dxa"/>
            <w:gridSpan w:val="5"/>
            <w:tcBorders>
              <w:top w:val="single" w:sz="4" w:space="0" w:color="000000"/>
              <w:left w:val="single" w:sz="4" w:space="0" w:color="000000"/>
              <w:bottom w:val="single" w:sz="4" w:space="0" w:color="000000"/>
              <w:right w:val="single" w:sz="4" w:space="0" w:color="000000"/>
            </w:tcBorders>
          </w:tcPr>
          <w:p w14:paraId="1D8C08EC" w14:textId="77777777" w:rsidR="00782035" w:rsidRDefault="00530414">
            <w:pPr>
              <w:ind w:right="72"/>
              <w:jc w:val="center"/>
            </w:pPr>
            <w:r>
              <w:rPr>
                <w:b/>
                <w:sz w:val="24"/>
              </w:rPr>
              <w:t>EU LEGAL INSTRUMENTS</w:t>
            </w:r>
            <w:r>
              <w:rPr>
                <w:b/>
                <w:sz w:val="24"/>
                <w:vertAlign w:val="superscript"/>
              </w:rPr>
              <w:footnoteReference w:id="3"/>
            </w:r>
            <w:r>
              <w:rPr>
                <w:b/>
                <w:sz w:val="24"/>
              </w:rPr>
              <w:t xml:space="preserve"> </w:t>
            </w:r>
          </w:p>
        </w:tc>
      </w:tr>
      <w:tr w:rsidR="00782035" w14:paraId="4D3F19A4" w14:textId="77777777">
        <w:trPr>
          <w:trHeight w:val="407"/>
        </w:trPr>
        <w:tc>
          <w:tcPr>
            <w:tcW w:w="936" w:type="dxa"/>
            <w:tcBorders>
              <w:top w:val="single" w:sz="4" w:space="0" w:color="000000"/>
              <w:left w:val="single" w:sz="4" w:space="0" w:color="000000"/>
              <w:bottom w:val="single" w:sz="4" w:space="0" w:color="000000"/>
              <w:right w:val="single" w:sz="4" w:space="0" w:color="000000"/>
            </w:tcBorders>
            <w:vAlign w:val="bottom"/>
          </w:tcPr>
          <w:p w14:paraId="2D470322" w14:textId="77777777" w:rsidR="00782035" w:rsidRDefault="00530414">
            <w:pPr>
              <w:ind w:left="53"/>
            </w:pPr>
            <w:r w:rsidRPr="00594BB4">
              <w:rPr>
                <w:noProof/>
                <w:lang w:val="sk-SK" w:eastAsia="sk-SK"/>
                <w:rPrChange w:id="1" w:author="Philippe Angelis" w:date="2018-07-25T09:12:00Z">
                  <w:rPr>
                    <w:noProof/>
                    <w:lang w:val="sk-SK" w:eastAsia="sk-SK"/>
                  </w:rPr>
                </w:rPrChange>
              </w:rPr>
              <mc:AlternateContent>
                <mc:Choice Requires="wpg">
                  <w:drawing>
                    <wp:inline distT="0" distB="0" distL="0" distR="0" wp14:anchorId="72B1FD8B" wp14:editId="3158C0FF">
                      <wp:extent cx="155228" cy="34442"/>
                      <wp:effectExtent l="0" t="0" r="0" b="0"/>
                      <wp:docPr id="96618" name="Group 96618"/>
                      <wp:cNvGraphicFramePr/>
                      <a:graphic xmlns:a="http://schemas.openxmlformats.org/drawingml/2006/main">
                        <a:graphicData uri="http://schemas.microsoft.com/office/word/2010/wordprocessingGroup">
                          <wpg:wgp>
                            <wpg:cNvGrpSpPr/>
                            <wpg:grpSpPr>
                              <a:xfrm>
                                <a:off x="0" y="0"/>
                                <a:ext cx="155228" cy="34442"/>
                                <a:chOff x="0" y="0"/>
                                <a:chExt cx="155228" cy="34442"/>
                              </a:xfrm>
                            </wpg:grpSpPr>
                            <wps:wsp>
                              <wps:cNvPr id="827" name="Rectangle 827"/>
                              <wps:cNvSpPr/>
                              <wps:spPr>
                                <a:xfrm rot="-5399999">
                                  <a:off x="80323" y="-91687"/>
                                  <a:ext cx="45808" cy="206453"/>
                                </a:xfrm>
                                <a:prstGeom prst="rect">
                                  <a:avLst/>
                                </a:prstGeom>
                                <a:ln>
                                  <a:noFill/>
                                </a:ln>
                              </wps:spPr>
                              <wps:txbx>
                                <w:txbxContent>
                                  <w:p w14:paraId="79130F1A" w14:textId="77777777" w:rsidR="00624938" w:rsidRDefault="00624938">
                                    <w:r>
                                      <w:rPr>
                                        <w:sz w:val="24"/>
                                      </w:rPr>
                                      <w:t xml:space="preserve"> </w:t>
                                    </w:r>
                                  </w:p>
                                </w:txbxContent>
                              </wps:txbx>
                              <wps:bodyPr horzOverflow="overflow" vert="horz" lIns="0" tIns="0" rIns="0" bIns="0" rtlCol="0">
                                <a:noAutofit/>
                              </wps:bodyPr>
                            </wps:wsp>
                          </wpg:wgp>
                        </a:graphicData>
                      </a:graphic>
                    </wp:inline>
                  </w:drawing>
                </mc:Choice>
                <mc:Fallback>
                  <w:pict>
                    <v:group w14:anchorId="72B1FD8B" id="Group 96618" o:spid="_x0000_s1026" style="width:12.2pt;height:2.7pt;mso-position-horizontal-relative:char;mso-position-vertical-relative:line" coordsize="155228,34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">
                      <v:rect id="Rectangle 827" o:spid="_x0000_s1027" style="position:absolute;left:80323;top:-91687;width:45808;height:20645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3bMYA&#10;AADcAAAADwAAAGRycy9kb3ducmV2LnhtbESPT2vCQBTE7wW/w/IKvdWNUhqJWaUIJb1UMFbx+Jp9&#10;+UOzb9PsRtNv7wpCj8PM/IZJ16NpxZl611hWMJtGIIgLqxuuFHzt358XIJxH1thaJgV/5GC9mjyk&#10;mGh74R2dc1+JAGGXoILa+y6R0hU1GXRT2xEHr7S9QR9kX0nd4yXATSvnUfQqDTYcFmrsaFNT8ZMP&#10;RsFhth+Omdt+86n8jV8+fbYtq0ypp8fxbQnC0+j/w/f2h1awmMdwOxOO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k3bMYAAADcAAAADwAAAAAAAAAAAAAAAACYAgAAZHJz&#10;L2Rvd25yZXYueG1sUEsFBgAAAAAEAAQA9QAAAIsDAAAAAA==&#10;" filled="f" stroked="f">
                        <v:textbox inset="0,0,0,0">
                          <w:txbxContent>
                            <w:p w14:paraId="79130F1A" w14:textId="77777777" w:rsidR="00624938" w:rsidRDefault="00624938">
                              <w:r>
                                <w:rPr>
                                  <w:sz w:val="24"/>
                                </w:rPr>
                                <w:t xml:space="preserve"> </w:t>
                              </w:r>
                            </w:p>
                          </w:txbxContent>
                        </v:textbox>
                      </v:rect>
                      <w10:anchorlock/>
                    </v:group>
                  </w:pict>
                </mc:Fallback>
              </mc:AlternateContent>
            </w:r>
          </w:p>
        </w:tc>
        <w:tc>
          <w:tcPr>
            <w:tcW w:w="1679" w:type="dxa"/>
            <w:tcBorders>
              <w:top w:val="single" w:sz="4" w:space="0" w:color="000000"/>
              <w:left w:val="single" w:sz="4" w:space="0" w:color="000000"/>
              <w:bottom w:val="single" w:sz="4" w:space="0" w:color="000000"/>
              <w:right w:val="single" w:sz="4" w:space="0" w:color="000000"/>
            </w:tcBorders>
            <w:vAlign w:val="bottom"/>
          </w:tcPr>
          <w:p w14:paraId="184FF350" w14:textId="77777777" w:rsidR="00782035" w:rsidRDefault="00530414">
            <w:pPr>
              <w:ind w:left="42"/>
            </w:pPr>
            <w:r w:rsidRPr="00594BB4">
              <w:rPr>
                <w:noProof/>
                <w:lang w:val="sk-SK" w:eastAsia="sk-SK"/>
                <w:rPrChange w:id="2" w:author="Philippe Angelis" w:date="2018-07-25T09:12:00Z">
                  <w:rPr>
                    <w:noProof/>
                    <w:lang w:val="sk-SK" w:eastAsia="sk-SK"/>
                  </w:rPr>
                </w:rPrChange>
              </w:rPr>
              <mc:AlternateContent>
                <mc:Choice Requires="wpg">
                  <w:drawing>
                    <wp:inline distT="0" distB="0" distL="0" distR="0" wp14:anchorId="34F0C816" wp14:editId="1438B87B">
                      <wp:extent cx="129615" cy="28759"/>
                      <wp:effectExtent l="0" t="0" r="0" b="0"/>
                      <wp:docPr id="96626" name="Group 96626"/>
                      <wp:cNvGraphicFramePr/>
                      <a:graphic xmlns:a="http://schemas.openxmlformats.org/drawingml/2006/main">
                        <a:graphicData uri="http://schemas.microsoft.com/office/word/2010/wordprocessingGroup">
                          <wpg:wgp>
                            <wpg:cNvGrpSpPr/>
                            <wpg:grpSpPr>
                              <a:xfrm>
                                <a:off x="0" y="0"/>
                                <a:ext cx="129615" cy="28759"/>
                                <a:chOff x="0" y="0"/>
                                <a:chExt cx="129615" cy="28759"/>
                              </a:xfrm>
                            </wpg:grpSpPr>
                            <wps:wsp>
                              <wps:cNvPr id="828" name="Rectangle 828"/>
                              <wps:cNvSpPr/>
                              <wps:spPr>
                                <a:xfrm rot="-5399999">
                                  <a:off x="67069" y="-76559"/>
                                  <a:ext cx="38250" cy="172388"/>
                                </a:xfrm>
                                <a:prstGeom prst="rect">
                                  <a:avLst/>
                                </a:prstGeom>
                                <a:ln>
                                  <a:noFill/>
                                </a:ln>
                              </wps:spPr>
                              <wps:txbx>
                                <w:txbxContent>
                                  <w:p w14:paraId="436DBFC7" w14:textId="77777777" w:rsidR="00624938" w:rsidRDefault="00624938">
                                    <w:r>
                                      <w:rPr>
                                        <w:sz w:val="20"/>
                                      </w:rPr>
                                      <w:t xml:space="preserve"> </w:t>
                                    </w:r>
                                  </w:p>
                                </w:txbxContent>
                              </wps:txbx>
                              <wps:bodyPr horzOverflow="overflow" vert="horz" lIns="0" tIns="0" rIns="0" bIns="0" rtlCol="0">
                                <a:noAutofit/>
                              </wps:bodyPr>
                            </wps:wsp>
                          </wpg:wgp>
                        </a:graphicData>
                      </a:graphic>
                    </wp:inline>
                  </w:drawing>
                </mc:Choice>
                <mc:Fallback>
                  <w:pict>
                    <v:group w14:anchorId="34F0C816" id="Group 96626" o:spid="_x0000_s1028" style="width:10.2pt;height:2.25pt;mso-position-horizontal-relative:char;mso-position-vertical-relative:line" coordsize="129615,2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">
                      <v:rect id="Rectangle 828" o:spid="_x0000_s1029" style="position:absolute;left:67069;top:-76559;width:38250;height:17238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jHsEA&#10;AADcAAAADwAAAGRycy9kb3ducmV2LnhtbERPy4rCMBTdD/gP4QruxlQRp3SMIoLUjYJPZnmnuX0w&#10;zU1tota/N4sBl4fzni06U4s7ta6yrGA0jEAQZ1ZXXCg4HdefMQjnkTXWlknBkxws5r2PGSbaPnhP&#10;94MvRAhhl6CC0vsmkdJlJRl0Q9sQBy63rUEfYFtI3eIjhJtajqNoKg1WHBpKbGhVUvZ3uBkF59Hx&#10;dknd7pd/8uvXZOvTXV6kSg363fIbhKfOv8X/7o1WEI/D2nAmHAE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Gox7BAAAA3AAAAA8AAAAAAAAAAAAAAAAAmAIAAGRycy9kb3du&#10;cmV2LnhtbFBLBQYAAAAABAAEAPUAAACGAwAAAAA=&#10;" filled="f" stroked="f">
                        <v:textbox inset="0,0,0,0">
                          <w:txbxContent>
                            <w:p w14:paraId="436DBFC7" w14:textId="77777777" w:rsidR="00624938" w:rsidRDefault="00624938">
                              <w:r>
                                <w:rPr>
                                  <w:sz w:val="20"/>
                                </w:rPr>
                                <w:t xml:space="preserve"> </w:t>
                              </w:r>
                            </w:p>
                          </w:txbxContent>
                        </v:textbox>
                      </v:rect>
                      <w10:anchorlock/>
                    </v:group>
                  </w:pict>
                </mc:Fallback>
              </mc:AlternateContent>
            </w:r>
          </w:p>
        </w:tc>
        <w:tc>
          <w:tcPr>
            <w:tcW w:w="2771" w:type="dxa"/>
            <w:tcBorders>
              <w:top w:val="single" w:sz="4" w:space="0" w:color="000000"/>
              <w:left w:val="single" w:sz="4" w:space="0" w:color="000000"/>
              <w:bottom w:val="single" w:sz="4" w:space="0" w:color="000000"/>
              <w:right w:val="single" w:sz="4" w:space="0" w:color="000000"/>
            </w:tcBorders>
            <w:vAlign w:val="bottom"/>
          </w:tcPr>
          <w:p w14:paraId="4E36143C" w14:textId="77777777" w:rsidR="00782035" w:rsidRDefault="00530414">
            <w:pPr>
              <w:ind w:left="43"/>
            </w:pPr>
            <w:r w:rsidRPr="00594BB4">
              <w:rPr>
                <w:noProof/>
                <w:lang w:val="sk-SK" w:eastAsia="sk-SK"/>
                <w:rPrChange w:id="3" w:author="Philippe Angelis" w:date="2018-07-25T09:12:00Z">
                  <w:rPr>
                    <w:noProof/>
                    <w:lang w:val="sk-SK" w:eastAsia="sk-SK"/>
                  </w:rPr>
                </w:rPrChange>
              </w:rPr>
              <mc:AlternateContent>
                <mc:Choice Requires="wpg">
                  <w:drawing>
                    <wp:inline distT="0" distB="0" distL="0" distR="0" wp14:anchorId="5F09FAE8" wp14:editId="1CEB8747">
                      <wp:extent cx="129615" cy="28759"/>
                      <wp:effectExtent l="0" t="0" r="0" b="0"/>
                      <wp:docPr id="96634" name="Group 96634"/>
                      <wp:cNvGraphicFramePr/>
                      <a:graphic xmlns:a="http://schemas.openxmlformats.org/drawingml/2006/main">
                        <a:graphicData uri="http://schemas.microsoft.com/office/word/2010/wordprocessingGroup">
                          <wpg:wgp>
                            <wpg:cNvGrpSpPr/>
                            <wpg:grpSpPr>
                              <a:xfrm>
                                <a:off x="0" y="0"/>
                                <a:ext cx="129615" cy="28759"/>
                                <a:chOff x="0" y="0"/>
                                <a:chExt cx="129615" cy="28759"/>
                              </a:xfrm>
                            </wpg:grpSpPr>
                            <wps:wsp>
                              <wps:cNvPr id="829" name="Rectangle 829"/>
                              <wps:cNvSpPr/>
                              <wps:spPr>
                                <a:xfrm rot="-5399999">
                                  <a:off x="67069" y="-76559"/>
                                  <a:ext cx="38250" cy="172388"/>
                                </a:xfrm>
                                <a:prstGeom prst="rect">
                                  <a:avLst/>
                                </a:prstGeom>
                                <a:ln>
                                  <a:noFill/>
                                </a:ln>
                              </wps:spPr>
                              <wps:txbx>
                                <w:txbxContent>
                                  <w:p w14:paraId="488A4E8A" w14:textId="77777777" w:rsidR="00624938" w:rsidRDefault="00624938">
                                    <w:r>
                                      <w:rPr>
                                        <w:sz w:val="20"/>
                                      </w:rPr>
                                      <w:t xml:space="preserve"> </w:t>
                                    </w:r>
                                  </w:p>
                                </w:txbxContent>
                              </wps:txbx>
                              <wps:bodyPr horzOverflow="overflow" vert="horz" lIns="0" tIns="0" rIns="0" bIns="0" rtlCol="0">
                                <a:noAutofit/>
                              </wps:bodyPr>
                            </wps:wsp>
                          </wpg:wgp>
                        </a:graphicData>
                      </a:graphic>
                    </wp:inline>
                  </w:drawing>
                </mc:Choice>
                <mc:Fallback>
                  <w:pict>
                    <v:group w14:anchorId="5F09FAE8" id="Group 96634" o:spid="_x0000_s1030" style="width:10.2pt;height:2.25pt;mso-position-horizontal-relative:char;mso-position-vertical-relative:line" coordsize="129615,2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">
                      <v:rect id="Rectangle 829" o:spid="_x0000_s1031" style="position:absolute;left:67069;top:-76559;width:38250;height:17238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oGhcYA&#10;AADcAAAADwAAAGRycy9kb3ducmV2LnhtbESPT2vCQBTE7wW/w/KE3upGKW2MboIIJb1UqLbS42v2&#10;5Q9m36bZVdNv7wqCx2FmfsMss8G04kS9aywrmE4iEMSF1Q1XCr52b08xCOeRNbaWScE/OcjS0cMS&#10;E23P/Emnra9EgLBLUEHtfZdI6YqaDLqJ7YiDV9reoA+yr6Tu8RzgppWzKHqRBhsOCzV2tK6pOGyP&#10;RsH3dHfc527zyz/l3+vzh883ZZUr9TgeVgsQngZ/D9/a71pBPJvD9Uw4Aj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oGhcYAAADcAAAADwAAAAAAAAAAAAAAAACYAgAAZHJz&#10;L2Rvd25yZXYueG1sUEsFBgAAAAAEAAQA9QAAAIsDAAAAAA==&#10;" filled="f" stroked="f">
                        <v:textbox inset="0,0,0,0">
                          <w:txbxContent>
                            <w:p w14:paraId="488A4E8A" w14:textId="77777777" w:rsidR="00624938" w:rsidRDefault="00624938">
                              <w:r>
                                <w:rPr>
                                  <w:sz w:val="20"/>
                                </w:rPr>
                                <w:t xml:space="preserve"> </w:t>
                              </w:r>
                            </w:p>
                          </w:txbxContent>
                        </v:textbox>
                      </v:rect>
                      <w10:anchorlock/>
                    </v:group>
                  </w:pict>
                </mc:Fallback>
              </mc:AlternateContent>
            </w:r>
          </w:p>
        </w:tc>
        <w:tc>
          <w:tcPr>
            <w:tcW w:w="763" w:type="dxa"/>
            <w:tcBorders>
              <w:top w:val="single" w:sz="4" w:space="0" w:color="000000"/>
              <w:left w:val="single" w:sz="4" w:space="0" w:color="000000"/>
              <w:bottom w:val="single" w:sz="4" w:space="0" w:color="000000"/>
              <w:right w:val="single" w:sz="4" w:space="0" w:color="000000"/>
            </w:tcBorders>
          </w:tcPr>
          <w:p w14:paraId="0BB32947" w14:textId="77777777" w:rsidR="00782035" w:rsidRDefault="00530414">
            <w:pPr>
              <w:ind w:right="73"/>
              <w:jc w:val="center"/>
            </w:pPr>
            <w:r>
              <w:rPr>
                <w:sz w:val="24"/>
              </w:rPr>
              <w:t xml:space="preserve">AD </w:t>
            </w:r>
          </w:p>
        </w:tc>
        <w:tc>
          <w:tcPr>
            <w:tcW w:w="743" w:type="dxa"/>
            <w:tcBorders>
              <w:top w:val="single" w:sz="4" w:space="0" w:color="000000"/>
              <w:left w:val="single" w:sz="4" w:space="0" w:color="000000"/>
              <w:bottom w:val="single" w:sz="4" w:space="0" w:color="000000"/>
              <w:right w:val="single" w:sz="4" w:space="0" w:color="000000"/>
            </w:tcBorders>
          </w:tcPr>
          <w:p w14:paraId="73433659" w14:textId="77777777" w:rsidR="00782035" w:rsidRDefault="00530414">
            <w:pPr>
              <w:ind w:right="73"/>
              <w:jc w:val="center"/>
            </w:pPr>
            <w:r>
              <w:rPr>
                <w:sz w:val="24"/>
              </w:rPr>
              <w:t xml:space="preserve">IAS </w:t>
            </w:r>
          </w:p>
        </w:tc>
        <w:tc>
          <w:tcPr>
            <w:tcW w:w="722" w:type="dxa"/>
            <w:tcBorders>
              <w:top w:val="single" w:sz="4" w:space="0" w:color="000000"/>
              <w:left w:val="single" w:sz="4" w:space="0" w:color="000000"/>
              <w:bottom w:val="single" w:sz="4" w:space="0" w:color="000000"/>
              <w:right w:val="single" w:sz="4" w:space="0" w:color="000000"/>
            </w:tcBorders>
          </w:tcPr>
          <w:p w14:paraId="7488DEF4" w14:textId="77777777" w:rsidR="00782035" w:rsidRDefault="00530414">
            <w:pPr>
              <w:ind w:right="72"/>
              <w:jc w:val="center"/>
            </w:pPr>
            <w:r>
              <w:rPr>
                <w:sz w:val="24"/>
              </w:rPr>
              <w:t xml:space="preserve">TD </w:t>
            </w:r>
          </w:p>
        </w:tc>
        <w:tc>
          <w:tcPr>
            <w:tcW w:w="634" w:type="dxa"/>
            <w:tcBorders>
              <w:top w:val="single" w:sz="4" w:space="0" w:color="000000"/>
              <w:left w:val="single" w:sz="4" w:space="0" w:color="000000"/>
              <w:bottom w:val="single" w:sz="4" w:space="0" w:color="000000"/>
              <w:right w:val="single" w:sz="4" w:space="0" w:color="000000"/>
            </w:tcBorders>
          </w:tcPr>
          <w:p w14:paraId="41DE22C3" w14:textId="77777777" w:rsidR="00782035" w:rsidRDefault="00530414">
            <w:pPr>
              <w:ind w:left="1"/>
              <w:jc w:val="both"/>
            </w:pPr>
            <w:r>
              <w:rPr>
                <w:sz w:val="24"/>
              </w:rPr>
              <w:t xml:space="preserve">BAD </w:t>
            </w:r>
          </w:p>
        </w:tc>
        <w:tc>
          <w:tcPr>
            <w:tcW w:w="587" w:type="dxa"/>
            <w:tcBorders>
              <w:top w:val="single" w:sz="4" w:space="0" w:color="000000"/>
              <w:left w:val="single" w:sz="4" w:space="0" w:color="000000"/>
              <w:bottom w:val="single" w:sz="4" w:space="0" w:color="000000"/>
              <w:right w:val="single" w:sz="4" w:space="0" w:color="000000"/>
            </w:tcBorders>
          </w:tcPr>
          <w:p w14:paraId="01E870E1" w14:textId="77777777" w:rsidR="00782035" w:rsidRDefault="00530414">
            <w:pPr>
              <w:ind w:left="12"/>
            </w:pPr>
            <w:r>
              <w:rPr>
                <w:sz w:val="24"/>
              </w:rPr>
              <w:t xml:space="preserve">IAD </w:t>
            </w:r>
          </w:p>
        </w:tc>
      </w:tr>
      <w:tr w:rsidR="00782035" w14:paraId="03930920" w14:textId="77777777">
        <w:trPr>
          <w:trHeight w:val="988"/>
        </w:trPr>
        <w:tc>
          <w:tcPr>
            <w:tcW w:w="936" w:type="dxa"/>
            <w:tcBorders>
              <w:top w:val="single" w:sz="4" w:space="0" w:color="000000"/>
              <w:left w:val="single" w:sz="4" w:space="0" w:color="000000"/>
              <w:bottom w:val="single" w:sz="4" w:space="0" w:color="000000"/>
              <w:right w:val="single" w:sz="4" w:space="0" w:color="000000"/>
            </w:tcBorders>
          </w:tcPr>
          <w:p w14:paraId="08C78160" w14:textId="77777777" w:rsidR="00782035" w:rsidRDefault="00530414">
            <w:pPr>
              <w:ind w:left="1"/>
            </w:pPr>
            <w:r>
              <w:rPr>
                <w:rFonts w:ascii="Arial" w:eastAsia="Arial" w:hAnsi="Arial" w:cs="Arial"/>
                <w:sz w:val="24"/>
              </w:rPr>
              <w:t>►</w:t>
            </w:r>
            <w:r>
              <w:rPr>
                <w:sz w:val="24"/>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68BAED5B" w14:textId="77777777" w:rsidR="00782035" w:rsidRDefault="00530414">
            <w:r>
              <w:rPr>
                <w:b/>
                <w:sz w:val="20"/>
              </w:rPr>
              <w:t xml:space="preserve">Stakeholder protection </w:t>
            </w:r>
          </w:p>
        </w:tc>
        <w:tc>
          <w:tcPr>
            <w:tcW w:w="2771" w:type="dxa"/>
            <w:tcBorders>
              <w:top w:val="single" w:sz="4" w:space="0" w:color="000000"/>
              <w:left w:val="single" w:sz="4" w:space="0" w:color="000000"/>
              <w:bottom w:val="single" w:sz="4" w:space="0" w:color="000000"/>
              <w:right w:val="single" w:sz="4" w:space="0" w:color="000000"/>
            </w:tcBorders>
          </w:tcPr>
          <w:p w14:paraId="66309FB6" w14:textId="77777777" w:rsidR="00782035" w:rsidRDefault="00530414">
            <w:pPr>
              <w:numPr>
                <w:ilvl w:val="0"/>
                <w:numId w:val="38"/>
              </w:numPr>
              <w:spacing w:after="10"/>
              <w:ind w:hanging="360"/>
            </w:pPr>
            <w:r>
              <w:rPr>
                <w:sz w:val="20"/>
              </w:rPr>
              <w:t xml:space="preserve">Shareholder protection </w:t>
            </w:r>
          </w:p>
          <w:p w14:paraId="726BF948" w14:textId="77777777" w:rsidR="00782035" w:rsidRDefault="00530414">
            <w:pPr>
              <w:numPr>
                <w:ilvl w:val="0"/>
                <w:numId w:val="38"/>
              </w:numPr>
              <w:spacing w:after="12"/>
              <w:ind w:hanging="360"/>
            </w:pPr>
            <w:r>
              <w:rPr>
                <w:sz w:val="20"/>
              </w:rPr>
              <w:t xml:space="preserve">Creditor protection </w:t>
            </w:r>
          </w:p>
          <w:p w14:paraId="33473C23" w14:textId="77777777" w:rsidR="00782035" w:rsidRDefault="00530414">
            <w:pPr>
              <w:numPr>
                <w:ilvl w:val="0"/>
                <w:numId w:val="38"/>
              </w:numPr>
              <w:spacing w:after="11"/>
              <w:ind w:hanging="360"/>
            </w:pPr>
            <w:r>
              <w:rPr>
                <w:sz w:val="20"/>
              </w:rPr>
              <w:t xml:space="preserve">Depositor protection </w:t>
            </w:r>
          </w:p>
          <w:p w14:paraId="4EDAE3A7" w14:textId="77777777" w:rsidR="00782035" w:rsidRDefault="00530414">
            <w:pPr>
              <w:numPr>
                <w:ilvl w:val="0"/>
                <w:numId w:val="38"/>
              </w:numPr>
              <w:ind w:hanging="360"/>
            </w:pPr>
            <w:r>
              <w:rPr>
                <w:sz w:val="20"/>
              </w:rPr>
              <w:t xml:space="preserve">Policy holder protection </w:t>
            </w:r>
          </w:p>
        </w:tc>
        <w:tc>
          <w:tcPr>
            <w:tcW w:w="763" w:type="dxa"/>
            <w:tcBorders>
              <w:top w:val="single" w:sz="4" w:space="0" w:color="000000"/>
              <w:left w:val="single" w:sz="4" w:space="0" w:color="000000"/>
              <w:bottom w:val="single" w:sz="4" w:space="0" w:color="000000"/>
              <w:right w:val="single" w:sz="4" w:space="0" w:color="000000"/>
            </w:tcBorders>
          </w:tcPr>
          <w:p w14:paraId="3E5C6ECF" w14:textId="77777777" w:rsidR="00782035" w:rsidRDefault="00530414">
            <w:pPr>
              <w:ind w:right="73"/>
              <w:jc w:val="center"/>
            </w:pPr>
            <w:r>
              <w:rPr>
                <w:sz w:val="20"/>
              </w:rPr>
              <w:t xml:space="preserve">X </w:t>
            </w:r>
          </w:p>
          <w:p w14:paraId="7B13DFAD" w14:textId="77777777" w:rsidR="00782035" w:rsidRDefault="00530414">
            <w:pPr>
              <w:ind w:right="73"/>
              <w:jc w:val="center"/>
            </w:pPr>
            <w:r>
              <w:rPr>
                <w:sz w:val="20"/>
              </w:rPr>
              <w:t xml:space="preserve">X </w:t>
            </w:r>
          </w:p>
        </w:tc>
        <w:tc>
          <w:tcPr>
            <w:tcW w:w="743" w:type="dxa"/>
            <w:tcBorders>
              <w:top w:val="single" w:sz="4" w:space="0" w:color="000000"/>
              <w:left w:val="single" w:sz="4" w:space="0" w:color="000000"/>
              <w:bottom w:val="single" w:sz="4" w:space="0" w:color="000000"/>
              <w:right w:val="single" w:sz="4" w:space="0" w:color="000000"/>
            </w:tcBorders>
          </w:tcPr>
          <w:p w14:paraId="4478DFF1" w14:textId="77777777" w:rsidR="00782035" w:rsidRDefault="00530414">
            <w:pPr>
              <w:ind w:right="72"/>
              <w:jc w:val="center"/>
            </w:pPr>
            <w:r>
              <w:rPr>
                <w:sz w:val="20"/>
              </w:rPr>
              <w:t xml:space="preserve">X </w:t>
            </w:r>
          </w:p>
        </w:tc>
        <w:tc>
          <w:tcPr>
            <w:tcW w:w="722" w:type="dxa"/>
            <w:tcBorders>
              <w:top w:val="single" w:sz="4" w:space="0" w:color="000000"/>
              <w:left w:val="single" w:sz="4" w:space="0" w:color="000000"/>
              <w:bottom w:val="single" w:sz="4" w:space="0" w:color="000000"/>
              <w:right w:val="single" w:sz="4" w:space="0" w:color="000000"/>
            </w:tcBorders>
          </w:tcPr>
          <w:p w14:paraId="6C33F032" w14:textId="77777777" w:rsidR="00782035" w:rsidRDefault="00530414">
            <w:pPr>
              <w:ind w:right="73"/>
              <w:jc w:val="center"/>
            </w:pPr>
            <w:r>
              <w:rPr>
                <w:sz w:val="20"/>
              </w:rPr>
              <w:t xml:space="preserve">X </w:t>
            </w:r>
          </w:p>
        </w:tc>
        <w:tc>
          <w:tcPr>
            <w:tcW w:w="634" w:type="dxa"/>
            <w:tcBorders>
              <w:top w:val="single" w:sz="4" w:space="0" w:color="000000"/>
              <w:left w:val="single" w:sz="4" w:space="0" w:color="000000"/>
              <w:bottom w:val="single" w:sz="4" w:space="0" w:color="000000"/>
              <w:right w:val="single" w:sz="4" w:space="0" w:color="000000"/>
            </w:tcBorders>
          </w:tcPr>
          <w:p w14:paraId="1F92B197" w14:textId="77777777" w:rsidR="00782035" w:rsidRDefault="00530414">
            <w:pPr>
              <w:ind w:right="26"/>
              <w:jc w:val="center"/>
            </w:pPr>
            <w:r>
              <w:rPr>
                <w:sz w:val="20"/>
              </w:rPr>
              <w:t xml:space="preserve"> </w:t>
            </w:r>
          </w:p>
          <w:p w14:paraId="59B3B868" w14:textId="77777777" w:rsidR="00782035" w:rsidRDefault="00530414">
            <w:pPr>
              <w:ind w:right="26"/>
              <w:jc w:val="center"/>
            </w:pPr>
            <w:r>
              <w:rPr>
                <w:sz w:val="20"/>
              </w:rPr>
              <w:t xml:space="preserve"> </w:t>
            </w:r>
          </w:p>
          <w:p w14:paraId="5EB663B8" w14:textId="77777777" w:rsidR="00782035" w:rsidRDefault="00530414">
            <w:pPr>
              <w:ind w:right="73"/>
              <w:jc w:val="center"/>
            </w:pPr>
            <w:r>
              <w:rPr>
                <w:sz w:val="20"/>
              </w:rPr>
              <w:t xml:space="preserve">X </w:t>
            </w:r>
          </w:p>
        </w:tc>
        <w:tc>
          <w:tcPr>
            <w:tcW w:w="587" w:type="dxa"/>
            <w:tcBorders>
              <w:top w:val="single" w:sz="4" w:space="0" w:color="000000"/>
              <w:left w:val="single" w:sz="4" w:space="0" w:color="000000"/>
              <w:bottom w:val="single" w:sz="4" w:space="0" w:color="000000"/>
              <w:right w:val="single" w:sz="4" w:space="0" w:color="000000"/>
            </w:tcBorders>
          </w:tcPr>
          <w:p w14:paraId="161C5FF0" w14:textId="77777777" w:rsidR="00782035" w:rsidRDefault="00530414">
            <w:pPr>
              <w:ind w:right="28"/>
              <w:jc w:val="center"/>
            </w:pPr>
            <w:r>
              <w:rPr>
                <w:sz w:val="20"/>
              </w:rPr>
              <w:t xml:space="preserve"> </w:t>
            </w:r>
          </w:p>
          <w:p w14:paraId="599948B6" w14:textId="77777777" w:rsidR="00782035" w:rsidRDefault="00530414">
            <w:pPr>
              <w:ind w:right="28"/>
              <w:jc w:val="center"/>
            </w:pPr>
            <w:r>
              <w:rPr>
                <w:sz w:val="20"/>
              </w:rPr>
              <w:t xml:space="preserve"> </w:t>
            </w:r>
          </w:p>
          <w:p w14:paraId="688755BE" w14:textId="77777777" w:rsidR="00782035" w:rsidRDefault="00530414">
            <w:pPr>
              <w:ind w:right="28"/>
              <w:jc w:val="center"/>
            </w:pPr>
            <w:r>
              <w:rPr>
                <w:sz w:val="20"/>
              </w:rPr>
              <w:t xml:space="preserve"> </w:t>
            </w:r>
          </w:p>
          <w:p w14:paraId="2AF13BE2" w14:textId="77777777" w:rsidR="00782035" w:rsidRDefault="00530414">
            <w:pPr>
              <w:ind w:right="74"/>
              <w:jc w:val="center"/>
            </w:pPr>
            <w:r>
              <w:rPr>
                <w:sz w:val="20"/>
              </w:rPr>
              <w:t xml:space="preserve">X </w:t>
            </w:r>
          </w:p>
        </w:tc>
      </w:tr>
      <w:tr w:rsidR="00782035" w14:paraId="7D8905E4" w14:textId="77777777">
        <w:trPr>
          <w:trHeight w:val="986"/>
        </w:trPr>
        <w:tc>
          <w:tcPr>
            <w:tcW w:w="936" w:type="dxa"/>
            <w:tcBorders>
              <w:top w:val="single" w:sz="4" w:space="0" w:color="000000"/>
              <w:left w:val="single" w:sz="4" w:space="0" w:color="000000"/>
              <w:bottom w:val="single" w:sz="4" w:space="0" w:color="000000"/>
              <w:right w:val="single" w:sz="4" w:space="0" w:color="000000"/>
            </w:tcBorders>
          </w:tcPr>
          <w:p w14:paraId="3AD1B0B2" w14:textId="77777777" w:rsidR="00782035" w:rsidRDefault="00530414">
            <w:pPr>
              <w:ind w:left="1"/>
            </w:pPr>
            <w:r>
              <w:rPr>
                <w:rFonts w:ascii="Arial" w:eastAsia="Arial" w:hAnsi="Arial" w:cs="Arial"/>
                <w:sz w:val="24"/>
              </w:rPr>
              <w:t>►</w:t>
            </w:r>
            <w:r>
              <w:rPr>
                <w:sz w:val="24"/>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19746C9D" w14:textId="77777777" w:rsidR="00782035" w:rsidRDefault="00530414">
            <w:r>
              <w:rPr>
                <w:b/>
                <w:sz w:val="20"/>
              </w:rPr>
              <w:t xml:space="preserve">Internal market    </w:t>
            </w:r>
          </w:p>
        </w:tc>
        <w:tc>
          <w:tcPr>
            <w:tcW w:w="2771" w:type="dxa"/>
            <w:tcBorders>
              <w:top w:val="single" w:sz="4" w:space="0" w:color="000000"/>
              <w:left w:val="single" w:sz="4" w:space="0" w:color="000000"/>
              <w:bottom w:val="single" w:sz="4" w:space="0" w:color="000000"/>
              <w:right w:val="single" w:sz="4" w:space="0" w:color="000000"/>
            </w:tcBorders>
          </w:tcPr>
          <w:p w14:paraId="2277959C" w14:textId="77777777" w:rsidR="00782035" w:rsidRDefault="00530414">
            <w:pPr>
              <w:spacing w:after="9"/>
              <w:ind w:left="1"/>
            </w:pPr>
            <w:r>
              <w:rPr>
                <w:sz w:val="20"/>
              </w:rPr>
              <w:t xml:space="preserve">Facilitate:  </w:t>
            </w:r>
          </w:p>
          <w:p w14:paraId="60B33B97" w14:textId="77777777" w:rsidR="00782035" w:rsidRDefault="00530414">
            <w:pPr>
              <w:numPr>
                <w:ilvl w:val="0"/>
                <w:numId w:val="39"/>
              </w:numPr>
              <w:spacing w:after="11"/>
              <w:ind w:right="15" w:hanging="360"/>
            </w:pPr>
            <w:r>
              <w:rPr>
                <w:sz w:val="20"/>
              </w:rPr>
              <w:t xml:space="preserve">Cross border investments </w:t>
            </w:r>
          </w:p>
          <w:p w14:paraId="5701F95A" w14:textId="77777777" w:rsidR="00782035" w:rsidRDefault="00530414">
            <w:pPr>
              <w:numPr>
                <w:ilvl w:val="0"/>
                <w:numId w:val="39"/>
              </w:numPr>
              <w:ind w:right="15" w:hanging="360"/>
            </w:pPr>
            <w:r>
              <w:rPr>
                <w:sz w:val="20"/>
              </w:rPr>
              <w:t xml:space="preserve">Cross border establishment </w:t>
            </w:r>
          </w:p>
        </w:tc>
        <w:tc>
          <w:tcPr>
            <w:tcW w:w="763" w:type="dxa"/>
            <w:tcBorders>
              <w:top w:val="single" w:sz="4" w:space="0" w:color="000000"/>
              <w:left w:val="single" w:sz="4" w:space="0" w:color="000000"/>
              <w:bottom w:val="single" w:sz="4" w:space="0" w:color="000000"/>
              <w:right w:val="single" w:sz="4" w:space="0" w:color="000000"/>
            </w:tcBorders>
          </w:tcPr>
          <w:p w14:paraId="01C7E850" w14:textId="77777777" w:rsidR="00782035" w:rsidRDefault="00530414">
            <w:pPr>
              <w:ind w:right="26"/>
              <w:jc w:val="center"/>
            </w:pPr>
            <w:r>
              <w:rPr>
                <w:sz w:val="20"/>
              </w:rPr>
              <w:t xml:space="preserve"> </w:t>
            </w:r>
          </w:p>
          <w:p w14:paraId="6D27E6C7" w14:textId="77777777" w:rsidR="00782035" w:rsidRDefault="00530414">
            <w:pPr>
              <w:ind w:right="73"/>
              <w:jc w:val="center"/>
            </w:pPr>
            <w:r>
              <w:rPr>
                <w:sz w:val="20"/>
              </w:rPr>
              <w:t xml:space="preserve">X </w:t>
            </w:r>
          </w:p>
          <w:p w14:paraId="2ECD5675" w14:textId="77777777" w:rsidR="00782035" w:rsidRDefault="00530414">
            <w:pPr>
              <w:ind w:right="73"/>
              <w:jc w:val="center"/>
            </w:pPr>
            <w:r>
              <w:rPr>
                <w:sz w:val="20"/>
              </w:rPr>
              <w:t xml:space="preserve">X </w:t>
            </w:r>
          </w:p>
        </w:tc>
        <w:tc>
          <w:tcPr>
            <w:tcW w:w="743" w:type="dxa"/>
            <w:tcBorders>
              <w:top w:val="single" w:sz="4" w:space="0" w:color="000000"/>
              <w:left w:val="single" w:sz="4" w:space="0" w:color="000000"/>
              <w:bottom w:val="single" w:sz="4" w:space="0" w:color="000000"/>
              <w:right w:val="single" w:sz="4" w:space="0" w:color="000000"/>
            </w:tcBorders>
          </w:tcPr>
          <w:p w14:paraId="167AA225" w14:textId="77777777" w:rsidR="00782035" w:rsidRDefault="00530414">
            <w:pPr>
              <w:ind w:right="28"/>
              <w:jc w:val="center"/>
            </w:pPr>
            <w:r>
              <w:rPr>
                <w:sz w:val="20"/>
              </w:rPr>
              <w:t xml:space="preserve"> </w:t>
            </w:r>
          </w:p>
          <w:p w14:paraId="79AB1E89" w14:textId="77777777" w:rsidR="00782035" w:rsidRDefault="00530414">
            <w:pPr>
              <w:ind w:right="72"/>
              <w:jc w:val="center"/>
            </w:pPr>
            <w:r>
              <w:rPr>
                <w:sz w:val="20"/>
              </w:rPr>
              <w:t xml:space="preserve">X </w:t>
            </w:r>
          </w:p>
        </w:tc>
        <w:tc>
          <w:tcPr>
            <w:tcW w:w="722" w:type="dxa"/>
            <w:tcBorders>
              <w:top w:val="single" w:sz="4" w:space="0" w:color="000000"/>
              <w:left w:val="single" w:sz="4" w:space="0" w:color="000000"/>
              <w:bottom w:val="single" w:sz="4" w:space="0" w:color="000000"/>
              <w:right w:val="single" w:sz="4" w:space="0" w:color="000000"/>
            </w:tcBorders>
          </w:tcPr>
          <w:p w14:paraId="34BF5758" w14:textId="77777777" w:rsidR="00782035" w:rsidRDefault="00530414">
            <w:pPr>
              <w:ind w:right="26"/>
              <w:jc w:val="center"/>
            </w:pPr>
            <w:r>
              <w:rPr>
                <w:sz w:val="20"/>
              </w:rPr>
              <w:t xml:space="preserve"> </w:t>
            </w:r>
          </w:p>
          <w:p w14:paraId="2B86A243" w14:textId="77777777" w:rsidR="00782035" w:rsidRDefault="00530414">
            <w:pPr>
              <w:ind w:right="73"/>
              <w:jc w:val="center"/>
            </w:pPr>
            <w:r>
              <w:rPr>
                <w:sz w:val="20"/>
              </w:rPr>
              <w:t xml:space="preserve">X </w:t>
            </w:r>
          </w:p>
        </w:tc>
        <w:tc>
          <w:tcPr>
            <w:tcW w:w="634" w:type="dxa"/>
            <w:tcBorders>
              <w:top w:val="single" w:sz="4" w:space="0" w:color="000000"/>
              <w:left w:val="single" w:sz="4" w:space="0" w:color="000000"/>
              <w:bottom w:val="single" w:sz="4" w:space="0" w:color="000000"/>
              <w:right w:val="single" w:sz="4" w:space="0" w:color="000000"/>
            </w:tcBorders>
          </w:tcPr>
          <w:p w14:paraId="670BAF44" w14:textId="77777777" w:rsidR="00782035" w:rsidRDefault="00530414">
            <w:pPr>
              <w:ind w:right="26"/>
              <w:jc w:val="center"/>
            </w:pPr>
            <w:r>
              <w:rPr>
                <w:sz w:val="20"/>
              </w:rPr>
              <w:t xml:space="preserve"> </w:t>
            </w:r>
          </w:p>
          <w:p w14:paraId="464FB61E" w14:textId="77777777" w:rsidR="00782035" w:rsidRDefault="00530414">
            <w:pPr>
              <w:ind w:right="73"/>
              <w:jc w:val="center"/>
            </w:pPr>
            <w:r>
              <w:rPr>
                <w:sz w:val="20"/>
              </w:rPr>
              <w:t xml:space="preserve">X </w:t>
            </w:r>
          </w:p>
          <w:p w14:paraId="7B0A84BF" w14:textId="77777777" w:rsidR="00782035" w:rsidRDefault="00530414">
            <w:pPr>
              <w:ind w:right="73"/>
              <w:jc w:val="center"/>
            </w:pPr>
            <w:r>
              <w:rPr>
                <w:sz w:val="20"/>
              </w:rPr>
              <w:t xml:space="preserve">X </w:t>
            </w:r>
          </w:p>
        </w:tc>
        <w:tc>
          <w:tcPr>
            <w:tcW w:w="587" w:type="dxa"/>
            <w:tcBorders>
              <w:top w:val="single" w:sz="4" w:space="0" w:color="000000"/>
              <w:left w:val="single" w:sz="4" w:space="0" w:color="000000"/>
              <w:bottom w:val="single" w:sz="4" w:space="0" w:color="000000"/>
              <w:right w:val="single" w:sz="4" w:space="0" w:color="000000"/>
            </w:tcBorders>
          </w:tcPr>
          <w:p w14:paraId="5D938A26" w14:textId="77777777" w:rsidR="00782035" w:rsidRDefault="00530414">
            <w:pPr>
              <w:ind w:right="28"/>
              <w:jc w:val="center"/>
            </w:pPr>
            <w:r>
              <w:rPr>
                <w:sz w:val="20"/>
              </w:rPr>
              <w:t xml:space="preserve"> </w:t>
            </w:r>
          </w:p>
          <w:p w14:paraId="0027A9E7" w14:textId="77777777" w:rsidR="00782035" w:rsidRDefault="00530414">
            <w:pPr>
              <w:ind w:right="74"/>
              <w:jc w:val="center"/>
            </w:pPr>
            <w:r>
              <w:rPr>
                <w:sz w:val="20"/>
              </w:rPr>
              <w:t xml:space="preserve">X </w:t>
            </w:r>
          </w:p>
          <w:p w14:paraId="0CADAB15" w14:textId="77777777" w:rsidR="00782035" w:rsidRDefault="00530414">
            <w:pPr>
              <w:ind w:right="74"/>
              <w:jc w:val="center"/>
            </w:pPr>
            <w:r>
              <w:rPr>
                <w:sz w:val="20"/>
              </w:rPr>
              <w:t xml:space="preserve">X </w:t>
            </w:r>
          </w:p>
        </w:tc>
      </w:tr>
      <w:tr w:rsidR="00782035" w14:paraId="7DD83CAD" w14:textId="77777777">
        <w:trPr>
          <w:trHeight w:val="1230"/>
        </w:trPr>
        <w:tc>
          <w:tcPr>
            <w:tcW w:w="936" w:type="dxa"/>
            <w:tcBorders>
              <w:top w:val="single" w:sz="4" w:space="0" w:color="000000"/>
              <w:left w:val="single" w:sz="4" w:space="0" w:color="000000"/>
              <w:bottom w:val="single" w:sz="4" w:space="0" w:color="000000"/>
              <w:right w:val="single" w:sz="4" w:space="0" w:color="000000"/>
            </w:tcBorders>
          </w:tcPr>
          <w:p w14:paraId="0CB3EC11" w14:textId="77777777" w:rsidR="00782035" w:rsidRDefault="00530414">
            <w:pPr>
              <w:ind w:left="1"/>
            </w:pPr>
            <w:r>
              <w:rPr>
                <w:rFonts w:ascii="Arial" w:eastAsia="Arial" w:hAnsi="Arial" w:cs="Arial"/>
                <w:sz w:val="24"/>
              </w:rPr>
              <w:t>►</w:t>
            </w:r>
            <w:r>
              <w:rPr>
                <w:sz w:val="24"/>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6D73F043" w14:textId="77777777" w:rsidR="00782035" w:rsidRDefault="00530414">
            <w:pPr>
              <w:tabs>
                <w:tab w:val="right" w:pos="1537"/>
              </w:tabs>
            </w:pPr>
            <w:r>
              <w:rPr>
                <w:b/>
                <w:sz w:val="20"/>
              </w:rPr>
              <w:t xml:space="preserve">Integrated </w:t>
            </w:r>
            <w:r>
              <w:rPr>
                <w:b/>
                <w:sz w:val="20"/>
              </w:rPr>
              <w:tab/>
              <w:t xml:space="preserve">EU </w:t>
            </w:r>
          </w:p>
          <w:p w14:paraId="13D51B00" w14:textId="77777777" w:rsidR="00782035" w:rsidRDefault="00530414">
            <w:r>
              <w:rPr>
                <w:b/>
                <w:sz w:val="20"/>
              </w:rPr>
              <w:t xml:space="preserve">capital markets </w:t>
            </w:r>
          </w:p>
        </w:tc>
        <w:tc>
          <w:tcPr>
            <w:tcW w:w="2771" w:type="dxa"/>
            <w:tcBorders>
              <w:top w:val="single" w:sz="4" w:space="0" w:color="000000"/>
              <w:left w:val="single" w:sz="4" w:space="0" w:color="000000"/>
              <w:bottom w:val="single" w:sz="4" w:space="0" w:color="000000"/>
              <w:right w:val="single" w:sz="4" w:space="0" w:color="000000"/>
            </w:tcBorders>
          </w:tcPr>
          <w:p w14:paraId="71798EC3" w14:textId="77777777" w:rsidR="00782035" w:rsidRDefault="00530414">
            <w:pPr>
              <w:spacing w:after="9"/>
              <w:ind w:left="1"/>
            </w:pPr>
            <w:r>
              <w:rPr>
                <w:sz w:val="20"/>
              </w:rPr>
              <w:t xml:space="preserve">Market efficiency:  </w:t>
            </w:r>
          </w:p>
          <w:p w14:paraId="5F66BEC8" w14:textId="77777777" w:rsidR="00782035" w:rsidRDefault="00530414">
            <w:pPr>
              <w:numPr>
                <w:ilvl w:val="0"/>
                <w:numId w:val="40"/>
              </w:numPr>
              <w:spacing w:after="12"/>
              <w:ind w:hanging="360"/>
            </w:pPr>
            <w:r>
              <w:rPr>
                <w:sz w:val="20"/>
              </w:rPr>
              <w:t xml:space="preserve">Access to capital </w:t>
            </w:r>
          </w:p>
          <w:p w14:paraId="03B1E6E3" w14:textId="77777777" w:rsidR="00782035" w:rsidRDefault="00530414">
            <w:pPr>
              <w:numPr>
                <w:ilvl w:val="0"/>
                <w:numId w:val="40"/>
              </w:numPr>
              <w:spacing w:after="11"/>
              <w:ind w:hanging="360"/>
            </w:pPr>
            <w:r>
              <w:rPr>
                <w:sz w:val="20"/>
              </w:rPr>
              <w:t xml:space="preserve">Capital allocation </w:t>
            </w:r>
          </w:p>
          <w:p w14:paraId="5AF338FA" w14:textId="77777777" w:rsidR="00782035" w:rsidRDefault="00530414">
            <w:pPr>
              <w:numPr>
                <w:ilvl w:val="0"/>
                <w:numId w:val="40"/>
              </w:numPr>
              <w:ind w:hanging="360"/>
            </w:pPr>
            <w:r>
              <w:rPr>
                <w:sz w:val="20"/>
              </w:rPr>
              <w:t xml:space="preserve">Integrated securities market </w:t>
            </w:r>
          </w:p>
        </w:tc>
        <w:tc>
          <w:tcPr>
            <w:tcW w:w="763" w:type="dxa"/>
            <w:tcBorders>
              <w:top w:val="single" w:sz="4" w:space="0" w:color="000000"/>
              <w:left w:val="single" w:sz="4" w:space="0" w:color="000000"/>
              <w:bottom w:val="single" w:sz="4" w:space="0" w:color="000000"/>
              <w:right w:val="single" w:sz="4" w:space="0" w:color="000000"/>
            </w:tcBorders>
          </w:tcPr>
          <w:p w14:paraId="3FDDB699" w14:textId="77777777" w:rsidR="00782035" w:rsidRDefault="00530414">
            <w:pPr>
              <w:ind w:right="26"/>
              <w:jc w:val="center"/>
            </w:pPr>
            <w:r>
              <w:rPr>
                <w:sz w:val="20"/>
              </w:rPr>
              <w:t xml:space="preserve"> </w:t>
            </w:r>
          </w:p>
          <w:p w14:paraId="37B2D503" w14:textId="77777777" w:rsidR="00782035" w:rsidRDefault="00530414">
            <w:pPr>
              <w:ind w:right="73"/>
              <w:jc w:val="center"/>
            </w:pPr>
            <w:r>
              <w:rPr>
                <w:sz w:val="20"/>
              </w:rPr>
              <w:t xml:space="preserve">X </w:t>
            </w:r>
          </w:p>
        </w:tc>
        <w:tc>
          <w:tcPr>
            <w:tcW w:w="743" w:type="dxa"/>
            <w:tcBorders>
              <w:top w:val="single" w:sz="4" w:space="0" w:color="000000"/>
              <w:left w:val="single" w:sz="4" w:space="0" w:color="000000"/>
              <w:bottom w:val="single" w:sz="4" w:space="0" w:color="000000"/>
              <w:right w:val="single" w:sz="4" w:space="0" w:color="000000"/>
            </w:tcBorders>
          </w:tcPr>
          <w:p w14:paraId="62A2AE3A" w14:textId="77777777" w:rsidR="00782035" w:rsidRDefault="00530414">
            <w:pPr>
              <w:ind w:right="28"/>
              <w:jc w:val="center"/>
            </w:pPr>
            <w:r>
              <w:rPr>
                <w:sz w:val="20"/>
              </w:rPr>
              <w:t xml:space="preserve"> </w:t>
            </w:r>
          </w:p>
          <w:p w14:paraId="1602D49E" w14:textId="77777777" w:rsidR="00782035" w:rsidRDefault="00530414">
            <w:pPr>
              <w:ind w:right="72"/>
              <w:jc w:val="center"/>
            </w:pPr>
            <w:r>
              <w:rPr>
                <w:sz w:val="20"/>
              </w:rPr>
              <w:t xml:space="preserve">X </w:t>
            </w:r>
          </w:p>
          <w:p w14:paraId="05A37A4F" w14:textId="77777777" w:rsidR="00782035" w:rsidRDefault="00530414">
            <w:pPr>
              <w:ind w:right="72"/>
              <w:jc w:val="center"/>
            </w:pPr>
            <w:r>
              <w:rPr>
                <w:sz w:val="20"/>
              </w:rPr>
              <w:t xml:space="preserve">X </w:t>
            </w:r>
          </w:p>
          <w:p w14:paraId="6B97D20F" w14:textId="77777777" w:rsidR="00782035" w:rsidRDefault="00530414">
            <w:pPr>
              <w:ind w:right="72"/>
              <w:jc w:val="center"/>
            </w:pPr>
            <w:r>
              <w:rPr>
                <w:sz w:val="20"/>
              </w:rPr>
              <w:t xml:space="preserve">X </w:t>
            </w:r>
          </w:p>
        </w:tc>
        <w:tc>
          <w:tcPr>
            <w:tcW w:w="722" w:type="dxa"/>
            <w:tcBorders>
              <w:top w:val="single" w:sz="4" w:space="0" w:color="000000"/>
              <w:left w:val="single" w:sz="4" w:space="0" w:color="000000"/>
              <w:bottom w:val="single" w:sz="4" w:space="0" w:color="000000"/>
              <w:right w:val="single" w:sz="4" w:space="0" w:color="000000"/>
            </w:tcBorders>
          </w:tcPr>
          <w:p w14:paraId="3A626D7B" w14:textId="77777777" w:rsidR="00782035" w:rsidRDefault="00530414">
            <w:pPr>
              <w:ind w:right="26"/>
              <w:jc w:val="center"/>
            </w:pPr>
            <w:r>
              <w:rPr>
                <w:sz w:val="20"/>
              </w:rPr>
              <w:t xml:space="preserve"> </w:t>
            </w:r>
          </w:p>
          <w:p w14:paraId="6D0ECE0A" w14:textId="77777777" w:rsidR="00782035" w:rsidRDefault="00530414">
            <w:pPr>
              <w:ind w:right="73"/>
              <w:jc w:val="center"/>
            </w:pPr>
            <w:r>
              <w:rPr>
                <w:sz w:val="20"/>
              </w:rPr>
              <w:t xml:space="preserve">X </w:t>
            </w:r>
          </w:p>
          <w:p w14:paraId="6C0344F9" w14:textId="77777777" w:rsidR="00782035" w:rsidRDefault="00530414">
            <w:pPr>
              <w:ind w:right="73"/>
              <w:jc w:val="center"/>
            </w:pPr>
            <w:r>
              <w:rPr>
                <w:sz w:val="20"/>
              </w:rPr>
              <w:t xml:space="preserve">X </w:t>
            </w:r>
          </w:p>
          <w:p w14:paraId="547A01A9" w14:textId="77777777" w:rsidR="00782035" w:rsidRDefault="00530414">
            <w:pPr>
              <w:ind w:right="73"/>
              <w:jc w:val="center"/>
            </w:pPr>
            <w:r>
              <w:rPr>
                <w:sz w:val="20"/>
              </w:rPr>
              <w:t xml:space="preserve">X </w:t>
            </w:r>
          </w:p>
        </w:tc>
        <w:tc>
          <w:tcPr>
            <w:tcW w:w="634" w:type="dxa"/>
            <w:tcBorders>
              <w:top w:val="single" w:sz="4" w:space="0" w:color="000000"/>
              <w:left w:val="single" w:sz="4" w:space="0" w:color="000000"/>
              <w:bottom w:val="single" w:sz="4" w:space="0" w:color="000000"/>
              <w:right w:val="single" w:sz="4" w:space="0" w:color="000000"/>
            </w:tcBorders>
          </w:tcPr>
          <w:p w14:paraId="679E9E50" w14:textId="77777777" w:rsidR="00782035" w:rsidRDefault="00530414">
            <w:pPr>
              <w:ind w:right="26"/>
              <w:jc w:val="center"/>
            </w:pPr>
            <w:r>
              <w:rPr>
                <w:sz w:val="20"/>
              </w:rPr>
              <w:t xml:space="preserve"> </w:t>
            </w:r>
          </w:p>
        </w:tc>
        <w:tc>
          <w:tcPr>
            <w:tcW w:w="587" w:type="dxa"/>
            <w:tcBorders>
              <w:top w:val="single" w:sz="4" w:space="0" w:color="000000"/>
              <w:left w:val="single" w:sz="4" w:space="0" w:color="000000"/>
              <w:bottom w:val="single" w:sz="4" w:space="0" w:color="000000"/>
              <w:right w:val="single" w:sz="4" w:space="0" w:color="000000"/>
            </w:tcBorders>
          </w:tcPr>
          <w:p w14:paraId="4B2C4ECF" w14:textId="77777777" w:rsidR="00782035" w:rsidRDefault="00530414">
            <w:pPr>
              <w:ind w:right="28"/>
              <w:jc w:val="center"/>
            </w:pPr>
            <w:r>
              <w:rPr>
                <w:sz w:val="20"/>
              </w:rPr>
              <w:t xml:space="preserve"> </w:t>
            </w:r>
          </w:p>
        </w:tc>
      </w:tr>
      <w:tr w:rsidR="00782035" w14:paraId="3AFA35AC" w14:textId="77777777">
        <w:trPr>
          <w:trHeight w:val="1232"/>
        </w:trPr>
        <w:tc>
          <w:tcPr>
            <w:tcW w:w="936" w:type="dxa"/>
            <w:tcBorders>
              <w:top w:val="single" w:sz="4" w:space="0" w:color="000000"/>
              <w:left w:val="single" w:sz="4" w:space="0" w:color="000000"/>
              <w:bottom w:val="single" w:sz="4" w:space="0" w:color="000000"/>
              <w:right w:val="single" w:sz="4" w:space="0" w:color="000000"/>
            </w:tcBorders>
          </w:tcPr>
          <w:p w14:paraId="6B9CC51C" w14:textId="77777777" w:rsidR="00782035" w:rsidRDefault="00530414">
            <w:pPr>
              <w:ind w:left="1"/>
            </w:pPr>
            <w:r>
              <w:rPr>
                <w:rFonts w:ascii="Arial" w:eastAsia="Arial" w:hAnsi="Arial" w:cs="Arial"/>
                <w:sz w:val="24"/>
              </w:rPr>
              <w:t>►</w:t>
            </w:r>
            <w:r>
              <w:rPr>
                <w:sz w:val="24"/>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7842C492" w14:textId="77777777" w:rsidR="00782035" w:rsidRDefault="00530414">
            <w:r>
              <w:rPr>
                <w:b/>
                <w:sz w:val="20"/>
              </w:rPr>
              <w:t xml:space="preserve">Financial stability  </w:t>
            </w:r>
          </w:p>
        </w:tc>
        <w:tc>
          <w:tcPr>
            <w:tcW w:w="2771" w:type="dxa"/>
            <w:tcBorders>
              <w:top w:val="single" w:sz="4" w:space="0" w:color="000000"/>
              <w:left w:val="single" w:sz="4" w:space="0" w:color="000000"/>
              <w:bottom w:val="single" w:sz="4" w:space="0" w:color="000000"/>
              <w:right w:val="single" w:sz="4" w:space="0" w:color="000000"/>
            </w:tcBorders>
          </w:tcPr>
          <w:p w14:paraId="347C098E" w14:textId="77777777" w:rsidR="00782035" w:rsidRDefault="00530414">
            <w:pPr>
              <w:numPr>
                <w:ilvl w:val="0"/>
                <w:numId w:val="41"/>
              </w:numPr>
              <w:spacing w:after="29"/>
              <w:ind w:hanging="360"/>
            </w:pPr>
            <w:r>
              <w:rPr>
                <w:sz w:val="20"/>
              </w:rPr>
              <w:t xml:space="preserve">Public confidence in company reporting </w:t>
            </w:r>
          </w:p>
          <w:p w14:paraId="15875173" w14:textId="77777777" w:rsidR="00782035" w:rsidRDefault="00530414">
            <w:pPr>
              <w:numPr>
                <w:ilvl w:val="0"/>
                <w:numId w:val="41"/>
              </w:numPr>
              <w:spacing w:line="241" w:lineRule="auto"/>
              <w:ind w:hanging="360"/>
            </w:pPr>
            <w:r>
              <w:rPr>
                <w:sz w:val="20"/>
              </w:rPr>
              <w:t xml:space="preserve">Trust in the resilience of specific sectors (banking </w:t>
            </w:r>
          </w:p>
          <w:p w14:paraId="034C597C" w14:textId="77777777" w:rsidR="00782035" w:rsidRDefault="00530414">
            <w:pPr>
              <w:ind w:left="361"/>
            </w:pPr>
            <w:r>
              <w:rPr>
                <w:sz w:val="20"/>
              </w:rPr>
              <w:t xml:space="preserve">and insurance) </w:t>
            </w:r>
          </w:p>
        </w:tc>
        <w:tc>
          <w:tcPr>
            <w:tcW w:w="763" w:type="dxa"/>
            <w:tcBorders>
              <w:top w:val="single" w:sz="4" w:space="0" w:color="000000"/>
              <w:left w:val="single" w:sz="4" w:space="0" w:color="000000"/>
              <w:bottom w:val="single" w:sz="4" w:space="0" w:color="000000"/>
              <w:right w:val="single" w:sz="4" w:space="0" w:color="000000"/>
            </w:tcBorders>
          </w:tcPr>
          <w:p w14:paraId="2311A013" w14:textId="77777777" w:rsidR="00782035" w:rsidRDefault="00530414">
            <w:pPr>
              <w:ind w:right="73"/>
              <w:jc w:val="center"/>
            </w:pPr>
            <w:r>
              <w:rPr>
                <w:sz w:val="20"/>
              </w:rPr>
              <w:t xml:space="preserve">X </w:t>
            </w:r>
          </w:p>
        </w:tc>
        <w:tc>
          <w:tcPr>
            <w:tcW w:w="743" w:type="dxa"/>
            <w:tcBorders>
              <w:top w:val="single" w:sz="4" w:space="0" w:color="000000"/>
              <w:left w:val="single" w:sz="4" w:space="0" w:color="000000"/>
              <w:bottom w:val="single" w:sz="4" w:space="0" w:color="000000"/>
              <w:right w:val="single" w:sz="4" w:space="0" w:color="000000"/>
            </w:tcBorders>
          </w:tcPr>
          <w:p w14:paraId="7636AAF4" w14:textId="77777777" w:rsidR="00782035" w:rsidRDefault="00530414">
            <w:pPr>
              <w:ind w:right="72"/>
              <w:jc w:val="center"/>
            </w:pPr>
            <w:r>
              <w:rPr>
                <w:sz w:val="20"/>
              </w:rPr>
              <w:t xml:space="preserve">X </w:t>
            </w:r>
          </w:p>
        </w:tc>
        <w:tc>
          <w:tcPr>
            <w:tcW w:w="722" w:type="dxa"/>
            <w:tcBorders>
              <w:top w:val="single" w:sz="4" w:space="0" w:color="000000"/>
              <w:left w:val="single" w:sz="4" w:space="0" w:color="000000"/>
              <w:bottom w:val="single" w:sz="4" w:space="0" w:color="000000"/>
              <w:right w:val="single" w:sz="4" w:space="0" w:color="000000"/>
            </w:tcBorders>
          </w:tcPr>
          <w:p w14:paraId="2A49505F" w14:textId="77777777" w:rsidR="00782035" w:rsidRDefault="00530414">
            <w:pPr>
              <w:ind w:right="73"/>
              <w:jc w:val="center"/>
            </w:pPr>
            <w:r>
              <w:rPr>
                <w:sz w:val="20"/>
              </w:rPr>
              <w:t xml:space="preserve">X </w:t>
            </w:r>
          </w:p>
        </w:tc>
        <w:tc>
          <w:tcPr>
            <w:tcW w:w="634" w:type="dxa"/>
            <w:tcBorders>
              <w:top w:val="single" w:sz="4" w:space="0" w:color="000000"/>
              <w:left w:val="single" w:sz="4" w:space="0" w:color="000000"/>
              <w:bottom w:val="single" w:sz="4" w:space="0" w:color="000000"/>
              <w:right w:val="single" w:sz="4" w:space="0" w:color="000000"/>
            </w:tcBorders>
          </w:tcPr>
          <w:p w14:paraId="599D1E8F" w14:textId="77777777" w:rsidR="00782035" w:rsidRDefault="00530414">
            <w:pPr>
              <w:ind w:right="26"/>
              <w:jc w:val="center"/>
            </w:pPr>
            <w:r>
              <w:rPr>
                <w:sz w:val="20"/>
              </w:rPr>
              <w:t xml:space="preserve"> </w:t>
            </w:r>
          </w:p>
          <w:p w14:paraId="7BAA29D0" w14:textId="77777777" w:rsidR="00782035" w:rsidRDefault="00530414">
            <w:pPr>
              <w:ind w:right="73"/>
              <w:jc w:val="center"/>
            </w:pPr>
            <w:r>
              <w:rPr>
                <w:sz w:val="20"/>
              </w:rPr>
              <w:t xml:space="preserve">X </w:t>
            </w:r>
          </w:p>
        </w:tc>
        <w:tc>
          <w:tcPr>
            <w:tcW w:w="587" w:type="dxa"/>
            <w:tcBorders>
              <w:top w:val="single" w:sz="4" w:space="0" w:color="000000"/>
              <w:left w:val="single" w:sz="4" w:space="0" w:color="000000"/>
              <w:bottom w:val="single" w:sz="4" w:space="0" w:color="000000"/>
              <w:right w:val="single" w:sz="4" w:space="0" w:color="000000"/>
            </w:tcBorders>
          </w:tcPr>
          <w:p w14:paraId="4A1316E9" w14:textId="77777777" w:rsidR="00782035" w:rsidRDefault="00530414">
            <w:pPr>
              <w:ind w:right="28"/>
              <w:jc w:val="center"/>
            </w:pPr>
            <w:r>
              <w:rPr>
                <w:sz w:val="20"/>
              </w:rPr>
              <w:t xml:space="preserve"> </w:t>
            </w:r>
          </w:p>
          <w:p w14:paraId="5962B658" w14:textId="77777777" w:rsidR="00782035" w:rsidRDefault="00530414">
            <w:pPr>
              <w:ind w:right="74"/>
              <w:jc w:val="center"/>
            </w:pPr>
            <w:r>
              <w:rPr>
                <w:sz w:val="20"/>
              </w:rPr>
              <w:t xml:space="preserve">X </w:t>
            </w:r>
          </w:p>
        </w:tc>
      </w:tr>
      <w:tr w:rsidR="00782035" w14:paraId="6574B5FA" w14:textId="77777777">
        <w:trPr>
          <w:trHeight w:val="2452"/>
        </w:trPr>
        <w:tc>
          <w:tcPr>
            <w:tcW w:w="936" w:type="dxa"/>
            <w:tcBorders>
              <w:top w:val="single" w:sz="4" w:space="0" w:color="000000"/>
              <w:left w:val="single" w:sz="4" w:space="0" w:color="000000"/>
              <w:bottom w:val="single" w:sz="4" w:space="0" w:color="000000"/>
              <w:right w:val="single" w:sz="4" w:space="0" w:color="000000"/>
            </w:tcBorders>
          </w:tcPr>
          <w:p w14:paraId="2BE9C9F3" w14:textId="77777777" w:rsidR="00782035" w:rsidRDefault="00530414">
            <w:pPr>
              <w:ind w:left="1"/>
            </w:pPr>
            <w:r>
              <w:rPr>
                <w:rFonts w:ascii="Arial" w:eastAsia="Arial" w:hAnsi="Arial" w:cs="Arial"/>
                <w:sz w:val="24"/>
              </w:rPr>
              <w:t>►</w:t>
            </w:r>
            <w:r>
              <w:rPr>
                <w:sz w:val="24"/>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42F5272D" w14:textId="77777777" w:rsidR="00782035" w:rsidRDefault="00530414">
            <w:r>
              <w:rPr>
                <w:b/>
                <w:sz w:val="20"/>
              </w:rPr>
              <w:t xml:space="preserve">Sustainability  </w:t>
            </w:r>
          </w:p>
        </w:tc>
        <w:tc>
          <w:tcPr>
            <w:tcW w:w="2771" w:type="dxa"/>
            <w:tcBorders>
              <w:top w:val="single" w:sz="4" w:space="0" w:color="000000"/>
              <w:left w:val="single" w:sz="4" w:space="0" w:color="000000"/>
              <w:bottom w:val="single" w:sz="4" w:space="0" w:color="000000"/>
              <w:right w:val="single" w:sz="4" w:space="0" w:color="000000"/>
            </w:tcBorders>
          </w:tcPr>
          <w:p w14:paraId="51ECB027" w14:textId="77777777" w:rsidR="00782035" w:rsidRDefault="00530414">
            <w:pPr>
              <w:numPr>
                <w:ilvl w:val="0"/>
                <w:numId w:val="42"/>
              </w:numPr>
              <w:ind w:hanging="358"/>
            </w:pPr>
            <w:r>
              <w:rPr>
                <w:sz w:val="20"/>
              </w:rPr>
              <w:t xml:space="preserve">Enhanced corporate </w:t>
            </w:r>
          </w:p>
          <w:p w14:paraId="002EBAF6" w14:textId="77777777" w:rsidR="00782035" w:rsidRDefault="00530414">
            <w:pPr>
              <w:spacing w:after="29"/>
              <w:ind w:left="359"/>
            </w:pPr>
            <w:r>
              <w:rPr>
                <w:sz w:val="20"/>
              </w:rPr>
              <w:t xml:space="preserve">responsibilities / accountability/ good corporate governance </w:t>
            </w:r>
          </w:p>
          <w:p w14:paraId="1BC72D56" w14:textId="77777777" w:rsidR="00782035" w:rsidRDefault="00530414">
            <w:pPr>
              <w:numPr>
                <w:ilvl w:val="0"/>
                <w:numId w:val="42"/>
              </w:numPr>
              <w:spacing w:after="11"/>
              <w:ind w:hanging="358"/>
            </w:pPr>
            <w:r>
              <w:rPr>
                <w:sz w:val="20"/>
              </w:rPr>
              <w:t xml:space="preserve">Empower stakeholders </w:t>
            </w:r>
          </w:p>
          <w:p w14:paraId="4322F809" w14:textId="77777777" w:rsidR="00782035" w:rsidRDefault="00530414">
            <w:pPr>
              <w:numPr>
                <w:ilvl w:val="0"/>
                <w:numId w:val="42"/>
              </w:numPr>
              <w:ind w:hanging="358"/>
            </w:pPr>
            <w:r>
              <w:rPr>
                <w:sz w:val="20"/>
              </w:rPr>
              <w:t xml:space="preserve">Foster globally sustainable </w:t>
            </w:r>
          </w:p>
          <w:p w14:paraId="2F92578C" w14:textId="77777777" w:rsidR="00782035" w:rsidRDefault="00530414">
            <w:pPr>
              <w:spacing w:after="9"/>
              <w:ind w:left="359"/>
            </w:pPr>
            <w:r>
              <w:rPr>
                <w:sz w:val="20"/>
              </w:rPr>
              <w:t xml:space="preserve">activities </w:t>
            </w:r>
          </w:p>
          <w:p w14:paraId="1C356D61" w14:textId="77777777" w:rsidR="00782035" w:rsidRDefault="00530414">
            <w:pPr>
              <w:numPr>
                <w:ilvl w:val="0"/>
                <w:numId w:val="42"/>
              </w:numPr>
              <w:spacing w:after="27" w:line="242" w:lineRule="auto"/>
              <w:ind w:hanging="358"/>
            </w:pPr>
            <w:r>
              <w:rPr>
                <w:sz w:val="20"/>
              </w:rPr>
              <w:t xml:space="preserve">Foster long term investments  </w:t>
            </w:r>
          </w:p>
          <w:p w14:paraId="48B1DBB5" w14:textId="77777777" w:rsidR="00782035" w:rsidRDefault="00530414">
            <w:pPr>
              <w:numPr>
                <w:ilvl w:val="0"/>
                <w:numId w:val="42"/>
              </w:numPr>
              <w:ind w:hanging="358"/>
            </w:pPr>
            <w:r>
              <w:rPr>
                <w:sz w:val="20"/>
              </w:rPr>
              <w:t xml:space="preserve">Fight corruption </w:t>
            </w:r>
          </w:p>
        </w:tc>
        <w:tc>
          <w:tcPr>
            <w:tcW w:w="763" w:type="dxa"/>
            <w:tcBorders>
              <w:top w:val="single" w:sz="4" w:space="0" w:color="000000"/>
              <w:left w:val="single" w:sz="4" w:space="0" w:color="000000"/>
              <w:bottom w:val="single" w:sz="4" w:space="0" w:color="000000"/>
              <w:right w:val="single" w:sz="4" w:space="0" w:color="000000"/>
            </w:tcBorders>
          </w:tcPr>
          <w:p w14:paraId="6A4694CE" w14:textId="77777777" w:rsidR="00782035" w:rsidRDefault="00530414">
            <w:pPr>
              <w:ind w:right="73"/>
              <w:jc w:val="center"/>
            </w:pPr>
            <w:r>
              <w:rPr>
                <w:sz w:val="20"/>
              </w:rPr>
              <w:t xml:space="preserve">X </w:t>
            </w:r>
          </w:p>
          <w:p w14:paraId="30C78BD0" w14:textId="77777777" w:rsidR="00782035" w:rsidRDefault="00530414">
            <w:pPr>
              <w:ind w:right="26"/>
              <w:jc w:val="center"/>
            </w:pPr>
            <w:r>
              <w:rPr>
                <w:sz w:val="20"/>
              </w:rPr>
              <w:t xml:space="preserve"> </w:t>
            </w:r>
          </w:p>
          <w:p w14:paraId="724B7065" w14:textId="77777777" w:rsidR="00782035" w:rsidRDefault="00530414">
            <w:pPr>
              <w:ind w:right="26"/>
              <w:jc w:val="center"/>
            </w:pPr>
            <w:r>
              <w:rPr>
                <w:sz w:val="20"/>
              </w:rPr>
              <w:t xml:space="preserve"> </w:t>
            </w:r>
          </w:p>
          <w:p w14:paraId="5323B79E" w14:textId="77777777" w:rsidR="00782035" w:rsidRDefault="00530414">
            <w:pPr>
              <w:ind w:right="73"/>
              <w:jc w:val="center"/>
            </w:pPr>
            <w:r>
              <w:rPr>
                <w:sz w:val="20"/>
              </w:rPr>
              <w:t xml:space="preserve">X </w:t>
            </w:r>
          </w:p>
          <w:p w14:paraId="1C481C04" w14:textId="77777777" w:rsidR="00782035" w:rsidRDefault="00530414">
            <w:pPr>
              <w:ind w:right="73"/>
              <w:jc w:val="center"/>
            </w:pPr>
            <w:r>
              <w:rPr>
                <w:sz w:val="20"/>
              </w:rPr>
              <w:t xml:space="preserve">X </w:t>
            </w:r>
          </w:p>
          <w:p w14:paraId="15678359" w14:textId="77777777" w:rsidR="00782035" w:rsidRDefault="00530414">
            <w:pPr>
              <w:ind w:right="73"/>
              <w:jc w:val="center"/>
            </w:pPr>
            <w:r>
              <w:rPr>
                <w:sz w:val="20"/>
              </w:rPr>
              <w:t xml:space="preserve">X </w:t>
            </w:r>
          </w:p>
          <w:p w14:paraId="3F26A228" w14:textId="77777777" w:rsidR="00782035" w:rsidRDefault="00530414">
            <w:pPr>
              <w:ind w:right="73"/>
              <w:jc w:val="center"/>
            </w:pPr>
            <w:r>
              <w:rPr>
                <w:sz w:val="20"/>
              </w:rPr>
              <w:t xml:space="preserve">X </w:t>
            </w:r>
          </w:p>
        </w:tc>
        <w:tc>
          <w:tcPr>
            <w:tcW w:w="743" w:type="dxa"/>
            <w:tcBorders>
              <w:top w:val="single" w:sz="4" w:space="0" w:color="000000"/>
              <w:left w:val="single" w:sz="4" w:space="0" w:color="000000"/>
              <w:bottom w:val="single" w:sz="4" w:space="0" w:color="000000"/>
              <w:right w:val="single" w:sz="4" w:space="0" w:color="000000"/>
            </w:tcBorders>
          </w:tcPr>
          <w:p w14:paraId="4827B48B" w14:textId="77777777" w:rsidR="00782035" w:rsidRDefault="00530414">
            <w:pPr>
              <w:ind w:right="28"/>
              <w:jc w:val="center"/>
            </w:pPr>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646146F" w14:textId="77777777" w:rsidR="00782035" w:rsidRDefault="00530414">
            <w:pPr>
              <w:ind w:right="73"/>
              <w:jc w:val="center"/>
            </w:pPr>
            <w:r>
              <w:rPr>
                <w:sz w:val="20"/>
              </w:rPr>
              <w:t xml:space="preserve">X </w:t>
            </w:r>
          </w:p>
          <w:p w14:paraId="398ABB4B" w14:textId="77777777" w:rsidR="00782035" w:rsidRDefault="00530414">
            <w:pPr>
              <w:ind w:right="26"/>
              <w:jc w:val="center"/>
            </w:pPr>
            <w:r>
              <w:rPr>
                <w:sz w:val="20"/>
              </w:rPr>
              <w:t xml:space="preserve"> </w:t>
            </w:r>
          </w:p>
          <w:p w14:paraId="1A400557" w14:textId="77777777" w:rsidR="00782035" w:rsidRDefault="00530414">
            <w:pPr>
              <w:ind w:right="26"/>
              <w:jc w:val="center"/>
            </w:pPr>
            <w:r>
              <w:rPr>
                <w:sz w:val="20"/>
              </w:rPr>
              <w:t xml:space="preserve"> </w:t>
            </w:r>
          </w:p>
          <w:p w14:paraId="25198CF6" w14:textId="77777777" w:rsidR="00782035" w:rsidRDefault="00530414">
            <w:pPr>
              <w:ind w:right="73"/>
              <w:jc w:val="center"/>
            </w:pPr>
            <w:r>
              <w:rPr>
                <w:sz w:val="20"/>
              </w:rPr>
              <w:t xml:space="preserve">X </w:t>
            </w:r>
          </w:p>
          <w:p w14:paraId="60416F3D" w14:textId="77777777" w:rsidR="00782035" w:rsidRDefault="00530414">
            <w:pPr>
              <w:ind w:right="26"/>
              <w:jc w:val="center"/>
            </w:pPr>
            <w:r>
              <w:rPr>
                <w:sz w:val="20"/>
              </w:rPr>
              <w:t xml:space="preserve"> </w:t>
            </w:r>
          </w:p>
          <w:p w14:paraId="49556800" w14:textId="77777777" w:rsidR="00782035" w:rsidRDefault="00530414">
            <w:pPr>
              <w:ind w:right="26"/>
              <w:jc w:val="center"/>
            </w:pPr>
            <w:r>
              <w:rPr>
                <w:sz w:val="20"/>
              </w:rPr>
              <w:t xml:space="preserve"> </w:t>
            </w:r>
          </w:p>
          <w:p w14:paraId="6C83B6F7" w14:textId="77777777" w:rsidR="00782035" w:rsidRDefault="00530414">
            <w:pPr>
              <w:ind w:right="73"/>
              <w:jc w:val="center"/>
            </w:pPr>
            <w:r>
              <w:rPr>
                <w:sz w:val="20"/>
              </w:rPr>
              <w:t xml:space="preserve">X </w:t>
            </w:r>
          </w:p>
        </w:tc>
        <w:tc>
          <w:tcPr>
            <w:tcW w:w="634" w:type="dxa"/>
            <w:tcBorders>
              <w:top w:val="single" w:sz="4" w:space="0" w:color="000000"/>
              <w:left w:val="single" w:sz="4" w:space="0" w:color="000000"/>
              <w:bottom w:val="single" w:sz="4" w:space="0" w:color="000000"/>
              <w:right w:val="single" w:sz="4" w:space="0" w:color="000000"/>
            </w:tcBorders>
          </w:tcPr>
          <w:p w14:paraId="140F224F" w14:textId="77777777" w:rsidR="00782035" w:rsidRDefault="00530414">
            <w:pPr>
              <w:ind w:right="26"/>
              <w:jc w:val="center"/>
            </w:pPr>
            <w:r>
              <w:rPr>
                <w:sz w:val="20"/>
              </w:rPr>
              <w:t xml:space="preserve"> </w:t>
            </w:r>
          </w:p>
        </w:tc>
        <w:tc>
          <w:tcPr>
            <w:tcW w:w="587" w:type="dxa"/>
            <w:tcBorders>
              <w:top w:val="single" w:sz="4" w:space="0" w:color="000000"/>
              <w:left w:val="single" w:sz="4" w:space="0" w:color="000000"/>
              <w:bottom w:val="single" w:sz="4" w:space="0" w:color="000000"/>
              <w:right w:val="single" w:sz="4" w:space="0" w:color="000000"/>
            </w:tcBorders>
          </w:tcPr>
          <w:p w14:paraId="23A3FEDA" w14:textId="77777777" w:rsidR="00782035" w:rsidRDefault="00530414">
            <w:pPr>
              <w:ind w:right="28"/>
              <w:jc w:val="center"/>
            </w:pPr>
            <w:r>
              <w:rPr>
                <w:sz w:val="20"/>
              </w:rPr>
              <w:t xml:space="preserve"> </w:t>
            </w:r>
          </w:p>
        </w:tc>
      </w:tr>
    </w:tbl>
    <w:p w14:paraId="49762E48" w14:textId="77777777" w:rsidR="00782035" w:rsidRDefault="00530414">
      <w:pPr>
        <w:pStyle w:val="Nadpis2"/>
        <w:ind w:left="-5"/>
      </w:pPr>
      <w:r>
        <w:t>Questions</w:t>
      </w:r>
      <w:r>
        <w:rPr>
          <w:u w:val="none"/>
        </w:rPr>
        <w:t xml:space="preserve"> </w:t>
      </w:r>
    </w:p>
    <w:p w14:paraId="55DA60AA" w14:textId="77777777" w:rsidR="00782035" w:rsidRDefault="00530414">
      <w:pPr>
        <w:spacing w:after="96"/>
      </w:pPr>
      <w:r>
        <w:rPr>
          <w:b/>
          <w:sz w:val="24"/>
        </w:rPr>
        <w:t xml:space="preserve"> </w:t>
      </w:r>
    </w:p>
    <w:p w14:paraId="35BB31CD" w14:textId="77777777" w:rsidR="00782035" w:rsidRDefault="00530414">
      <w:pPr>
        <w:pStyle w:val="Nadpis3"/>
        <w:ind w:left="-5"/>
      </w:pPr>
      <w:r>
        <w:t xml:space="preserve">Assessing the fitness of the EU Public Reporting Framework Overall </w:t>
      </w:r>
    </w:p>
    <w:p w14:paraId="6972495B" w14:textId="77777777" w:rsidR="00782035" w:rsidRDefault="00530414">
      <w:pPr>
        <w:spacing w:after="13"/>
      </w:pPr>
      <w:r>
        <w:t xml:space="preserve"> </w:t>
      </w:r>
    </w:p>
    <w:p w14:paraId="607517A0" w14:textId="77777777" w:rsidR="00782035" w:rsidRDefault="00530414">
      <w:pPr>
        <w:numPr>
          <w:ilvl w:val="0"/>
          <w:numId w:val="5"/>
        </w:numPr>
        <w:spacing w:after="5" w:line="250" w:lineRule="auto"/>
        <w:ind w:right="53" w:hanging="360"/>
        <w:jc w:val="both"/>
      </w:pPr>
      <w:r>
        <w:t xml:space="preserve">Do you think that the EU public reporting requirements for companies, taken as a whole, have been </w:t>
      </w:r>
      <w:r>
        <w:rPr>
          <w:b/>
        </w:rPr>
        <w:t xml:space="preserve">effective </w:t>
      </w:r>
      <w:r>
        <w:t xml:space="preserve">in achieving the intended objectives?  </w:t>
      </w:r>
    </w:p>
    <w:tbl>
      <w:tblPr>
        <w:tblStyle w:val="TableGrid"/>
        <w:tblpPr w:leftFromText="141" w:rightFromText="141" w:vertAnchor="text" w:tblpY="1"/>
        <w:tblOverlap w:val="never"/>
        <w:tblW w:w="8268" w:type="dxa"/>
        <w:tblInd w:w="0" w:type="dxa"/>
        <w:tblCellMar>
          <w:top w:w="49" w:type="dxa"/>
          <w:left w:w="108" w:type="dxa"/>
          <w:right w:w="54" w:type="dxa"/>
        </w:tblCellMar>
        <w:tblLook w:val="04A0" w:firstRow="1" w:lastRow="0" w:firstColumn="1" w:lastColumn="0" w:noHBand="0" w:noVBand="1"/>
      </w:tblPr>
      <w:tblGrid>
        <w:gridCol w:w="4999"/>
        <w:gridCol w:w="500"/>
        <w:gridCol w:w="500"/>
        <w:gridCol w:w="500"/>
        <w:gridCol w:w="501"/>
        <w:gridCol w:w="500"/>
        <w:gridCol w:w="768"/>
      </w:tblGrid>
      <w:tr w:rsidR="00782035" w14:paraId="6D6D5771" w14:textId="77777777" w:rsidTr="00CA249E">
        <w:trPr>
          <w:trHeight w:val="597"/>
        </w:trPr>
        <w:tc>
          <w:tcPr>
            <w:tcW w:w="4999" w:type="dxa"/>
            <w:tcBorders>
              <w:top w:val="single" w:sz="4" w:space="0" w:color="000000"/>
              <w:left w:val="single" w:sz="4" w:space="0" w:color="000000"/>
              <w:bottom w:val="single" w:sz="4" w:space="0" w:color="000000"/>
              <w:right w:val="single" w:sz="4" w:space="0" w:color="000000"/>
            </w:tcBorders>
            <w:vAlign w:val="center"/>
          </w:tcPr>
          <w:p w14:paraId="071840BA" w14:textId="77777777" w:rsidR="00782035" w:rsidRPr="00CA249E" w:rsidRDefault="00530414">
            <w:pPr>
              <w:jc w:val="center"/>
              <w:rPr>
                <w:highlight w:val="yellow"/>
              </w:rPr>
            </w:pPr>
            <w:r w:rsidRPr="00CA249E">
              <w:rPr>
                <w:b/>
                <w:sz w:val="24"/>
                <w:highlight w:val="yellow"/>
              </w:rPr>
              <w:t xml:space="preserve"> </w:t>
            </w:r>
          </w:p>
        </w:tc>
        <w:tc>
          <w:tcPr>
            <w:tcW w:w="500" w:type="dxa"/>
            <w:tcBorders>
              <w:top w:val="single" w:sz="4" w:space="0" w:color="000000"/>
              <w:left w:val="single" w:sz="4" w:space="0" w:color="000000"/>
              <w:bottom w:val="single" w:sz="4" w:space="0" w:color="000000"/>
              <w:right w:val="single" w:sz="4" w:space="0" w:color="000000"/>
            </w:tcBorders>
            <w:vAlign w:val="center"/>
          </w:tcPr>
          <w:p w14:paraId="4877CCC0" w14:textId="77777777" w:rsidR="00782035" w:rsidRPr="00F958F7" w:rsidRDefault="00530414">
            <w:pPr>
              <w:ind w:right="54"/>
              <w:jc w:val="center"/>
            </w:pPr>
            <w:r w:rsidRPr="00F958F7">
              <w:rPr>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vAlign w:val="center"/>
          </w:tcPr>
          <w:p w14:paraId="36F6CFE5" w14:textId="77777777" w:rsidR="00782035" w:rsidRPr="00E22040" w:rsidRDefault="00530414">
            <w:pPr>
              <w:ind w:right="56"/>
              <w:jc w:val="center"/>
            </w:pPr>
            <w:r w:rsidRPr="00E22040">
              <w:rPr>
                <w:b/>
                <w:sz w:val="24"/>
              </w:rPr>
              <w:t xml:space="preserve">2 </w:t>
            </w:r>
          </w:p>
        </w:tc>
        <w:tc>
          <w:tcPr>
            <w:tcW w:w="500" w:type="dxa"/>
            <w:tcBorders>
              <w:top w:val="single" w:sz="4" w:space="0" w:color="000000"/>
              <w:left w:val="single" w:sz="4" w:space="0" w:color="000000"/>
              <w:bottom w:val="single" w:sz="4" w:space="0" w:color="000000"/>
              <w:right w:val="single" w:sz="4" w:space="0" w:color="000000"/>
            </w:tcBorders>
            <w:vAlign w:val="center"/>
          </w:tcPr>
          <w:p w14:paraId="35925E7B" w14:textId="77777777" w:rsidR="00782035" w:rsidRPr="00E22040" w:rsidRDefault="00530414">
            <w:pPr>
              <w:ind w:right="56"/>
              <w:jc w:val="center"/>
            </w:pPr>
            <w:r w:rsidRPr="00E22040">
              <w:rPr>
                <w:b/>
                <w:sz w:val="24"/>
              </w:rPr>
              <w:t xml:space="preserve">3 </w:t>
            </w:r>
          </w:p>
        </w:tc>
        <w:tc>
          <w:tcPr>
            <w:tcW w:w="501" w:type="dxa"/>
            <w:tcBorders>
              <w:top w:val="single" w:sz="4" w:space="0" w:color="000000"/>
              <w:left w:val="single" w:sz="4" w:space="0" w:color="000000"/>
              <w:bottom w:val="single" w:sz="4" w:space="0" w:color="000000"/>
              <w:right w:val="single" w:sz="4" w:space="0" w:color="000000"/>
            </w:tcBorders>
            <w:vAlign w:val="center"/>
          </w:tcPr>
          <w:p w14:paraId="4B3F69CD" w14:textId="77777777" w:rsidR="00782035" w:rsidRPr="00ED3957" w:rsidRDefault="00530414">
            <w:pPr>
              <w:ind w:right="53"/>
              <w:jc w:val="center"/>
            </w:pPr>
            <w:r w:rsidRPr="00ED3957">
              <w:rPr>
                <w:b/>
                <w:sz w:val="24"/>
              </w:rPr>
              <w:t xml:space="preserve">4 </w:t>
            </w:r>
          </w:p>
        </w:tc>
        <w:tc>
          <w:tcPr>
            <w:tcW w:w="500" w:type="dxa"/>
            <w:tcBorders>
              <w:top w:val="single" w:sz="4" w:space="0" w:color="000000"/>
              <w:left w:val="single" w:sz="4" w:space="0" w:color="000000"/>
              <w:bottom w:val="single" w:sz="4" w:space="0" w:color="000000"/>
              <w:right w:val="single" w:sz="4" w:space="0" w:color="000000"/>
            </w:tcBorders>
            <w:vAlign w:val="center"/>
          </w:tcPr>
          <w:p w14:paraId="5ACAC47F" w14:textId="77777777" w:rsidR="00782035" w:rsidRPr="004C069A" w:rsidRDefault="00530414">
            <w:pPr>
              <w:ind w:right="56"/>
              <w:jc w:val="center"/>
            </w:pPr>
            <w:r w:rsidRPr="004C069A">
              <w:rPr>
                <w:b/>
                <w:sz w:val="24"/>
              </w:rPr>
              <w:t xml:space="preserve">5 </w:t>
            </w:r>
          </w:p>
        </w:tc>
        <w:tc>
          <w:tcPr>
            <w:tcW w:w="768" w:type="dxa"/>
            <w:tcBorders>
              <w:top w:val="single" w:sz="4" w:space="0" w:color="000000"/>
              <w:left w:val="single" w:sz="4" w:space="0" w:color="000000"/>
              <w:bottom w:val="single" w:sz="4" w:space="0" w:color="000000"/>
              <w:right w:val="single" w:sz="4" w:space="0" w:color="000000"/>
            </w:tcBorders>
          </w:tcPr>
          <w:p w14:paraId="2FE132F9" w14:textId="77777777" w:rsidR="00782035" w:rsidRPr="00E1460A" w:rsidRDefault="00530414">
            <w:pPr>
              <w:jc w:val="center"/>
            </w:pPr>
            <w:r w:rsidRPr="004363E1">
              <w:rPr>
                <w:b/>
                <w:sz w:val="24"/>
              </w:rPr>
              <w:t xml:space="preserve">Don't know </w:t>
            </w:r>
          </w:p>
        </w:tc>
      </w:tr>
      <w:tr w:rsidR="00782035" w14:paraId="112A5A6A" w14:textId="77777777" w:rsidTr="00CA249E">
        <w:trPr>
          <w:trHeight w:val="302"/>
        </w:trPr>
        <w:tc>
          <w:tcPr>
            <w:tcW w:w="4999" w:type="dxa"/>
            <w:tcBorders>
              <w:top w:val="single" w:sz="4" w:space="0" w:color="000000"/>
              <w:left w:val="single" w:sz="4" w:space="0" w:color="000000"/>
              <w:bottom w:val="single" w:sz="4" w:space="0" w:color="000000"/>
              <w:right w:val="single" w:sz="4" w:space="0" w:color="000000"/>
            </w:tcBorders>
          </w:tcPr>
          <w:p w14:paraId="16C073DA" w14:textId="77777777" w:rsidR="00782035" w:rsidRPr="00CA249E" w:rsidRDefault="00530414">
            <w:pPr>
              <w:rPr>
                <w:highlight w:val="yellow"/>
              </w:rPr>
            </w:pPr>
            <w:r w:rsidRPr="00F958F7">
              <w:rPr>
                <w:sz w:val="24"/>
              </w:rPr>
              <w:t xml:space="preserve">Ensuring stakeholder protection </w:t>
            </w:r>
          </w:p>
        </w:tc>
        <w:tc>
          <w:tcPr>
            <w:tcW w:w="500" w:type="dxa"/>
            <w:tcBorders>
              <w:top w:val="single" w:sz="4" w:space="0" w:color="000000"/>
              <w:left w:val="single" w:sz="4" w:space="0" w:color="000000"/>
              <w:bottom w:val="single" w:sz="4" w:space="0" w:color="000000"/>
              <w:right w:val="single" w:sz="4" w:space="0" w:color="000000"/>
            </w:tcBorders>
          </w:tcPr>
          <w:p w14:paraId="702937F3"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78546999" w14:textId="77777777" w:rsidR="00782035" w:rsidRPr="00FB1D33" w:rsidRDefault="00530414">
            <w:pPr>
              <w:ind w:left="34"/>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59640A64"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1" w:type="dxa"/>
            <w:tcBorders>
              <w:top w:val="single" w:sz="4" w:space="0" w:color="000000"/>
              <w:left w:val="single" w:sz="4" w:space="0" w:color="000000"/>
              <w:bottom w:val="single" w:sz="4" w:space="0" w:color="000000"/>
              <w:right w:val="single" w:sz="4" w:space="0" w:color="000000"/>
            </w:tcBorders>
          </w:tcPr>
          <w:p w14:paraId="6DEF8940" w14:textId="77777777" w:rsidR="00782035" w:rsidRPr="00FB1D33" w:rsidRDefault="009E55F3">
            <w:pPr>
              <w:ind w:left="35"/>
            </w:pPr>
            <w:r w:rsidRPr="00FB1D33">
              <w:rPr>
                <w:rFonts w:ascii="Wingdings" w:eastAsia="Wingdings" w:hAnsi="Wingdings" w:cs="Wingdings"/>
                <w:sz w:val="24"/>
              </w:rPr>
              <w:t></w:t>
            </w:r>
          </w:p>
        </w:tc>
        <w:tc>
          <w:tcPr>
            <w:tcW w:w="500" w:type="dxa"/>
            <w:tcBorders>
              <w:top w:val="single" w:sz="4" w:space="0" w:color="000000"/>
              <w:left w:val="single" w:sz="4" w:space="0" w:color="000000"/>
              <w:bottom w:val="single" w:sz="4" w:space="0" w:color="000000"/>
              <w:right w:val="single" w:sz="4" w:space="0" w:color="000000"/>
            </w:tcBorders>
          </w:tcPr>
          <w:p w14:paraId="19713DCF" w14:textId="77777777" w:rsidR="00782035" w:rsidRPr="00FB1D33" w:rsidRDefault="00FB1D33">
            <w:pPr>
              <w:ind w:left="35"/>
            </w:pPr>
            <w:r>
              <w:rPr>
                <w:rFonts w:ascii="Wingdings" w:eastAsia="Wingdings" w:hAnsi="Wingdings" w:cs="Wingdings"/>
                <w:sz w:val="24"/>
              </w:rPr>
              <w:sym w:font="Wingdings" w:char="F078"/>
            </w:r>
            <w:r w:rsidR="00530414" w:rsidRPr="00FB1D33">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285CF4DC" w14:textId="77777777" w:rsidR="00782035" w:rsidRPr="004C069A" w:rsidRDefault="00530414">
            <w:pPr>
              <w:ind w:right="18"/>
              <w:jc w:val="center"/>
            </w:pPr>
            <w:r w:rsidRPr="004C069A">
              <w:rPr>
                <w:rFonts w:ascii="Wingdings" w:eastAsia="Wingdings" w:hAnsi="Wingdings" w:cs="Wingdings"/>
                <w:sz w:val="24"/>
              </w:rPr>
              <w:t></w:t>
            </w:r>
            <w:r w:rsidRPr="004C069A">
              <w:rPr>
                <w:sz w:val="24"/>
              </w:rPr>
              <w:t xml:space="preserve"> </w:t>
            </w:r>
          </w:p>
        </w:tc>
      </w:tr>
      <w:tr w:rsidR="00782035" w14:paraId="5E72B7ED" w14:textId="77777777" w:rsidTr="00CA249E">
        <w:trPr>
          <w:trHeight w:val="304"/>
        </w:trPr>
        <w:tc>
          <w:tcPr>
            <w:tcW w:w="4999" w:type="dxa"/>
            <w:tcBorders>
              <w:top w:val="single" w:sz="4" w:space="0" w:color="000000"/>
              <w:left w:val="single" w:sz="4" w:space="0" w:color="000000"/>
              <w:bottom w:val="single" w:sz="4" w:space="0" w:color="000000"/>
              <w:right w:val="single" w:sz="4" w:space="0" w:color="000000"/>
            </w:tcBorders>
          </w:tcPr>
          <w:p w14:paraId="20DB5AB8" w14:textId="77777777" w:rsidR="00782035" w:rsidRPr="00CA249E" w:rsidRDefault="00530414">
            <w:pPr>
              <w:rPr>
                <w:highlight w:val="yellow"/>
              </w:rPr>
            </w:pPr>
            <w:r w:rsidRPr="00F958F7">
              <w:rPr>
                <w:sz w:val="24"/>
              </w:rPr>
              <w:t xml:space="preserve">Developing the internal market </w:t>
            </w:r>
          </w:p>
        </w:tc>
        <w:tc>
          <w:tcPr>
            <w:tcW w:w="500" w:type="dxa"/>
            <w:tcBorders>
              <w:top w:val="single" w:sz="4" w:space="0" w:color="000000"/>
              <w:left w:val="single" w:sz="4" w:space="0" w:color="000000"/>
              <w:bottom w:val="single" w:sz="4" w:space="0" w:color="000000"/>
              <w:right w:val="single" w:sz="4" w:space="0" w:color="000000"/>
            </w:tcBorders>
          </w:tcPr>
          <w:p w14:paraId="1A33FFE4"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57EC8666" w14:textId="77777777" w:rsidR="00782035" w:rsidRPr="00FB1D33" w:rsidRDefault="00530414">
            <w:pPr>
              <w:ind w:left="34"/>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27ECD637"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1" w:type="dxa"/>
            <w:tcBorders>
              <w:top w:val="single" w:sz="4" w:space="0" w:color="000000"/>
              <w:left w:val="single" w:sz="4" w:space="0" w:color="000000"/>
              <w:bottom w:val="single" w:sz="4" w:space="0" w:color="000000"/>
              <w:right w:val="single" w:sz="4" w:space="0" w:color="000000"/>
            </w:tcBorders>
          </w:tcPr>
          <w:p w14:paraId="43E2C9AE" w14:textId="77777777" w:rsidR="00782035" w:rsidRPr="00FB1D33" w:rsidRDefault="009E55F3">
            <w:pPr>
              <w:ind w:left="35"/>
            </w:pPr>
            <w:r w:rsidRPr="00FB1D33">
              <w:rPr>
                <w:rFonts w:ascii="Wingdings" w:eastAsia="Wingdings" w:hAnsi="Wingdings" w:cs="Wingdings"/>
                <w:sz w:val="24"/>
              </w:rPr>
              <w:t></w:t>
            </w:r>
          </w:p>
        </w:tc>
        <w:tc>
          <w:tcPr>
            <w:tcW w:w="500" w:type="dxa"/>
            <w:tcBorders>
              <w:top w:val="single" w:sz="4" w:space="0" w:color="000000"/>
              <w:left w:val="single" w:sz="4" w:space="0" w:color="000000"/>
              <w:bottom w:val="single" w:sz="4" w:space="0" w:color="000000"/>
              <w:right w:val="single" w:sz="4" w:space="0" w:color="000000"/>
            </w:tcBorders>
          </w:tcPr>
          <w:p w14:paraId="6E5FFFE9" w14:textId="77777777" w:rsidR="00782035" w:rsidRPr="00FB1D33" w:rsidRDefault="00FB1D33">
            <w:pPr>
              <w:ind w:left="35"/>
            </w:pPr>
            <w:r>
              <w:rPr>
                <w:rFonts w:ascii="Wingdings" w:eastAsia="Wingdings" w:hAnsi="Wingdings" w:cs="Wingdings"/>
                <w:sz w:val="24"/>
              </w:rPr>
              <w:sym w:font="Wingdings" w:char="F078"/>
            </w:r>
            <w:r w:rsidR="00530414" w:rsidRPr="00FB1D33">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73E97677" w14:textId="77777777" w:rsidR="00782035" w:rsidRPr="004C069A" w:rsidRDefault="00530414">
            <w:pPr>
              <w:ind w:right="18"/>
              <w:jc w:val="center"/>
            </w:pPr>
            <w:r w:rsidRPr="004C069A">
              <w:rPr>
                <w:rFonts w:ascii="Wingdings" w:eastAsia="Wingdings" w:hAnsi="Wingdings" w:cs="Wingdings"/>
                <w:sz w:val="24"/>
              </w:rPr>
              <w:t></w:t>
            </w:r>
            <w:r w:rsidRPr="004C069A">
              <w:rPr>
                <w:sz w:val="24"/>
              </w:rPr>
              <w:t xml:space="preserve"> </w:t>
            </w:r>
          </w:p>
        </w:tc>
      </w:tr>
      <w:tr w:rsidR="00782035" w14:paraId="0185901B" w14:textId="77777777" w:rsidTr="00CA249E">
        <w:trPr>
          <w:trHeight w:val="302"/>
        </w:trPr>
        <w:tc>
          <w:tcPr>
            <w:tcW w:w="4999" w:type="dxa"/>
            <w:tcBorders>
              <w:top w:val="single" w:sz="4" w:space="0" w:color="000000"/>
              <w:left w:val="single" w:sz="4" w:space="0" w:color="000000"/>
              <w:bottom w:val="single" w:sz="4" w:space="0" w:color="000000"/>
              <w:right w:val="single" w:sz="4" w:space="0" w:color="000000"/>
            </w:tcBorders>
          </w:tcPr>
          <w:p w14:paraId="7206F34F" w14:textId="77777777" w:rsidR="00782035" w:rsidRPr="00CA249E" w:rsidRDefault="00530414">
            <w:pPr>
              <w:rPr>
                <w:highlight w:val="yellow"/>
              </w:rPr>
            </w:pPr>
            <w:r w:rsidRPr="00F958F7">
              <w:rPr>
                <w:sz w:val="24"/>
              </w:rPr>
              <w:t xml:space="preserve">Promoting integrated EU capital markets </w:t>
            </w:r>
          </w:p>
        </w:tc>
        <w:tc>
          <w:tcPr>
            <w:tcW w:w="500" w:type="dxa"/>
            <w:tcBorders>
              <w:top w:val="single" w:sz="4" w:space="0" w:color="000000"/>
              <w:left w:val="single" w:sz="4" w:space="0" w:color="000000"/>
              <w:bottom w:val="single" w:sz="4" w:space="0" w:color="000000"/>
              <w:right w:val="single" w:sz="4" w:space="0" w:color="000000"/>
            </w:tcBorders>
          </w:tcPr>
          <w:p w14:paraId="0FB11357"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173FAAFA" w14:textId="77777777" w:rsidR="00782035" w:rsidRPr="00FB1D33" w:rsidRDefault="00530414">
            <w:pPr>
              <w:ind w:left="34"/>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008EFF68"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1" w:type="dxa"/>
            <w:tcBorders>
              <w:top w:val="single" w:sz="4" w:space="0" w:color="000000"/>
              <w:left w:val="single" w:sz="4" w:space="0" w:color="000000"/>
              <w:bottom w:val="single" w:sz="4" w:space="0" w:color="000000"/>
              <w:right w:val="single" w:sz="4" w:space="0" w:color="000000"/>
            </w:tcBorders>
          </w:tcPr>
          <w:p w14:paraId="08E8F04F" w14:textId="77777777" w:rsidR="00782035" w:rsidRPr="00FB1D33" w:rsidRDefault="009E55F3" w:rsidP="00CA249E">
            <w:r w:rsidRPr="00FB1D33">
              <w:rPr>
                <w:rFonts w:ascii="Wingdings" w:eastAsia="Wingdings" w:hAnsi="Wingdings" w:cs="Wingdings"/>
                <w:sz w:val="24"/>
              </w:rPr>
              <w:t></w:t>
            </w:r>
          </w:p>
        </w:tc>
        <w:tc>
          <w:tcPr>
            <w:tcW w:w="500" w:type="dxa"/>
            <w:tcBorders>
              <w:top w:val="single" w:sz="4" w:space="0" w:color="000000"/>
              <w:left w:val="single" w:sz="4" w:space="0" w:color="000000"/>
              <w:bottom w:val="single" w:sz="4" w:space="0" w:color="000000"/>
              <w:right w:val="single" w:sz="4" w:space="0" w:color="000000"/>
            </w:tcBorders>
          </w:tcPr>
          <w:p w14:paraId="6B57AAAA" w14:textId="77777777" w:rsidR="00782035" w:rsidRPr="00FB1D33" w:rsidRDefault="00FB1D33" w:rsidP="00CA249E">
            <w:r>
              <w:rPr>
                <w:rFonts w:ascii="Wingdings" w:eastAsia="Wingdings" w:hAnsi="Wingdings" w:cs="Wingdings"/>
                <w:sz w:val="24"/>
              </w:rPr>
              <w:sym w:font="Wingdings" w:char="F078"/>
            </w:r>
            <w:r w:rsidR="00530414" w:rsidRPr="00FB1D33">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1D3B284B" w14:textId="77777777" w:rsidR="00782035" w:rsidRPr="004C069A" w:rsidRDefault="00530414">
            <w:pPr>
              <w:ind w:right="18"/>
              <w:jc w:val="center"/>
            </w:pPr>
            <w:r w:rsidRPr="004C069A">
              <w:rPr>
                <w:rFonts w:ascii="Wingdings" w:eastAsia="Wingdings" w:hAnsi="Wingdings" w:cs="Wingdings"/>
                <w:sz w:val="24"/>
              </w:rPr>
              <w:t></w:t>
            </w:r>
            <w:r w:rsidRPr="004C069A">
              <w:rPr>
                <w:sz w:val="24"/>
              </w:rPr>
              <w:t xml:space="preserve"> </w:t>
            </w:r>
          </w:p>
        </w:tc>
      </w:tr>
      <w:tr w:rsidR="00782035" w14:paraId="5591C615" w14:textId="77777777" w:rsidTr="00CA249E">
        <w:trPr>
          <w:trHeight w:val="304"/>
        </w:trPr>
        <w:tc>
          <w:tcPr>
            <w:tcW w:w="4999" w:type="dxa"/>
            <w:tcBorders>
              <w:top w:val="single" w:sz="4" w:space="0" w:color="000000"/>
              <w:left w:val="single" w:sz="4" w:space="0" w:color="000000"/>
              <w:bottom w:val="single" w:sz="4" w:space="0" w:color="000000"/>
              <w:right w:val="single" w:sz="4" w:space="0" w:color="000000"/>
            </w:tcBorders>
          </w:tcPr>
          <w:p w14:paraId="7BF5FA87" w14:textId="77777777" w:rsidR="00782035" w:rsidRPr="00CA249E" w:rsidRDefault="00530414">
            <w:pPr>
              <w:rPr>
                <w:highlight w:val="yellow"/>
              </w:rPr>
            </w:pPr>
            <w:r w:rsidRPr="00F958F7">
              <w:rPr>
                <w:sz w:val="24"/>
              </w:rPr>
              <w:t xml:space="preserve">Ensuring financial stability </w:t>
            </w:r>
          </w:p>
        </w:tc>
        <w:tc>
          <w:tcPr>
            <w:tcW w:w="500" w:type="dxa"/>
            <w:tcBorders>
              <w:top w:val="single" w:sz="4" w:space="0" w:color="000000"/>
              <w:left w:val="single" w:sz="4" w:space="0" w:color="000000"/>
              <w:bottom w:val="single" w:sz="4" w:space="0" w:color="000000"/>
              <w:right w:val="single" w:sz="4" w:space="0" w:color="000000"/>
            </w:tcBorders>
          </w:tcPr>
          <w:p w14:paraId="2698F905"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5595EA17" w14:textId="77777777" w:rsidR="00782035" w:rsidRPr="00FB1D33" w:rsidRDefault="00530414">
            <w:pPr>
              <w:ind w:left="34"/>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734253D0"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1" w:type="dxa"/>
            <w:tcBorders>
              <w:top w:val="single" w:sz="4" w:space="0" w:color="000000"/>
              <w:left w:val="single" w:sz="4" w:space="0" w:color="000000"/>
              <w:bottom w:val="single" w:sz="4" w:space="0" w:color="000000"/>
              <w:right w:val="single" w:sz="4" w:space="0" w:color="000000"/>
            </w:tcBorders>
          </w:tcPr>
          <w:p w14:paraId="52963C23" w14:textId="77777777" w:rsidR="00782035" w:rsidRPr="00FB1D33" w:rsidRDefault="009E55F3">
            <w:pPr>
              <w:ind w:left="35"/>
            </w:pPr>
            <w:r w:rsidRPr="00FB1D33">
              <w:rPr>
                <w:rFonts w:ascii="Wingdings" w:eastAsia="Wingdings" w:hAnsi="Wingdings" w:cs="Wingdings"/>
                <w:sz w:val="24"/>
              </w:rPr>
              <w:t></w:t>
            </w:r>
          </w:p>
        </w:tc>
        <w:tc>
          <w:tcPr>
            <w:tcW w:w="500" w:type="dxa"/>
            <w:tcBorders>
              <w:top w:val="single" w:sz="4" w:space="0" w:color="000000"/>
              <w:left w:val="single" w:sz="4" w:space="0" w:color="000000"/>
              <w:bottom w:val="single" w:sz="4" w:space="0" w:color="000000"/>
              <w:right w:val="single" w:sz="4" w:space="0" w:color="000000"/>
            </w:tcBorders>
          </w:tcPr>
          <w:p w14:paraId="688DE201" w14:textId="77777777" w:rsidR="00782035" w:rsidRPr="00FB1D33" w:rsidRDefault="00FB1D33">
            <w:pPr>
              <w:ind w:left="35"/>
            </w:pPr>
            <w:r>
              <w:rPr>
                <w:rFonts w:ascii="Wingdings" w:eastAsia="Wingdings" w:hAnsi="Wingdings" w:cs="Wingdings"/>
                <w:sz w:val="24"/>
              </w:rPr>
              <w:sym w:font="Wingdings" w:char="F078"/>
            </w:r>
            <w:r w:rsidR="00530414" w:rsidRPr="00FB1D33">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262431A8" w14:textId="77777777" w:rsidR="00782035" w:rsidRPr="004C069A" w:rsidRDefault="00530414">
            <w:pPr>
              <w:ind w:right="18"/>
              <w:jc w:val="center"/>
            </w:pPr>
            <w:r w:rsidRPr="004C069A">
              <w:rPr>
                <w:rFonts w:ascii="Wingdings" w:eastAsia="Wingdings" w:hAnsi="Wingdings" w:cs="Wingdings"/>
                <w:sz w:val="24"/>
              </w:rPr>
              <w:t></w:t>
            </w:r>
            <w:r w:rsidRPr="004C069A">
              <w:rPr>
                <w:sz w:val="24"/>
              </w:rPr>
              <w:t xml:space="preserve"> </w:t>
            </w:r>
          </w:p>
        </w:tc>
      </w:tr>
      <w:tr w:rsidR="00782035" w14:paraId="704700DE" w14:textId="77777777" w:rsidTr="00CA249E">
        <w:trPr>
          <w:trHeight w:val="304"/>
        </w:trPr>
        <w:tc>
          <w:tcPr>
            <w:tcW w:w="4999" w:type="dxa"/>
            <w:tcBorders>
              <w:top w:val="single" w:sz="4" w:space="0" w:color="000000"/>
              <w:left w:val="single" w:sz="4" w:space="0" w:color="000000"/>
              <w:bottom w:val="single" w:sz="4" w:space="0" w:color="000000"/>
              <w:right w:val="single" w:sz="4" w:space="0" w:color="000000"/>
            </w:tcBorders>
          </w:tcPr>
          <w:p w14:paraId="5468FB7B" w14:textId="77777777" w:rsidR="00782035" w:rsidRPr="00CA249E" w:rsidRDefault="00530414">
            <w:pPr>
              <w:rPr>
                <w:highlight w:val="yellow"/>
              </w:rPr>
            </w:pPr>
            <w:r w:rsidRPr="00F958F7">
              <w:rPr>
                <w:sz w:val="24"/>
              </w:rPr>
              <w:t xml:space="preserve">Promoting sustainability </w:t>
            </w:r>
          </w:p>
        </w:tc>
        <w:tc>
          <w:tcPr>
            <w:tcW w:w="500" w:type="dxa"/>
            <w:tcBorders>
              <w:top w:val="single" w:sz="4" w:space="0" w:color="000000"/>
              <w:left w:val="single" w:sz="4" w:space="0" w:color="000000"/>
              <w:bottom w:val="single" w:sz="4" w:space="0" w:color="000000"/>
              <w:right w:val="single" w:sz="4" w:space="0" w:color="000000"/>
            </w:tcBorders>
          </w:tcPr>
          <w:p w14:paraId="5A846E15"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257FF1A6" w14:textId="77777777" w:rsidR="00782035" w:rsidRPr="00FB1D33" w:rsidRDefault="00530414">
            <w:pPr>
              <w:ind w:left="34"/>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386634DD" w14:textId="77777777" w:rsidR="00782035" w:rsidRPr="00FB1D33" w:rsidRDefault="00FB1D33">
            <w:pPr>
              <w:ind w:left="35"/>
            </w:pPr>
            <w:r>
              <w:rPr>
                <w:rFonts w:ascii="Wingdings" w:eastAsia="Wingdings" w:hAnsi="Wingdings" w:cs="Wingdings"/>
                <w:sz w:val="24"/>
              </w:rPr>
              <w:sym w:font="Wingdings" w:char="F078"/>
            </w:r>
            <w:r w:rsidR="00530414" w:rsidRPr="00FB1D33">
              <w:rPr>
                <w:sz w:val="24"/>
              </w:rPr>
              <w:t xml:space="preserve"> </w:t>
            </w:r>
          </w:p>
        </w:tc>
        <w:tc>
          <w:tcPr>
            <w:tcW w:w="501" w:type="dxa"/>
            <w:tcBorders>
              <w:top w:val="single" w:sz="4" w:space="0" w:color="000000"/>
              <w:left w:val="single" w:sz="4" w:space="0" w:color="000000"/>
              <w:bottom w:val="single" w:sz="4" w:space="0" w:color="000000"/>
              <w:right w:val="single" w:sz="4" w:space="0" w:color="000000"/>
            </w:tcBorders>
          </w:tcPr>
          <w:p w14:paraId="4406C7AB" w14:textId="77777777" w:rsidR="00782035" w:rsidRPr="00FB1D33" w:rsidRDefault="009E55F3">
            <w:pPr>
              <w:ind w:left="35"/>
            </w:pPr>
            <w:r w:rsidRPr="00FB1D33">
              <w:rPr>
                <w:rFonts w:ascii="Wingdings" w:eastAsia="Wingdings" w:hAnsi="Wingdings" w:cs="Wingdings"/>
                <w:sz w:val="24"/>
              </w:rPr>
              <w:t></w:t>
            </w:r>
          </w:p>
        </w:tc>
        <w:tc>
          <w:tcPr>
            <w:tcW w:w="500" w:type="dxa"/>
            <w:tcBorders>
              <w:top w:val="single" w:sz="4" w:space="0" w:color="000000"/>
              <w:left w:val="single" w:sz="4" w:space="0" w:color="000000"/>
              <w:bottom w:val="single" w:sz="4" w:space="0" w:color="000000"/>
              <w:right w:val="single" w:sz="4" w:space="0" w:color="000000"/>
            </w:tcBorders>
          </w:tcPr>
          <w:p w14:paraId="5326CC9A"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128415DA" w14:textId="77777777" w:rsidR="00782035" w:rsidRPr="00336015" w:rsidRDefault="00530414">
            <w:pPr>
              <w:ind w:right="18"/>
              <w:jc w:val="center"/>
            </w:pPr>
            <w:r w:rsidRPr="004C069A">
              <w:rPr>
                <w:rFonts w:ascii="Wingdings" w:eastAsia="Wingdings" w:hAnsi="Wingdings" w:cs="Wingdings"/>
                <w:sz w:val="24"/>
              </w:rPr>
              <w:t></w:t>
            </w:r>
            <w:r w:rsidRPr="004C069A">
              <w:rPr>
                <w:sz w:val="24"/>
              </w:rPr>
              <w:t xml:space="preserve"> </w:t>
            </w:r>
          </w:p>
        </w:tc>
      </w:tr>
    </w:tbl>
    <w:p w14:paraId="6EF93916" w14:textId="77777777" w:rsidR="00782035" w:rsidRDefault="006D5BE7">
      <w:pPr>
        <w:spacing w:after="232" w:line="268" w:lineRule="auto"/>
        <w:ind w:left="-5" w:hanging="10"/>
      </w:pPr>
      <w:r>
        <w:rPr>
          <w:sz w:val="20"/>
        </w:rPr>
        <w:br w:type="textWrapping" w:clear="all"/>
      </w:r>
      <w:r w:rsidR="00530414">
        <w:rPr>
          <w:sz w:val="20"/>
        </w:rPr>
        <w:t xml:space="preserve">(1= totally disagree, 2= mostly disagree, 3= partially disagree and partially agree, 4= mostly agree, 5=totally agree) </w:t>
      </w:r>
    </w:p>
    <w:p w14:paraId="6A0FE552"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3" w:type="dxa"/>
          <w:left w:w="114" w:type="dxa"/>
          <w:right w:w="115" w:type="dxa"/>
        </w:tblCellMar>
        <w:tblLook w:val="04A0" w:firstRow="1" w:lastRow="0" w:firstColumn="1" w:lastColumn="0" w:noHBand="0" w:noVBand="1"/>
      </w:tblPr>
      <w:tblGrid>
        <w:gridCol w:w="8848"/>
      </w:tblGrid>
      <w:tr w:rsidR="00782035" w14:paraId="0D4667AE" w14:textId="77777777">
        <w:trPr>
          <w:trHeight w:val="637"/>
        </w:trPr>
        <w:tc>
          <w:tcPr>
            <w:tcW w:w="8848" w:type="dxa"/>
            <w:tcBorders>
              <w:top w:val="single" w:sz="4" w:space="0" w:color="000000"/>
              <w:left w:val="single" w:sz="4" w:space="0" w:color="000000"/>
              <w:bottom w:val="single" w:sz="4" w:space="0" w:color="000000"/>
              <w:right w:val="single" w:sz="4" w:space="0" w:color="000000"/>
            </w:tcBorders>
          </w:tcPr>
          <w:p w14:paraId="7EDD5D04" w14:textId="77777777" w:rsidR="00782035" w:rsidRPr="00D10BAD" w:rsidRDefault="00CA249E" w:rsidP="00B0607B">
            <w:pPr>
              <w:spacing w:line="360" w:lineRule="auto"/>
              <w:rPr>
                <w:rFonts w:ascii="Verdana" w:hAnsi="Verdana"/>
                <w:sz w:val="17"/>
                <w:szCs w:val="17"/>
              </w:rPr>
            </w:pPr>
            <w:r w:rsidRPr="00D10BAD">
              <w:rPr>
                <w:rFonts w:ascii="Verdana" w:hAnsi="Verdana"/>
                <w:sz w:val="17"/>
                <w:szCs w:val="17"/>
              </w:rPr>
              <w:t>The current EU public reporting requirements have in aggregate been effective in fostering most of the objectives above.  Although they do not current</w:t>
            </w:r>
            <w:r w:rsidR="006D20F7" w:rsidRPr="00D10BAD">
              <w:rPr>
                <w:rFonts w:ascii="Verdana" w:hAnsi="Verdana"/>
                <w:sz w:val="17"/>
                <w:szCs w:val="17"/>
              </w:rPr>
              <w:t>ly</w:t>
            </w:r>
            <w:r w:rsidRPr="00D10BAD">
              <w:rPr>
                <w:rFonts w:ascii="Verdana" w:hAnsi="Verdana"/>
                <w:sz w:val="17"/>
                <w:szCs w:val="17"/>
              </w:rPr>
              <w:t xml:space="preserve"> </w:t>
            </w:r>
            <w:r w:rsidR="006D20F7" w:rsidRPr="00D10BAD">
              <w:rPr>
                <w:rFonts w:ascii="Verdana" w:hAnsi="Verdana"/>
                <w:sz w:val="17"/>
                <w:szCs w:val="17"/>
              </w:rPr>
              <w:t xml:space="preserve">explicitly </w:t>
            </w:r>
            <w:r w:rsidRPr="00D10BAD">
              <w:rPr>
                <w:rFonts w:ascii="Verdana" w:hAnsi="Verdana"/>
                <w:sz w:val="17"/>
                <w:szCs w:val="17"/>
              </w:rPr>
              <w:t xml:space="preserve">promote sustainability they </w:t>
            </w:r>
            <w:r w:rsidR="006D20F7" w:rsidRPr="00D10BAD">
              <w:rPr>
                <w:rFonts w:ascii="Verdana" w:hAnsi="Verdana"/>
                <w:sz w:val="17"/>
                <w:szCs w:val="17"/>
              </w:rPr>
              <w:t xml:space="preserve">also </w:t>
            </w:r>
            <w:r w:rsidRPr="00D10BAD">
              <w:rPr>
                <w:rFonts w:ascii="Verdana" w:hAnsi="Verdana"/>
                <w:sz w:val="17"/>
                <w:szCs w:val="17"/>
              </w:rPr>
              <w:t xml:space="preserve">do not create </w:t>
            </w:r>
            <w:r w:rsidR="006D20F7" w:rsidRPr="00D10BAD">
              <w:rPr>
                <w:rFonts w:ascii="Verdana" w:hAnsi="Verdana"/>
                <w:sz w:val="17"/>
                <w:szCs w:val="17"/>
              </w:rPr>
              <w:t>unnecessary</w:t>
            </w:r>
            <w:r w:rsidRPr="00D10BAD">
              <w:rPr>
                <w:rFonts w:ascii="Verdana" w:hAnsi="Verdana"/>
                <w:sz w:val="17"/>
                <w:szCs w:val="17"/>
              </w:rPr>
              <w:t xml:space="preserve"> dis</w:t>
            </w:r>
            <w:r w:rsidR="006D20F7" w:rsidRPr="00D10BAD">
              <w:rPr>
                <w:rFonts w:ascii="Verdana" w:hAnsi="Verdana"/>
                <w:sz w:val="17"/>
                <w:szCs w:val="17"/>
              </w:rPr>
              <w:t>-in</w:t>
            </w:r>
            <w:r w:rsidRPr="00D10BAD">
              <w:rPr>
                <w:rFonts w:ascii="Verdana" w:hAnsi="Verdana"/>
                <w:sz w:val="17"/>
                <w:szCs w:val="17"/>
              </w:rPr>
              <w:t>centives</w:t>
            </w:r>
            <w:r w:rsidR="006D20F7" w:rsidRPr="00D10BAD">
              <w:rPr>
                <w:rFonts w:ascii="Verdana" w:hAnsi="Verdana"/>
                <w:sz w:val="17"/>
                <w:szCs w:val="17"/>
              </w:rPr>
              <w:t xml:space="preserve">. Many insurance companies have because of their </w:t>
            </w:r>
            <w:r w:rsidRPr="00D10BAD">
              <w:rPr>
                <w:rFonts w:ascii="Verdana" w:hAnsi="Verdana"/>
                <w:sz w:val="17"/>
                <w:szCs w:val="17"/>
              </w:rPr>
              <w:t xml:space="preserve">business model and </w:t>
            </w:r>
            <w:r w:rsidR="006D20F7" w:rsidRPr="00D10BAD">
              <w:rPr>
                <w:rFonts w:ascii="Verdana" w:hAnsi="Verdana"/>
                <w:sz w:val="17"/>
                <w:szCs w:val="17"/>
              </w:rPr>
              <w:t xml:space="preserve">company level actions made significant strides towards sustainability. </w:t>
            </w:r>
          </w:p>
        </w:tc>
      </w:tr>
    </w:tbl>
    <w:p w14:paraId="61043030" w14:textId="77777777" w:rsidR="00782035" w:rsidRDefault="00530414">
      <w:pPr>
        <w:spacing w:after="0"/>
      </w:pPr>
      <w:r>
        <w:rPr>
          <w:sz w:val="24"/>
        </w:rPr>
        <w:t xml:space="preserve"> </w:t>
      </w:r>
    </w:p>
    <w:p w14:paraId="78B98131" w14:textId="77777777" w:rsidR="00782035" w:rsidRDefault="00530414">
      <w:pPr>
        <w:numPr>
          <w:ilvl w:val="0"/>
          <w:numId w:val="5"/>
        </w:numPr>
        <w:spacing w:after="5" w:line="250" w:lineRule="auto"/>
        <w:ind w:right="53" w:hanging="360"/>
        <w:jc w:val="both"/>
      </w:pPr>
      <w:r>
        <w:t xml:space="preserve">Do you think that the EU public reporting requirements for companies, taken as a whole, are </w:t>
      </w:r>
      <w:r>
        <w:rPr>
          <w:b/>
        </w:rPr>
        <w:t xml:space="preserve">relevant </w:t>
      </w:r>
      <w:r>
        <w:t xml:space="preserve">(necessary and appropriate) for achieving the intended objectives? </w:t>
      </w:r>
    </w:p>
    <w:tbl>
      <w:tblPr>
        <w:tblStyle w:val="TableGrid"/>
        <w:tblW w:w="8268" w:type="dxa"/>
        <w:tblInd w:w="-108" w:type="dxa"/>
        <w:tblCellMar>
          <w:top w:w="49" w:type="dxa"/>
          <w:left w:w="108" w:type="dxa"/>
          <w:right w:w="54" w:type="dxa"/>
        </w:tblCellMar>
        <w:tblLook w:val="04A0" w:firstRow="1" w:lastRow="0" w:firstColumn="1" w:lastColumn="0" w:noHBand="0" w:noVBand="1"/>
      </w:tblPr>
      <w:tblGrid>
        <w:gridCol w:w="4999"/>
        <w:gridCol w:w="500"/>
        <w:gridCol w:w="500"/>
        <w:gridCol w:w="500"/>
        <w:gridCol w:w="501"/>
        <w:gridCol w:w="500"/>
        <w:gridCol w:w="768"/>
      </w:tblGrid>
      <w:tr w:rsidR="00782035" w14:paraId="1E2DD868" w14:textId="77777777" w:rsidTr="00CA249E">
        <w:trPr>
          <w:trHeight w:val="596"/>
        </w:trPr>
        <w:tc>
          <w:tcPr>
            <w:tcW w:w="4999" w:type="dxa"/>
            <w:tcBorders>
              <w:top w:val="single" w:sz="4" w:space="0" w:color="000000"/>
              <w:left w:val="single" w:sz="4" w:space="0" w:color="000000"/>
              <w:bottom w:val="single" w:sz="4" w:space="0" w:color="000000"/>
              <w:right w:val="single" w:sz="4" w:space="0" w:color="000000"/>
            </w:tcBorders>
            <w:vAlign w:val="center"/>
          </w:tcPr>
          <w:p w14:paraId="7F9E3A3F" w14:textId="77777777" w:rsidR="00782035" w:rsidRDefault="00530414">
            <w:pPr>
              <w:jc w:val="center"/>
            </w:pPr>
            <w:r>
              <w:rPr>
                <w:b/>
                <w:sz w:val="24"/>
              </w:rPr>
              <w:t xml:space="preserve"> </w:t>
            </w:r>
          </w:p>
        </w:tc>
        <w:tc>
          <w:tcPr>
            <w:tcW w:w="500" w:type="dxa"/>
            <w:tcBorders>
              <w:top w:val="single" w:sz="4" w:space="0" w:color="000000"/>
              <w:left w:val="single" w:sz="4" w:space="0" w:color="000000"/>
              <w:bottom w:val="single" w:sz="4" w:space="0" w:color="000000"/>
              <w:right w:val="single" w:sz="4" w:space="0" w:color="000000"/>
            </w:tcBorders>
            <w:vAlign w:val="center"/>
          </w:tcPr>
          <w:p w14:paraId="742D700E" w14:textId="77777777" w:rsidR="00782035" w:rsidRDefault="00530414">
            <w:pPr>
              <w:ind w:right="54"/>
              <w:jc w:val="center"/>
            </w:pPr>
            <w:r>
              <w:rPr>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vAlign w:val="center"/>
          </w:tcPr>
          <w:p w14:paraId="0E30BBF4" w14:textId="77777777" w:rsidR="00782035" w:rsidRDefault="00530414">
            <w:pPr>
              <w:ind w:right="56"/>
              <w:jc w:val="center"/>
            </w:pPr>
            <w:r>
              <w:rPr>
                <w:b/>
                <w:sz w:val="24"/>
              </w:rPr>
              <w:t xml:space="preserve">2 </w:t>
            </w:r>
          </w:p>
        </w:tc>
        <w:tc>
          <w:tcPr>
            <w:tcW w:w="500" w:type="dxa"/>
            <w:tcBorders>
              <w:top w:val="single" w:sz="4" w:space="0" w:color="000000"/>
              <w:left w:val="single" w:sz="4" w:space="0" w:color="000000"/>
              <w:bottom w:val="single" w:sz="4" w:space="0" w:color="000000"/>
              <w:right w:val="single" w:sz="4" w:space="0" w:color="000000"/>
            </w:tcBorders>
            <w:vAlign w:val="center"/>
          </w:tcPr>
          <w:p w14:paraId="7EA744A5" w14:textId="77777777" w:rsidR="00782035" w:rsidRDefault="00530414">
            <w:pPr>
              <w:ind w:right="56"/>
              <w:jc w:val="center"/>
            </w:pPr>
            <w:r>
              <w:rPr>
                <w:b/>
                <w:sz w:val="24"/>
              </w:rPr>
              <w:t xml:space="preserve">3 </w:t>
            </w:r>
          </w:p>
        </w:tc>
        <w:tc>
          <w:tcPr>
            <w:tcW w:w="501" w:type="dxa"/>
            <w:tcBorders>
              <w:top w:val="single" w:sz="4" w:space="0" w:color="000000"/>
              <w:left w:val="single" w:sz="4" w:space="0" w:color="000000"/>
              <w:bottom w:val="single" w:sz="4" w:space="0" w:color="000000"/>
              <w:right w:val="single" w:sz="4" w:space="0" w:color="000000"/>
            </w:tcBorders>
            <w:vAlign w:val="center"/>
          </w:tcPr>
          <w:p w14:paraId="7201794E" w14:textId="77777777" w:rsidR="00782035" w:rsidRDefault="00530414">
            <w:pPr>
              <w:ind w:right="53"/>
              <w:jc w:val="center"/>
            </w:pPr>
            <w:r>
              <w:rPr>
                <w:b/>
                <w:sz w:val="24"/>
              </w:rPr>
              <w:t xml:space="preserve">4 </w:t>
            </w:r>
          </w:p>
        </w:tc>
        <w:tc>
          <w:tcPr>
            <w:tcW w:w="500" w:type="dxa"/>
            <w:tcBorders>
              <w:top w:val="single" w:sz="4" w:space="0" w:color="000000"/>
              <w:left w:val="single" w:sz="4" w:space="0" w:color="000000"/>
              <w:bottom w:val="single" w:sz="4" w:space="0" w:color="000000"/>
              <w:right w:val="single" w:sz="4" w:space="0" w:color="000000"/>
            </w:tcBorders>
            <w:vAlign w:val="center"/>
          </w:tcPr>
          <w:p w14:paraId="3D979FD8" w14:textId="77777777" w:rsidR="00782035" w:rsidRDefault="00530414">
            <w:pPr>
              <w:ind w:right="56"/>
              <w:jc w:val="center"/>
            </w:pPr>
            <w:r>
              <w:rPr>
                <w:b/>
                <w:sz w:val="24"/>
              </w:rPr>
              <w:t xml:space="preserve">5 </w:t>
            </w:r>
          </w:p>
        </w:tc>
        <w:tc>
          <w:tcPr>
            <w:tcW w:w="768" w:type="dxa"/>
            <w:tcBorders>
              <w:top w:val="single" w:sz="4" w:space="0" w:color="000000"/>
              <w:left w:val="single" w:sz="4" w:space="0" w:color="000000"/>
              <w:bottom w:val="single" w:sz="4" w:space="0" w:color="000000"/>
              <w:right w:val="single" w:sz="4" w:space="0" w:color="000000"/>
            </w:tcBorders>
          </w:tcPr>
          <w:p w14:paraId="7CDBFAB4" w14:textId="77777777" w:rsidR="00782035" w:rsidRDefault="00530414">
            <w:pPr>
              <w:jc w:val="center"/>
            </w:pPr>
            <w:r>
              <w:rPr>
                <w:b/>
                <w:sz w:val="24"/>
              </w:rPr>
              <w:t xml:space="preserve">Don't know </w:t>
            </w:r>
          </w:p>
        </w:tc>
      </w:tr>
      <w:tr w:rsidR="00782035" w14:paraId="18A4E84C" w14:textId="77777777" w:rsidTr="00CA249E">
        <w:trPr>
          <w:trHeight w:val="304"/>
        </w:trPr>
        <w:tc>
          <w:tcPr>
            <w:tcW w:w="4999" w:type="dxa"/>
            <w:tcBorders>
              <w:top w:val="single" w:sz="4" w:space="0" w:color="000000"/>
              <w:left w:val="single" w:sz="4" w:space="0" w:color="000000"/>
              <w:bottom w:val="single" w:sz="4" w:space="0" w:color="000000"/>
              <w:right w:val="single" w:sz="4" w:space="0" w:color="000000"/>
            </w:tcBorders>
          </w:tcPr>
          <w:p w14:paraId="5FD3E1ED" w14:textId="77777777" w:rsidR="00782035" w:rsidRDefault="00530414">
            <w:r>
              <w:rPr>
                <w:sz w:val="24"/>
              </w:rPr>
              <w:t xml:space="preserve">Ensuring stakeholder protection </w:t>
            </w:r>
          </w:p>
        </w:tc>
        <w:tc>
          <w:tcPr>
            <w:tcW w:w="500" w:type="dxa"/>
            <w:tcBorders>
              <w:top w:val="single" w:sz="4" w:space="0" w:color="000000"/>
              <w:left w:val="single" w:sz="4" w:space="0" w:color="000000"/>
              <w:bottom w:val="single" w:sz="4" w:space="0" w:color="000000"/>
              <w:right w:val="single" w:sz="4" w:space="0" w:color="000000"/>
            </w:tcBorders>
          </w:tcPr>
          <w:p w14:paraId="5E8F1A43"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32EF5C06" w14:textId="77777777" w:rsidR="00782035" w:rsidRPr="00FB1D33" w:rsidRDefault="00530414">
            <w:pPr>
              <w:ind w:left="34"/>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23AA2A4C"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1" w:type="dxa"/>
            <w:tcBorders>
              <w:top w:val="single" w:sz="4" w:space="0" w:color="000000"/>
              <w:left w:val="single" w:sz="4" w:space="0" w:color="000000"/>
              <w:bottom w:val="single" w:sz="4" w:space="0" w:color="000000"/>
              <w:right w:val="single" w:sz="4" w:space="0" w:color="000000"/>
            </w:tcBorders>
          </w:tcPr>
          <w:p w14:paraId="52257076" w14:textId="77777777" w:rsidR="00782035" w:rsidRPr="00FB1D33" w:rsidRDefault="00E47870">
            <w:pPr>
              <w:ind w:left="35"/>
            </w:pPr>
            <w:r w:rsidRPr="00FB1D33">
              <w:rPr>
                <w:rFonts w:ascii="Wingdings" w:eastAsia="Wingdings" w:hAnsi="Wingdings" w:cs="Wingdings"/>
                <w:sz w:val="24"/>
              </w:rPr>
              <w:t></w:t>
            </w:r>
          </w:p>
        </w:tc>
        <w:tc>
          <w:tcPr>
            <w:tcW w:w="500" w:type="dxa"/>
            <w:tcBorders>
              <w:top w:val="single" w:sz="4" w:space="0" w:color="000000"/>
              <w:left w:val="single" w:sz="4" w:space="0" w:color="000000"/>
              <w:bottom w:val="single" w:sz="4" w:space="0" w:color="000000"/>
              <w:right w:val="single" w:sz="4" w:space="0" w:color="000000"/>
            </w:tcBorders>
          </w:tcPr>
          <w:p w14:paraId="01584A52" w14:textId="77777777" w:rsidR="00782035" w:rsidRPr="00FB1D33" w:rsidRDefault="00FB1D33">
            <w:pPr>
              <w:ind w:left="35"/>
            </w:pPr>
            <w:r>
              <w:rPr>
                <w:rFonts w:ascii="Wingdings" w:eastAsia="Wingdings" w:hAnsi="Wingdings" w:cs="Wingdings"/>
                <w:sz w:val="24"/>
              </w:rPr>
              <w:sym w:font="Wingdings" w:char="F078"/>
            </w:r>
            <w:r w:rsidR="00530414" w:rsidRPr="00FB1D33">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3327CB09" w14:textId="77777777" w:rsidR="00782035" w:rsidRDefault="00530414">
            <w:pPr>
              <w:ind w:right="54"/>
              <w:jc w:val="center"/>
            </w:pPr>
            <w:r>
              <w:rPr>
                <w:rFonts w:ascii="Wingdings" w:eastAsia="Wingdings" w:hAnsi="Wingdings" w:cs="Wingdings"/>
                <w:sz w:val="24"/>
              </w:rPr>
              <w:t></w:t>
            </w:r>
            <w:r>
              <w:rPr>
                <w:sz w:val="24"/>
              </w:rPr>
              <w:t xml:space="preserve"> </w:t>
            </w:r>
          </w:p>
        </w:tc>
      </w:tr>
      <w:tr w:rsidR="00782035" w14:paraId="7777ABE5" w14:textId="77777777" w:rsidTr="00CA249E">
        <w:trPr>
          <w:trHeight w:val="302"/>
        </w:trPr>
        <w:tc>
          <w:tcPr>
            <w:tcW w:w="4999" w:type="dxa"/>
            <w:tcBorders>
              <w:top w:val="single" w:sz="4" w:space="0" w:color="000000"/>
              <w:left w:val="single" w:sz="4" w:space="0" w:color="000000"/>
              <w:bottom w:val="single" w:sz="4" w:space="0" w:color="000000"/>
              <w:right w:val="single" w:sz="4" w:space="0" w:color="000000"/>
            </w:tcBorders>
          </w:tcPr>
          <w:p w14:paraId="09706A4A" w14:textId="77777777" w:rsidR="00782035" w:rsidRDefault="00530414">
            <w:r>
              <w:rPr>
                <w:sz w:val="24"/>
              </w:rPr>
              <w:t xml:space="preserve">Developing the internal market </w:t>
            </w:r>
          </w:p>
        </w:tc>
        <w:tc>
          <w:tcPr>
            <w:tcW w:w="500" w:type="dxa"/>
            <w:tcBorders>
              <w:top w:val="single" w:sz="4" w:space="0" w:color="000000"/>
              <w:left w:val="single" w:sz="4" w:space="0" w:color="000000"/>
              <w:bottom w:val="single" w:sz="4" w:space="0" w:color="000000"/>
              <w:right w:val="single" w:sz="4" w:space="0" w:color="000000"/>
            </w:tcBorders>
          </w:tcPr>
          <w:p w14:paraId="38AA5D55"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7ACB49CC" w14:textId="77777777" w:rsidR="00782035" w:rsidRPr="00FB1D33" w:rsidRDefault="00530414">
            <w:pPr>
              <w:ind w:left="34"/>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63DB1D61"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1" w:type="dxa"/>
            <w:tcBorders>
              <w:top w:val="single" w:sz="4" w:space="0" w:color="000000"/>
              <w:left w:val="single" w:sz="4" w:space="0" w:color="000000"/>
              <w:bottom w:val="single" w:sz="4" w:space="0" w:color="000000"/>
              <w:right w:val="single" w:sz="4" w:space="0" w:color="000000"/>
            </w:tcBorders>
          </w:tcPr>
          <w:p w14:paraId="6802FF42" w14:textId="77777777" w:rsidR="00782035" w:rsidRPr="00FB1D33" w:rsidRDefault="00E47870">
            <w:pPr>
              <w:ind w:left="35"/>
            </w:pPr>
            <w:r w:rsidRPr="00FB1D33">
              <w:rPr>
                <w:rFonts w:ascii="Wingdings" w:eastAsia="Wingdings" w:hAnsi="Wingdings" w:cs="Wingdings"/>
                <w:sz w:val="24"/>
              </w:rPr>
              <w:t></w:t>
            </w:r>
          </w:p>
        </w:tc>
        <w:tc>
          <w:tcPr>
            <w:tcW w:w="500" w:type="dxa"/>
            <w:tcBorders>
              <w:top w:val="single" w:sz="4" w:space="0" w:color="000000"/>
              <w:left w:val="single" w:sz="4" w:space="0" w:color="000000"/>
              <w:bottom w:val="single" w:sz="4" w:space="0" w:color="000000"/>
              <w:right w:val="single" w:sz="4" w:space="0" w:color="000000"/>
            </w:tcBorders>
          </w:tcPr>
          <w:p w14:paraId="56076BD4" w14:textId="77777777" w:rsidR="00782035" w:rsidRPr="00FB1D33" w:rsidRDefault="00FB1D33">
            <w:pPr>
              <w:ind w:left="35"/>
            </w:pPr>
            <w:r>
              <w:rPr>
                <w:rFonts w:ascii="Wingdings" w:eastAsia="Wingdings" w:hAnsi="Wingdings" w:cs="Wingdings"/>
                <w:sz w:val="24"/>
              </w:rPr>
              <w:sym w:font="Wingdings" w:char="F078"/>
            </w:r>
            <w:r w:rsidR="00530414" w:rsidRPr="00FB1D33">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75C09095" w14:textId="77777777" w:rsidR="00782035" w:rsidRDefault="00530414">
            <w:pPr>
              <w:ind w:right="54"/>
              <w:jc w:val="center"/>
            </w:pPr>
            <w:r>
              <w:rPr>
                <w:rFonts w:ascii="Wingdings" w:eastAsia="Wingdings" w:hAnsi="Wingdings" w:cs="Wingdings"/>
                <w:sz w:val="24"/>
              </w:rPr>
              <w:t></w:t>
            </w:r>
            <w:r>
              <w:rPr>
                <w:sz w:val="24"/>
              </w:rPr>
              <w:t xml:space="preserve"> </w:t>
            </w:r>
          </w:p>
        </w:tc>
      </w:tr>
      <w:tr w:rsidR="00782035" w14:paraId="07393F9F" w14:textId="77777777" w:rsidTr="00CA249E">
        <w:trPr>
          <w:trHeight w:val="302"/>
        </w:trPr>
        <w:tc>
          <w:tcPr>
            <w:tcW w:w="4999" w:type="dxa"/>
            <w:tcBorders>
              <w:top w:val="single" w:sz="4" w:space="0" w:color="000000"/>
              <w:left w:val="single" w:sz="4" w:space="0" w:color="000000"/>
              <w:bottom w:val="single" w:sz="4" w:space="0" w:color="000000"/>
              <w:right w:val="single" w:sz="4" w:space="0" w:color="000000"/>
            </w:tcBorders>
          </w:tcPr>
          <w:p w14:paraId="450A757D" w14:textId="77777777" w:rsidR="00782035" w:rsidRDefault="00530414">
            <w:r>
              <w:rPr>
                <w:sz w:val="24"/>
              </w:rPr>
              <w:t xml:space="preserve">Promoting integrated EU capital markets </w:t>
            </w:r>
          </w:p>
        </w:tc>
        <w:tc>
          <w:tcPr>
            <w:tcW w:w="500" w:type="dxa"/>
            <w:tcBorders>
              <w:top w:val="single" w:sz="4" w:space="0" w:color="000000"/>
              <w:left w:val="single" w:sz="4" w:space="0" w:color="000000"/>
              <w:bottom w:val="single" w:sz="4" w:space="0" w:color="000000"/>
              <w:right w:val="single" w:sz="4" w:space="0" w:color="000000"/>
            </w:tcBorders>
          </w:tcPr>
          <w:p w14:paraId="3D4A1BA5"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5F135D9C" w14:textId="77777777" w:rsidR="00782035" w:rsidRPr="00FB1D33" w:rsidRDefault="00530414">
            <w:pPr>
              <w:ind w:left="34"/>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04FB0D41"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1" w:type="dxa"/>
            <w:tcBorders>
              <w:top w:val="single" w:sz="4" w:space="0" w:color="000000"/>
              <w:left w:val="single" w:sz="4" w:space="0" w:color="000000"/>
              <w:bottom w:val="single" w:sz="4" w:space="0" w:color="000000"/>
              <w:right w:val="single" w:sz="4" w:space="0" w:color="000000"/>
            </w:tcBorders>
          </w:tcPr>
          <w:p w14:paraId="2E383973" w14:textId="77777777" w:rsidR="00782035" w:rsidRPr="00FB1D33" w:rsidRDefault="00E47870">
            <w:pPr>
              <w:ind w:left="35"/>
            </w:pPr>
            <w:r w:rsidRPr="00FB1D33">
              <w:rPr>
                <w:rFonts w:ascii="Wingdings" w:eastAsia="Wingdings" w:hAnsi="Wingdings" w:cs="Wingdings"/>
                <w:sz w:val="24"/>
              </w:rPr>
              <w:t></w:t>
            </w:r>
          </w:p>
        </w:tc>
        <w:tc>
          <w:tcPr>
            <w:tcW w:w="500" w:type="dxa"/>
            <w:tcBorders>
              <w:top w:val="single" w:sz="4" w:space="0" w:color="000000"/>
              <w:left w:val="single" w:sz="4" w:space="0" w:color="000000"/>
              <w:bottom w:val="single" w:sz="4" w:space="0" w:color="000000"/>
              <w:right w:val="single" w:sz="4" w:space="0" w:color="000000"/>
            </w:tcBorders>
          </w:tcPr>
          <w:p w14:paraId="3E00CB84" w14:textId="77777777" w:rsidR="00782035" w:rsidRPr="00FB1D33" w:rsidRDefault="00FB1D33">
            <w:pPr>
              <w:ind w:left="35"/>
            </w:pPr>
            <w:r>
              <w:rPr>
                <w:rFonts w:ascii="Wingdings" w:eastAsia="Wingdings" w:hAnsi="Wingdings" w:cs="Wingdings"/>
                <w:sz w:val="24"/>
              </w:rPr>
              <w:sym w:font="Wingdings" w:char="F078"/>
            </w:r>
            <w:r w:rsidR="00530414" w:rsidRPr="00FB1D33">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3F8C5F85" w14:textId="77777777" w:rsidR="00782035" w:rsidRDefault="00530414">
            <w:pPr>
              <w:ind w:right="54"/>
              <w:jc w:val="center"/>
            </w:pPr>
            <w:r>
              <w:rPr>
                <w:rFonts w:ascii="Wingdings" w:eastAsia="Wingdings" w:hAnsi="Wingdings" w:cs="Wingdings"/>
                <w:sz w:val="24"/>
              </w:rPr>
              <w:t></w:t>
            </w:r>
            <w:r>
              <w:rPr>
                <w:sz w:val="24"/>
              </w:rPr>
              <w:t xml:space="preserve"> </w:t>
            </w:r>
          </w:p>
        </w:tc>
      </w:tr>
      <w:tr w:rsidR="00782035" w14:paraId="21828BB8" w14:textId="77777777" w:rsidTr="00CA249E">
        <w:trPr>
          <w:trHeight w:val="304"/>
        </w:trPr>
        <w:tc>
          <w:tcPr>
            <w:tcW w:w="4999" w:type="dxa"/>
            <w:tcBorders>
              <w:top w:val="single" w:sz="4" w:space="0" w:color="000000"/>
              <w:left w:val="single" w:sz="4" w:space="0" w:color="000000"/>
              <w:bottom w:val="single" w:sz="4" w:space="0" w:color="000000"/>
              <w:right w:val="single" w:sz="4" w:space="0" w:color="000000"/>
            </w:tcBorders>
          </w:tcPr>
          <w:p w14:paraId="3A4A631F" w14:textId="77777777" w:rsidR="00782035" w:rsidRDefault="00530414">
            <w:r>
              <w:rPr>
                <w:sz w:val="24"/>
              </w:rPr>
              <w:t xml:space="preserve">Ensuring financial stability </w:t>
            </w:r>
          </w:p>
        </w:tc>
        <w:tc>
          <w:tcPr>
            <w:tcW w:w="500" w:type="dxa"/>
            <w:tcBorders>
              <w:top w:val="single" w:sz="4" w:space="0" w:color="000000"/>
              <w:left w:val="single" w:sz="4" w:space="0" w:color="000000"/>
              <w:bottom w:val="single" w:sz="4" w:space="0" w:color="000000"/>
              <w:right w:val="single" w:sz="4" w:space="0" w:color="000000"/>
            </w:tcBorders>
          </w:tcPr>
          <w:p w14:paraId="52C9641E"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1312B429" w14:textId="77777777" w:rsidR="00782035" w:rsidRPr="00FB1D33" w:rsidRDefault="00530414">
            <w:pPr>
              <w:ind w:left="34"/>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4F963387"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1" w:type="dxa"/>
            <w:tcBorders>
              <w:top w:val="single" w:sz="4" w:space="0" w:color="000000"/>
              <w:left w:val="single" w:sz="4" w:space="0" w:color="000000"/>
              <w:bottom w:val="single" w:sz="4" w:space="0" w:color="000000"/>
              <w:right w:val="single" w:sz="4" w:space="0" w:color="000000"/>
            </w:tcBorders>
          </w:tcPr>
          <w:p w14:paraId="5043A971" w14:textId="77777777" w:rsidR="00782035" w:rsidRPr="00FB1D33" w:rsidRDefault="00E47870">
            <w:pPr>
              <w:ind w:left="35"/>
            </w:pPr>
            <w:r w:rsidRPr="00FB1D33">
              <w:rPr>
                <w:rFonts w:ascii="Wingdings" w:eastAsia="Wingdings" w:hAnsi="Wingdings" w:cs="Wingdings"/>
                <w:sz w:val="24"/>
              </w:rPr>
              <w:t></w:t>
            </w:r>
          </w:p>
        </w:tc>
        <w:tc>
          <w:tcPr>
            <w:tcW w:w="500" w:type="dxa"/>
            <w:tcBorders>
              <w:top w:val="single" w:sz="4" w:space="0" w:color="000000"/>
              <w:left w:val="single" w:sz="4" w:space="0" w:color="000000"/>
              <w:bottom w:val="single" w:sz="4" w:space="0" w:color="000000"/>
              <w:right w:val="single" w:sz="4" w:space="0" w:color="000000"/>
            </w:tcBorders>
          </w:tcPr>
          <w:p w14:paraId="4EC8475D" w14:textId="77777777" w:rsidR="00782035" w:rsidRPr="00FB1D33" w:rsidRDefault="00FB1D33">
            <w:pPr>
              <w:ind w:left="35"/>
            </w:pPr>
            <w:r>
              <w:rPr>
                <w:rFonts w:ascii="Wingdings" w:eastAsia="Wingdings" w:hAnsi="Wingdings" w:cs="Wingdings"/>
                <w:sz w:val="24"/>
              </w:rPr>
              <w:sym w:font="Wingdings" w:char="F078"/>
            </w:r>
            <w:r w:rsidR="00530414" w:rsidRPr="00FB1D33">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7466A987" w14:textId="77777777" w:rsidR="00782035" w:rsidRDefault="00530414">
            <w:pPr>
              <w:ind w:right="54"/>
              <w:jc w:val="center"/>
            </w:pPr>
            <w:r>
              <w:rPr>
                <w:rFonts w:ascii="Wingdings" w:eastAsia="Wingdings" w:hAnsi="Wingdings" w:cs="Wingdings"/>
                <w:sz w:val="24"/>
              </w:rPr>
              <w:t></w:t>
            </w:r>
            <w:r>
              <w:rPr>
                <w:sz w:val="24"/>
              </w:rPr>
              <w:t xml:space="preserve"> </w:t>
            </w:r>
          </w:p>
        </w:tc>
      </w:tr>
      <w:tr w:rsidR="00782035" w14:paraId="4D880CC5" w14:textId="77777777" w:rsidTr="00CA249E">
        <w:trPr>
          <w:trHeight w:val="304"/>
        </w:trPr>
        <w:tc>
          <w:tcPr>
            <w:tcW w:w="4999" w:type="dxa"/>
            <w:tcBorders>
              <w:top w:val="single" w:sz="4" w:space="0" w:color="000000"/>
              <w:left w:val="single" w:sz="4" w:space="0" w:color="000000"/>
              <w:bottom w:val="single" w:sz="4" w:space="0" w:color="000000"/>
              <w:right w:val="single" w:sz="4" w:space="0" w:color="000000"/>
            </w:tcBorders>
          </w:tcPr>
          <w:p w14:paraId="2836C612" w14:textId="77777777" w:rsidR="00782035" w:rsidRDefault="00530414">
            <w:r>
              <w:rPr>
                <w:sz w:val="24"/>
              </w:rPr>
              <w:t xml:space="preserve">Promoting sustainability </w:t>
            </w:r>
          </w:p>
        </w:tc>
        <w:tc>
          <w:tcPr>
            <w:tcW w:w="500" w:type="dxa"/>
            <w:tcBorders>
              <w:top w:val="single" w:sz="4" w:space="0" w:color="000000"/>
              <w:left w:val="single" w:sz="4" w:space="0" w:color="000000"/>
              <w:bottom w:val="single" w:sz="4" w:space="0" w:color="000000"/>
              <w:right w:val="single" w:sz="4" w:space="0" w:color="000000"/>
            </w:tcBorders>
          </w:tcPr>
          <w:p w14:paraId="58596B2B" w14:textId="77777777" w:rsidR="00782035" w:rsidRPr="00FB1D33" w:rsidRDefault="00530414">
            <w:pPr>
              <w:ind w:left="35"/>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79712729" w14:textId="77777777" w:rsidR="00782035" w:rsidRPr="00FB1D33" w:rsidRDefault="00530414">
            <w:pPr>
              <w:ind w:left="34"/>
            </w:pPr>
            <w:r w:rsidRPr="00FB1D33">
              <w:rPr>
                <w:rFonts w:ascii="Wingdings" w:eastAsia="Wingdings" w:hAnsi="Wingdings" w:cs="Wingdings"/>
                <w:sz w:val="24"/>
              </w:rPr>
              <w:t></w:t>
            </w:r>
            <w:r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04F8483C" w14:textId="77777777" w:rsidR="00782035" w:rsidRPr="00FB1D33" w:rsidRDefault="002C1B69">
            <w:pPr>
              <w:ind w:left="35"/>
            </w:pPr>
            <w:r>
              <w:rPr>
                <w:rFonts w:ascii="Wingdings" w:eastAsia="Wingdings" w:hAnsi="Wingdings" w:cs="Wingdings"/>
                <w:sz w:val="24"/>
              </w:rPr>
              <w:sym w:font="Wingdings" w:char="F078"/>
            </w:r>
            <w:r w:rsidR="00530414" w:rsidRPr="00FB1D33">
              <w:rPr>
                <w:sz w:val="24"/>
              </w:rPr>
              <w:t xml:space="preserve"> </w:t>
            </w:r>
          </w:p>
        </w:tc>
        <w:tc>
          <w:tcPr>
            <w:tcW w:w="501" w:type="dxa"/>
            <w:tcBorders>
              <w:top w:val="single" w:sz="4" w:space="0" w:color="000000"/>
              <w:left w:val="single" w:sz="4" w:space="0" w:color="000000"/>
              <w:bottom w:val="single" w:sz="4" w:space="0" w:color="000000"/>
              <w:right w:val="single" w:sz="4" w:space="0" w:color="000000"/>
            </w:tcBorders>
          </w:tcPr>
          <w:p w14:paraId="43F7CE7C" w14:textId="77777777" w:rsidR="00782035" w:rsidRPr="00FB1D33" w:rsidRDefault="00E47870">
            <w:pPr>
              <w:ind w:left="35"/>
            </w:pPr>
            <w:r w:rsidRPr="00FB1D33">
              <w:rPr>
                <w:rFonts w:ascii="Wingdings" w:eastAsia="Wingdings" w:hAnsi="Wingdings" w:cs="Wingdings"/>
                <w:sz w:val="24"/>
              </w:rPr>
              <w:t></w:t>
            </w:r>
            <w:r w:rsidR="00530414" w:rsidRPr="00FB1D33">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14B936BA" w14:textId="77777777" w:rsidR="00782035" w:rsidRPr="00FB1D33" w:rsidRDefault="002C1B69">
            <w:pPr>
              <w:ind w:left="35"/>
            </w:pPr>
            <w:r w:rsidRPr="00FB1D33">
              <w:rPr>
                <w:rFonts w:ascii="Wingdings" w:eastAsia="Wingdings" w:hAnsi="Wingdings" w:cs="Wingdings"/>
                <w:sz w:val="24"/>
              </w:rPr>
              <w:t></w:t>
            </w:r>
            <w:r w:rsidR="00530414" w:rsidRPr="00FB1D33">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20754295" w14:textId="77777777" w:rsidR="00782035" w:rsidRDefault="00530414">
            <w:pPr>
              <w:ind w:right="54"/>
              <w:jc w:val="center"/>
            </w:pPr>
            <w:r>
              <w:rPr>
                <w:rFonts w:ascii="Wingdings" w:eastAsia="Wingdings" w:hAnsi="Wingdings" w:cs="Wingdings"/>
                <w:sz w:val="24"/>
              </w:rPr>
              <w:t></w:t>
            </w:r>
            <w:r>
              <w:rPr>
                <w:sz w:val="24"/>
              </w:rPr>
              <w:t xml:space="preserve"> </w:t>
            </w:r>
          </w:p>
        </w:tc>
      </w:tr>
    </w:tbl>
    <w:p w14:paraId="775EB5B5" w14:textId="77777777" w:rsidR="00782035" w:rsidRDefault="00530414">
      <w:pPr>
        <w:spacing w:after="232" w:line="268" w:lineRule="auto"/>
        <w:ind w:left="-5" w:hanging="10"/>
      </w:pPr>
      <w:r>
        <w:rPr>
          <w:sz w:val="20"/>
        </w:rPr>
        <w:t xml:space="preserve">(1= totally disagree, 2= mostly disagree, 3= partially disagree and partially agree, 4= mostly agree, 5=totally agree) </w:t>
      </w:r>
    </w:p>
    <w:p w14:paraId="076DE049" w14:textId="77777777" w:rsidR="00782035" w:rsidRDefault="00530414">
      <w:pPr>
        <w:spacing w:after="5" w:line="250" w:lineRule="auto"/>
        <w:ind w:left="-5" w:right="53" w:hanging="10"/>
        <w:jc w:val="both"/>
      </w:pPr>
      <w:r>
        <w:t xml:space="preserve">Please explain your response and substantiate it with evidence or concrete examples of any requirement that you think is not relevant. </w:t>
      </w:r>
    </w:p>
    <w:tbl>
      <w:tblPr>
        <w:tblStyle w:val="TableGrid"/>
        <w:tblW w:w="8848" w:type="dxa"/>
        <w:tblInd w:w="-114" w:type="dxa"/>
        <w:tblCellMar>
          <w:top w:w="73" w:type="dxa"/>
          <w:left w:w="114" w:type="dxa"/>
          <w:right w:w="115" w:type="dxa"/>
        </w:tblCellMar>
        <w:tblLook w:val="04A0" w:firstRow="1" w:lastRow="0" w:firstColumn="1" w:lastColumn="0" w:noHBand="0" w:noVBand="1"/>
      </w:tblPr>
      <w:tblGrid>
        <w:gridCol w:w="8848"/>
      </w:tblGrid>
      <w:tr w:rsidR="00782035" w14:paraId="098614F7" w14:textId="77777777">
        <w:trPr>
          <w:trHeight w:val="637"/>
        </w:trPr>
        <w:tc>
          <w:tcPr>
            <w:tcW w:w="8848" w:type="dxa"/>
            <w:tcBorders>
              <w:top w:val="single" w:sz="4" w:space="0" w:color="000000"/>
              <w:left w:val="single" w:sz="4" w:space="0" w:color="000000"/>
              <w:bottom w:val="single" w:sz="4" w:space="0" w:color="000000"/>
              <w:right w:val="single" w:sz="4" w:space="0" w:color="000000"/>
            </w:tcBorders>
          </w:tcPr>
          <w:p w14:paraId="1D4209FE" w14:textId="77777777" w:rsidR="00782035" w:rsidRPr="00D10BAD" w:rsidRDefault="006D20F7" w:rsidP="00D67AA9">
            <w:pPr>
              <w:spacing w:line="360" w:lineRule="auto"/>
              <w:rPr>
                <w:rFonts w:ascii="Verdana" w:hAnsi="Verdana"/>
                <w:sz w:val="17"/>
                <w:szCs w:val="17"/>
              </w:rPr>
            </w:pPr>
            <w:r w:rsidRPr="00D10BAD">
              <w:rPr>
                <w:rFonts w:ascii="Verdana" w:hAnsi="Verdana"/>
                <w:color w:val="auto"/>
                <w:sz w:val="17"/>
                <w:szCs w:val="17"/>
              </w:rPr>
              <w:t xml:space="preserve">While the public reporting requirements are relevant for each of the stated objectives, there are concerns that the </w:t>
            </w:r>
            <w:r w:rsidR="00B80FEB" w:rsidRPr="00D10BAD">
              <w:rPr>
                <w:rFonts w:ascii="Verdana" w:hAnsi="Verdana"/>
                <w:color w:val="auto"/>
                <w:sz w:val="17"/>
                <w:szCs w:val="17"/>
              </w:rPr>
              <w:t xml:space="preserve">increasing amount of non-financial information </w:t>
            </w:r>
            <w:r w:rsidRPr="00D10BAD">
              <w:rPr>
                <w:rFonts w:ascii="Verdana" w:hAnsi="Verdana"/>
                <w:color w:val="auto"/>
                <w:sz w:val="17"/>
                <w:szCs w:val="17"/>
              </w:rPr>
              <w:t xml:space="preserve">requirements can be very burdensome. </w:t>
            </w:r>
          </w:p>
        </w:tc>
      </w:tr>
    </w:tbl>
    <w:p w14:paraId="77DF0A57" w14:textId="77777777" w:rsidR="00782035" w:rsidRDefault="00530414">
      <w:pPr>
        <w:spacing w:after="252"/>
      </w:pPr>
      <w:r>
        <w:t xml:space="preserve"> </w:t>
      </w:r>
    </w:p>
    <w:p w14:paraId="429C97CD" w14:textId="77777777" w:rsidR="00782035" w:rsidRDefault="00530414">
      <w:pPr>
        <w:numPr>
          <w:ilvl w:val="0"/>
          <w:numId w:val="5"/>
        </w:numPr>
        <w:spacing w:after="5" w:line="250" w:lineRule="auto"/>
        <w:ind w:right="53" w:hanging="360"/>
        <w:jc w:val="both"/>
      </w:pPr>
      <w:r>
        <w:t xml:space="preserve">Companies would normally maintain and prepare a level of information that is fit for their own purposes, in a "business as usual situation". Legislation and standards tend to frame this information up to a more demanding level.  </w:t>
      </w:r>
    </w:p>
    <w:tbl>
      <w:tblPr>
        <w:tblStyle w:val="TableGrid"/>
        <w:tblW w:w="8268" w:type="dxa"/>
        <w:tblInd w:w="-108" w:type="dxa"/>
        <w:tblCellMar>
          <w:top w:w="53" w:type="dxa"/>
          <w:left w:w="108" w:type="dxa"/>
          <w:right w:w="54" w:type="dxa"/>
        </w:tblCellMar>
        <w:tblLook w:val="04A0" w:firstRow="1" w:lastRow="0" w:firstColumn="1" w:lastColumn="0" w:noHBand="0" w:noVBand="1"/>
      </w:tblPr>
      <w:tblGrid>
        <w:gridCol w:w="4999"/>
        <w:gridCol w:w="500"/>
        <w:gridCol w:w="500"/>
        <w:gridCol w:w="500"/>
        <w:gridCol w:w="502"/>
        <w:gridCol w:w="499"/>
        <w:gridCol w:w="768"/>
      </w:tblGrid>
      <w:tr w:rsidR="00782035" w14:paraId="54E3377A" w14:textId="77777777" w:rsidTr="00CA249E">
        <w:trPr>
          <w:trHeight w:val="595"/>
        </w:trPr>
        <w:tc>
          <w:tcPr>
            <w:tcW w:w="4999" w:type="dxa"/>
            <w:tcBorders>
              <w:top w:val="single" w:sz="4" w:space="0" w:color="000000"/>
              <w:left w:val="single" w:sz="4" w:space="0" w:color="000000"/>
              <w:bottom w:val="single" w:sz="4" w:space="0" w:color="000000"/>
              <w:right w:val="single" w:sz="4" w:space="0" w:color="000000"/>
            </w:tcBorders>
            <w:vAlign w:val="center"/>
          </w:tcPr>
          <w:p w14:paraId="0C787868" w14:textId="77777777" w:rsidR="00782035" w:rsidRDefault="00530414">
            <w:pPr>
              <w:jc w:val="center"/>
            </w:pPr>
            <w:r>
              <w:rPr>
                <w:b/>
                <w:sz w:val="24"/>
              </w:rPr>
              <w:t xml:space="preserve"> </w:t>
            </w:r>
          </w:p>
        </w:tc>
        <w:tc>
          <w:tcPr>
            <w:tcW w:w="500" w:type="dxa"/>
            <w:tcBorders>
              <w:top w:val="single" w:sz="4" w:space="0" w:color="000000"/>
              <w:left w:val="single" w:sz="4" w:space="0" w:color="000000"/>
              <w:bottom w:val="single" w:sz="4" w:space="0" w:color="000000"/>
              <w:right w:val="single" w:sz="4" w:space="0" w:color="000000"/>
            </w:tcBorders>
            <w:vAlign w:val="center"/>
          </w:tcPr>
          <w:p w14:paraId="04AFD499" w14:textId="77777777" w:rsidR="00782035" w:rsidRDefault="00530414">
            <w:pPr>
              <w:ind w:right="54"/>
              <w:jc w:val="center"/>
            </w:pPr>
            <w:r>
              <w:rPr>
                <w:b/>
                <w:sz w:val="24"/>
              </w:rPr>
              <w:t xml:space="preserve">1 </w:t>
            </w:r>
          </w:p>
        </w:tc>
        <w:tc>
          <w:tcPr>
            <w:tcW w:w="500" w:type="dxa"/>
            <w:tcBorders>
              <w:top w:val="single" w:sz="4" w:space="0" w:color="000000"/>
              <w:left w:val="single" w:sz="4" w:space="0" w:color="000000"/>
              <w:bottom w:val="single" w:sz="4" w:space="0" w:color="000000"/>
              <w:right w:val="single" w:sz="4" w:space="0" w:color="000000"/>
            </w:tcBorders>
            <w:vAlign w:val="center"/>
          </w:tcPr>
          <w:p w14:paraId="687BA881" w14:textId="77777777" w:rsidR="00782035" w:rsidRDefault="00530414">
            <w:pPr>
              <w:ind w:right="56"/>
              <w:jc w:val="center"/>
            </w:pPr>
            <w:r>
              <w:rPr>
                <w:b/>
                <w:sz w:val="24"/>
              </w:rPr>
              <w:t xml:space="preserve">2 </w:t>
            </w:r>
          </w:p>
        </w:tc>
        <w:tc>
          <w:tcPr>
            <w:tcW w:w="500" w:type="dxa"/>
            <w:tcBorders>
              <w:top w:val="single" w:sz="4" w:space="0" w:color="000000"/>
              <w:left w:val="single" w:sz="4" w:space="0" w:color="000000"/>
              <w:bottom w:val="single" w:sz="4" w:space="0" w:color="000000"/>
              <w:right w:val="single" w:sz="4" w:space="0" w:color="000000"/>
            </w:tcBorders>
            <w:vAlign w:val="center"/>
          </w:tcPr>
          <w:p w14:paraId="6AFC3C2B" w14:textId="77777777" w:rsidR="00782035" w:rsidRDefault="00530414">
            <w:pPr>
              <w:ind w:right="56"/>
              <w:jc w:val="center"/>
            </w:pPr>
            <w:r>
              <w:rPr>
                <w:b/>
                <w:sz w:val="24"/>
              </w:rPr>
              <w:t xml:space="preserve">3 </w:t>
            </w:r>
          </w:p>
        </w:tc>
        <w:tc>
          <w:tcPr>
            <w:tcW w:w="502" w:type="dxa"/>
            <w:tcBorders>
              <w:top w:val="single" w:sz="4" w:space="0" w:color="000000"/>
              <w:left w:val="single" w:sz="4" w:space="0" w:color="000000"/>
              <w:bottom w:val="single" w:sz="4" w:space="0" w:color="000000"/>
              <w:right w:val="single" w:sz="4" w:space="0" w:color="000000"/>
            </w:tcBorders>
            <w:vAlign w:val="center"/>
          </w:tcPr>
          <w:p w14:paraId="699D3F9F" w14:textId="77777777" w:rsidR="00782035" w:rsidRDefault="00530414">
            <w:pPr>
              <w:ind w:right="55"/>
              <w:jc w:val="center"/>
            </w:pPr>
            <w:r>
              <w:rPr>
                <w:b/>
                <w:sz w:val="24"/>
              </w:rPr>
              <w:t xml:space="preserve">4 </w:t>
            </w:r>
          </w:p>
        </w:tc>
        <w:tc>
          <w:tcPr>
            <w:tcW w:w="499" w:type="dxa"/>
            <w:tcBorders>
              <w:top w:val="single" w:sz="4" w:space="0" w:color="000000"/>
              <w:left w:val="single" w:sz="4" w:space="0" w:color="000000"/>
              <w:bottom w:val="single" w:sz="4" w:space="0" w:color="000000"/>
              <w:right w:val="single" w:sz="4" w:space="0" w:color="000000"/>
            </w:tcBorders>
            <w:vAlign w:val="center"/>
          </w:tcPr>
          <w:p w14:paraId="509E964B" w14:textId="77777777" w:rsidR="00782035" w:rsidRDefault="00530414">
            <w:pPr>
              <w:ind w:right="55"/>
              <w:jc w:val="center"/>
            </w:pPr>
            <w:r>
              <w:rPr>
                <w:b/>
                <w:sz w:val="24"/>
              </w:rPr>
              <w:t xml:space="preserve">5 </w:t>
            </w:r>
          </w:p>
        </w:tc>
        <w:tc>
          <w:tcPr>
            <w:tcW w:w="768" w:type="dxa"/>
            <w:tcBorders>
              <w:top w:val="single" w:sz="4" w:space="0" w:color="000000"/>
              <w:left w:val="single" w:sz="4" w:space="0" w:color="000000"/>
              <w:bottom w:val="single" w:sz="4" w:space="0" w:color="000000"/>
              <w:right w:val="single" w:sz="4" w:space="0" w:color="000000"/>
            </w:tcBorders>
          </w:tcPr>
          <w:p w14:paraId="6EF8ABC9" w14:textId="77777777" w:rsidR="00782035" w:rsidRDefault="00530414">
            <w:pPr>
              <w:jc w:val="center"/>
            </w:pPr>
            <w:r>
              <w:rPr>
                <w:b/>
                <w:sz w:val="24"/>
              </w:rPr>
              <w:t xml:space="preserve">Don't know </w:t>
            </w:r>
          </w:p>
        </w:tc>
      </w:tr>
      <w:tr w:rsidR="00782035" w14:paraId="50ACE164" w14:textId="77777777" w:rsidTr="00CA249E">
        <w:trPr>
          <w:trHeight w:val="1183"/>
        </w:trPr>
        <w:tc>
          <w:tcPr>
            <w:tcW w:w="4999" w:type="dxa"/>
            <w:tcBorders>
              <w:top w:val="single" w:sz="4" w:space="0" w:color="000000"/>
              <w:left w:val="single" w:sz="4" w:space="0" w:color="000000"/>
              <w:bottom w:val="single" w:sz="4" w:space="0" w:color="000000"/>
              <w:right w:val="single" w:sz="4" w:space="0" w:color="000000"/>
            </w:tcBorders>
          </w:tcPr>
          <w:p w14:paraId="2BD42E18" w14:textId="77777777" w:rsidR="00782035" w:rsidRDefault="00530414">
            <w:pPr>
              <w:ind w:right="55"/>
              <w:jc w:val="both"/>
            </w:pPr>
            <w:r>
              <w:rPr>
                <w:sz w:val="24"/>
              </w:rPr>
              <w:t xml:space="preserve">With regards to the objectives pursued, do you think that the EU legislation and standards on public reporting are </w:t>
            </w:r>
            <w:r>
              <w:rPr>
                <w:b/>
                <w:sz w:val="24"/>
              </w:rPr>
              <w:t>efficient</w:t>
            </w:r>
            <w:r>
              <w:rPr>
                <w:sz w:val="24"/>
              </w:rPr>
              <w:t xml:space="preserve"> (i.e. costs are proportionate to the benefits generated) </w:t>
            </w:r>
          </w:p>
        </w:tc>
        <w:tc>
          <w:tcPr>
            <w:tcW w:w="500" w:type="dxa"/>
            <w:tcBorders>
              <w:top w:val="single" w:sz="4" w:space="0" w:color="000000"/>
              <w:left w:val="single" w:sz="4" w:space="0" w:color="000000"/>
              <w:bottom w:val="single" w:sz="4" w:space="0" w:color="000000"/>
              <w:right w:val="single" w:sz="4" w:space="0" w:color="000000"/>
            </w:tcBorders>
            <w:vAlign w:val="center"/>
          </w:tcPr>
          <w:p w14:paraId="05F92258" w14:textId="77777777" w:rsidR="00782035" w:rsidRDefault="00530414">
            <w:pPr>
              <w:ind w:left="35"/>
            </w:pPr>
            <w:r>
              <w:rPr>
                <w:rFonts w:ascii="Wingdings" w:eastAsia="Wingdings" w:hAnsi="Wingdings" w:cs="Wingdings"/>
                <w:sz w:val="24"/>
              </w:rPr>
              <w:t></w:t>
            </w:r>
            <w:r>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vAlign w:val="center"/>
          </w:tcPr>
          <w:p w14:paraId="41A7325B" w14:textId="77777777" w:rsidR="00782035" w:rsidRDefault="00D9658F">
            <w:pPr>
              <w:ind w:left="34"/>
            </w:pPr>
            <w:r w:rsidRPr="00D10BAD">
              <w:rPr>
                <w:rFonts w:ascii="Wingdings" w:eastAsia="Wingdings" w:hAnsi="Wingdings" w:cs="Wingdings"/>
                <w:color w:val="auto"/>
                <w:sz w:val="24"/>
              </w:rPr>
              <w:sym w:font="Wingdings" w:char="F078"/>
            </w:r>
            <w:r w:rsidR="00530414">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vAlign w:val="center"/>
          </w:tcPr>
          <w:p w14:paraId="4643A33A" w14:textId="77777777" w:rsidR="00782035" w:rsidRDefault="00D10BAD" w:rsidP="00CA249E">
            <w:pPr>
              <w:ind w:left="34"/>
            </w:pPr>
            <w:r>
              <w:rPr>
                <w:rFonts w:ascii="Wingdings" w:eastAsia="Wingdings" w:hAnsi="Wingdings" w:cs="Wingdings"/>
                <w:sz w:val="24"/>
              </w:rPr>
              <w:t></w:t>
            </w:r>
          </w:p>
        </w:tc>
        <w:tc>
          <w:tcPr>
            <w:tcW w:w="502" w:type="dxa"/>
            <w:tcBorders>
              <w:top w:val="single" w:sz="4" w:space="0" w:color="000000"/>
              <w:left w:val="single" w:sz="4" w:space="0" w:color="000000"/>
              <w:bottom w:val="single" w:sz="4" w:space="0" w:color="000000"/>
              <w:right w:val="single" w:sz="4" w:space="0" w:color="000000"/>
            </w:tcBorders>
            <w:vAlign w:val="center"/>
          </w:tcPr>
          <w:p w14:paraId="2BD9BD91" w14:textId="77777777" w:rsidR="00782035" w:rsidRDefault="00530414">
            <w:pPr>
              <w:ind w:left="36"/>
            </w:pPr>
            <w:r>
              <w:rPr>
                <w:rFonts w:ascii="Wingdings" w:eastAsia="Wingdings" w:hAnsi="Wingdings" w:cs="Wingdings"/>
                <w:sz w:val="24"/>
              </w:rPr>
              <w:t></w:t>
            </w:r>
            <w:r>
              <w:rPr>
                <w:sz w:val="24"/>
              </w:rPr>
              <w:t xml:space="preserve"> </w:t>
            </w:r>
          </w:p>
        </w:tc>
        <w:tc>
          <w:tcPr>
            <w:tcW w:w="499" w:type="dxa"/>
            <w:tcBorders>
              <w:top w:val="single" w:sz="4" w:space="0" w:color="000000"/>
              <w:left w:val="single" w:sz="4" w:space="0" w:color="000000"/>
              <w:bottom w:val="single" w:sz="4" w:space="0" w:color="000000"/>
              <w:right w:val="single" w:sz="4" w:space="0" w:color="000000"/>
            </w:tcBorders>
            <w:vAlign w:val="center"/>
          </w:tcPr>
          <w:p w14:paraId="5B4A20D1" w14:textId="77777777" w:rsidR="00782035" w:rsidRDefault="00530414">
            <w:pPr>
              <w:ind w:left="34"/>
            </w:pPr>
            <w:r>
              <w:rPr>
                <w:rFonts w:ascii="Wingdings" w:eastAsia="Wingdings" w:hAnsi="Wingdings" w:cs="Wingdings"/>
                <w:sz w:val="24"/>
              </w:rPr>
              <w:t></w:t>
            </w: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45D9D428" w14:textId="77777777" w:rsidR="00782035" w:rsidRDefault="00530414">
            <w:pPr>
              <w:ind w:right="54"/>
              <w:jc w:val="center"/>
            </w:pPr>
            <w:r>
              <w:rPr>
                <w:rFonts w:ascii="Wingdings" w:eastAsia="Wingdings" w:hAnsi="Wingdings" w:cs="Wingdings"/>
                <w:sz w:val="24"/>
              </w:rPr>
              <w:t></w:t>
            </w:r>
            <w:r>
              <w:rPr>
                <w:sz w:val="24"/>
              </w:rPr>
              <w:t xml:space="preserve"> </w:t>
            </w:r>
          </w:p>
        </w:tc>
      </w:tr>
    </w:tbl>
    <w:p w14:paraId="134F9186" w14:textId="77777777" w:rsidR="00782035" w:rsidRDefault="00530414">
      <w:pPr>
        <w:spacing w:after="232" w:line="268" w:lineRule="auto"/>
        <w:ind w:left="-5" w:hanging="10"/>
      </w:pPr>
      <w:r>
        <w:rPr>
          <w:sz w:val="20"/>
        </w:rPr>
        <w:t xml:space="preserve">(1= totally disagree, 2= mostly disagree, 3= partially disagree and partially agree, 4= mostly agree, 5 = totally agree) </w:t>
      </w:r>
    </w:p>
    <w:p w14:paraId="6E8E6D23" w14:textId="77777777" w:rsidR="00782035" w:rsidRDefault="00530414">
      <w:pPr>
        <w:spacing w:after="5" w:line="250" w:lineRule="auto"/>
        <w:ind w:left="-5" w:right="53" w:hanging="10"/>
        <w:jc w:val="both"/>
      </w:pPr>
      <w:r>
        <w:t xml:space="preserve">Please explain your response and substantiate it with evidence or concrete examples of requirements that you consider most burdensome. </w:t>
      </w:r>
    </w:p>
    <w:tbl>
      <w:tblPr>
        <w:tblStyle w:val="TableGrid"/>
        <w:tblW w:w="8848" w:type="dxa"/>
        <w:tblInd w:w="-114" w:type="dxa"/>
        <w:tblCellMar>
          <w:top w:w="73" w:type="dxa"/>
          <w:left w:w="114" w:type="dxa"/>
          <w:right w:w="115" w:type="dxa"/>
        </w:tblCellMar>
        <w:tblLook w:val="04A0" w:firstRow="1" w:lastRow="0" w:firstColumn="1" w:lastColumn="0" w:noHBand="0" w:noVBand="1"/>
      </w:tblPr>
      <w:tblGrid>
        <w:gridCol w:w="8848"/>
      </w:tblGrid>
      <w:tr w:rsidR="00782035" w14:paraId="5F06243F" w14:textId="77777777">
        <w:trPr>
          <w:trHeight w:val="636"/>
        </w:trPr>
        <w:tc>
          <w:tcPr>
            <w:tcW w:w="8848" w:type="dxa"/>
            <w:tcBorders>
              <w:top w:val="single" w:sz="4" w:space="0" w:color="000000"/>
              <w:left w:val="single" w:sz="4" w:space="0" w:color="000000"/>
              <w:bottom w:val="single" w:sz="4" w:space="0" w:color="000000"/>
              <w:right w:val="single" w:sz="4" w:space="0" w:color="000000"/>
            </w:tcBorders>
          </w:tcPr>
          <w:p w14:paraId="68FDBF0A" w14:textId="77777777" w:rsidR="000B464C" w:rsidRPr="00D10BAD" w:rsidRDefault="00B842A6" w:rsidP="00D67AA9">
            <w:pPr>
              <w:spacing w:line="360" w:lineRule="auto"/>
              <w:rPr>
                <w:rFonts w:ascii="Verdana" w:hAnsi="Verdana"/>
                <w:color w:val="auto"/>
                <w:sz w:val="17"/>
                <w:szCs w:val="17"/>
              </w:rPr>
            </w:pPr>
            <w:r w:rsidRPr="00D10BAD">
              <w:rPr>
                <w:rFonts w:ascii="Verdana" w:hAnsi="Verdana"/>
                <w:color w:val="auto"/>
                <w:sz w:val="17"/>
                <w:szCs w:val="17"/>
              </w:rPr>
              <w:t xml:space="preserve">Overall </w:t>
            </w:r>
            <w:r w:rsidR="000B464C" w:rsidRPr="00D10BAD">
              <w:rPr>
                <w:rFonts w:ascii="Verdana" w:hAnsi="Verdana"/>
                <w:color w:val="auto"/>
                <w:sz w:val="17"/>
                <w:szCs w:val="17"/>
              </w:rPr>
              <w:t>EU reporting requirements have become overly burdensome for insurance companies</w:t>
            </w:r>
            <w:r w:rsidR="00F67064" w:rsidRPr="00D10BAD">
              <w:rPr>
                <w:rFonts w:ascii="Verdana" w:hAnsi="Verdana"/>
                <w:color w:val="auto"/>
                <w:sz w:val="17"/>
                <w:szCs w:val="17"/>
              </w:rPr>
              <w:t xml:space="preserve"> in recent years, with increased requirements both for prudential and financial </w:t>
            </w:r>
            <w:r w:rsidRPr="00D10BAD">
              <w:rPr>
                <w:rFonts w:ascii="Verdana" w:hAnsi="Verdana"/>
                <w:color w:val="auto"/>
                <w:sz w:val="17"/>
                <w:szCs w:val="17"/>
              </w:rPr>
              <w:t xml:space="preserve">public </w:t>
            </w:r>
            <w:r w:rsidR="00F67064" w:rsidRPr="00D10BAD">
              <w:rPr>
                <w:rFonts w:ascii="Verdana" w:hAnsi="Verdana"/>
                <w:color w:val="auto"/>
                <w:sz w:val="17"/>
                <w:szCs w:val="17"/>
              </w:rPr>
              <w:t>reporting</w:t>
            </w:r>
            <w:r w:rsidR="000B464C" w:rsidRPr="00D10BAD">
              <w:rPr>
                <w:rFonts w:ascii="Verdana" w:hAnsi="Verdana"/>
                <w:color w:val="auto"/>
                <w:sz w:val="17"/>
                <w:szCs w:val="17"/>
              </w:rPr>
              <w:t>. EU institutions should focus on streamlining requirements to avoid duplication</w:t>
            </w:r>
            <w:r w:rsidR="00D9658F" w:rsidRPr="00D10BAD">
              <w:rPr>
                <w:rFonts w:ascii="Verdana" w:hAnsi="Verdana"/>
                <w:color w:val="auto"/>
                <w:sz w:val="17"/>
                <w:szCs w:val="17"/>
              </w:rPr>
              <w:t>,</w:t>
            </w:r>
            <w:r w:rsidR="000B464C" w:rsidRPr="00D10BAD">
              <w:rPr>
                <w:rFonts w:ascii="Verdana" w:hAnsi="Verdana"/>
                <w:color w:val="auto"/>
                <w:sz w:val="17"/>
                <w:szCs w:val="17"/>
              </w:rPr>
              <w:t xml:space="preserve"> remove unnecessary </w:t>
            </w:r>
            <w:r w:rsidR="00D9658F" w:rsidRPr="00D10BAD">
              <w:rPr>
                <w:rFonts w:ascii="Verdana" w:hAnsi="Verdana"/>
                <w:color w:val="auto"/>
                <w:sz w:val="17"/>
                <w:szCs w:val="17"/>
              </w:rPr>
              <w:t xml:space="preserve">requirements and ensure </w:t>
            </w:r>
            <w:r w:rsidR="000B464C" w:rsidRPr="00D10BAD">
              <w:rPr>
                <w:rFonts w:ascii="Verdana" w:hAnsi="Verdana"/>
                <w:color w:val="auto"/>
                <w:sz w:val="17"/>
                <w:szCs w:val="17"/>
              </w:rPr>
              <w:t>European legislation</w:t>
            </w:r>
            <w:r w:rsidR="00D9658F" w:rsidRPr="00D10BAD">
              <w:rPr>
                <w:rFonts w:ascii="Verdana" w:hAnsi="Verdana"/>
                <w:color w:val="auto"/>
                <w:sz w:val="17"/>
                <w:szCs w:val="17"/>
              </w:rPr>
              <w:t xml:space="preserve"> can be applied proportionately (i.e consistent </w:t>
            </w:r>
            <w:r w:rsidR="000B464C" w:rsidRPr="00D10BAD">
              <w:rPr>
                <w:rFonts w:ascii="Verdana" w:hAnsi="Verdana"/>
                <w:color w:val="auto"/>
                <w:sz w:val="17"/>
                <w:szCs w:val="17"/>
              </w:rPr>
              <w:t>.</w:t>
            </w:r>
            <w:r w:rsidR="00D9658F" w:rsidRPr="00D10BAD">
              <w:rPr>
                <w:rFonts w:ascii="Verdana" w:hAnsi="Verdana"/>
                <w:color w:val="auto"/>
                <w:sz w:val="17"/>
                <w:szCs w:val="17"/>
              </w:rPr>
              <w:t xml:space="preserve">with relevance, size and complexity </w:t>
            </w:r>
            <w:r w:rsidRPr="00D10BAD">
              <w:rPr>
                <w:rFonts w:ascii="Verdana" w:hAnsi="Verdana"/>
                <w:color w:val="auto"/>
                <w:sz w:val="17"/>
                <w:szCs w:val="17"/>
              </w:rPr>
              <w:t>of</w:t>
            </w:r>
            <w:r w:rsidR="00D9658F" w:rsidRPr="00D10BAD">
              <w:rPr>
                <w:rFonts w:ascii="Verdana" w:hAnsi="Verdana"/>
                <w:color w:val="auto"/>
                <w:sz w:val="17"/>
                <w:szCs w:val="17"/>
              </w:rPr>
              <w:t xml:space="preserve"> the company concerned)</w:t>
            </w:r>
          </w:p>
          <w:p w14:paraId="6996CF0D" w14:textId="77777777" w:rsidR="000B464C" w:rsidRPr="00D10BAD" w:rsidRDefault="000B464C">
            <w:pPr>
              <w:rPr>
                <w:rFonts w:ascii="Verdana" w:hAnsi="Verdana"/>
                <w:color w:val="auto"/>
                <w:sz w:val="17"/>
                <w:szCs w:val="17"/>
              </w:rPr>
            </w:pPr>
          </w:p>
          <w:p w14:paraId="59921F8E" w14:textId="77777777" w:rsidR="00E1460A" w:rsidRPr="00D10BAD" w:rsidRDefault="00B842A6" w:rsidP="00D67AA9">
            <w:pPr>
              <w:spacing w:line="360" w:lineRule="auto"/>
              <w:rPr>
                <w:rFonts w:ascii="Verdana" w:hAnsi="Verdana"/>
                <w:color w:val="auto"/>
                <w:sz w:val="17"/>
                <w:szCs w:val="17"/>
              </w:rPr>
            </w:pPr>
            <w:r w:rsidRPr="00D10BAD">
              <w:rPr>
                <w:rFonts w:ascii="Verdana" w:hAnsi="Verdana"/>
                <w:color w:val="auto"/>
                <w:sz w:val="17"/>
                <w:szCs w:val="17"/>
              </w:rPr>
              <w:t xml:space="preserve">One example is the non-financial reporting requirements triggered by insurers’ classification as </w:t>
            </w:r>
            <w:r w:rsidR="00094C6E" w:rsidRPr="00D10BAD">
              <w:rPr>
                <w:rFonts w:ascii="Verdana" w:hAnsi="Verdana"/>
                <w:color w:val="auto"/>
                <w:sz w:val="17"/>
                <w:szCs w:val="17"/>
              </w:rPr>
              <w:t>Public Interest Entities (PIE)</w:t>
            </w:r>
            <w:r w:rsidRPr="00D10BAD">
              <w:rPr>
                <w:rFonts w:ascii="Verdana" w:hAnsi="Verdana"/>
                <w:color w:val="auto"/>
                <w:sz w:val="17"/>
                <w:szCs w:val="17"/>
              </w:rPr>
              <w:t xml:space="preserve">. </w:t>
            </w:r>
            <w:r w:rsidR="00F67064" w:rsidRPr="00D10BAD">
              <w:rPr>
                <w:rFonts w:ascii="Verdana" w:hAnsi="Verdana"/>
                <w:color w:val="auto"/>
                <w:sz w:val="17"/>
                <w:szCs w:val="17"/>
              </w:rPr>
              <w:t>Instead, reporting requirements should be based on capital market involvement, i.e. listed or non-listed criterion, the same way as the mandatory scope of the IAS Regulation No. 1606/2002 is defined</w:t>
            </w:r>
            <w:r w:rsidRPr="00D10BAD">
              <w:rPr>
                <w:rFonts w:ascii="Verdana" w:hAnsi="Verdana"/>
                <w:color w:val="auto"/>
                <w:sz w:val="17"/>
                <w:szCs w:val="17"/>
              </w:rPr>
              <w:t xml:space="preserve">. </w:t>
            </w:r>
            <w:r w:rsidR="00F67064" w:rsidRPr="00D10BAD">
              <w:rPr>
                <w:rFonts w:ascii="Verdana" w:hAnsi="Verdana"/>
                <w:color w:val="auto"/>
                <w:sz w:val="17"/>
                <w:szCs w:val="17"/>
              </w:rPr>
              <w:t>Applying PIE reporting requirement for financial and non-financial reporting is disproportionate, specifically considering the additional prudential reporting brought by Solvency II (for example, the Solvency and Financial Condition Report).</w:t>
            </w:r>
          </w:p>
          <w:p w14:paraId="55D171C3" w14:textId="77777777" w:rsidR="00782035" w:rsidRDefault="00782035"/>
        </w:tc>
      </w:tr>
    </w:tbl>
    <w:p w14:paraId="09A97FFF" w14:textId="77777777" w:rsidR="00782035" w:rsidRDefault="00530414">
      <w:pPr>
        <w:spacing w:after="0"/>
      </w:pPr>
      <w:r>
        <w:rPr>
          <w:sz w:val="24"/>
        </w:rPr>
        <w:t xml:space="preserve"> </w:t>
      </w:r>
    </w:p>
    <w:p w14:paraId="46A01DD2" w14:textId="77777777" w:rsidR="00782035" w:rsidRDefault="00530414">
      <w:pPr>
        <w:spacing w:after="0"/>
      </w:pPr>
      <w:r>
        <w:rPr>
          <w:sz w:val="24"/>
        </w:rPr>
        <w:t xml:space="preserve"> </w:t>
      </w:r>
    </w:p>
    <w:p w14:paraId="07A4E65F" w14:textId="77777777" w:rsidR="00782035" w:rsidRDefault="00530414">
      <w:pPr>
        <w:numPr>
          <w:ilvl w:val="0"/>
          <w:numId w:val="5"/>
        </w:numPr>
        <w:spacing w:after="5" w:line="250" w:lineRule="auto"/>
        <w:ind w:right="53" w:hanging="360"/>
        <w:jc w:val="both"/>
      </w:pPr>
      <w:r w:rsidRPr="00594BB4">
        <w:t>If you are a preparer company, could</w:t>
      </w:r>
      <w:r>
        <w:t xml:space="preserve"> you please indicate the </w:t>
      </w:r>
      <w:r>
        <w:rPr>
          <w:b/>
        </w:rPr>
        <w:t>annual recurring costs</w:t>
      </w:r>
      <w:r>
        <w:t xml:space="preserve"> (in € and in relation to the total operational cost) incurred for the preparation, audit (if any) and publication of mandatory public reporting: </w:t>
      </w:r>
    </w:p>
    <w:p w14:paraId="5C267F43" w14:textId="77777777" w:rsidR="00782035" w:rsidRDefault="00530414">
      <w:pPr>
        <w:spacing w:after="0"/>
      </w:pPr>
      <w:r>
        <w:rPr>
          <w:sz w:val="24"/>
        </w:rPr>
        <w:t xml:space="preserve"> </w:t>
      </w:r>
    </w:p>
    <w:p w14:paraId="4BED0262" w14:textId="77777777" w:rsidR="00782035" w:rsidRDefault="00530414">
      <w:pPr>
        <w:spacing w:after="0"/>
      </w:pPr>
      <w:r>
        <w:rPr>
          <w:sz w:val="24"/>
        </w:rPr>
        <w:t xml:space="preserve"> </w:t>
      </w:r>
    </w:p>
    <w:tbl>
      <w:tblPr>
        <w:tblStyle w:val="TableGrid"/>
        <w:tblW w:w="4786" w:type="dxa"/>
        <w:tblInd w:w="-108" w:type="dxa"/>
        <w:tblCellMar>
          <w:top w:w="53" w:type="dxa"/>
          <w:left w:w="115" w:type="dxa"/>
          <w:right w:w="55" w:type="dxa"/>
        </w:tblCellMar>
        <w:tblLook w:val="04A0" w:firstRow="1" w:lastRow="0" w:firstColumn="1" w:lastColumn="0" w:noHBand="0" w:noVBand="1"/>
      </w:tblPr>
      <w:tblGrid>
        <w:gridCol w:w="2235"/>
        <w:gridCol w:w="425"/>
        <w:gridCol w:w="2126"/>
      </w:tblGrid>
      <w:tr w:rsidR="00782035" w14:paraId="2EC4A894" w14:textId="77777777">
        <w:trPr>
          <w:trHeight w:val="888"/>
        </w:trPr>
        <w:tc>
          <w:tcPr>
            <w:tcW w:w="2236" w:type="dxa"/>
            <w:tcBorders>
              <w:top w:val="single" w:sz="4" w:space="0" w:color="000000"/>
              <w:left w:val="single" w:sz="4" w:space="0" w:color="000000"/>
              <w:bottom w:val="single" w:sz="4" w:space="0" w:color="000000"/>
              <w:right w:val="single" w:sz="4" w:space="0" w:color="000000"/>
            </w:tcBorders>
          </w:tcPr>
          <w:p w14:paraId="5E8149A8" w14:textId="77777777" w:rsidR="00782035" w:rsidRDefault="00530414">
            <w:pPr>
              <w:jc w:val="center"/>
            </w:pPr>
            <w:r>
              <w:rPr>
                <w:sz w:val="24"/>
              </w:rPr>
              <w:t xml:space="preserve">Total amount in Euros </w:t>
            </w:r>
          </w:p>
        </w:tc>
        <w:tc>
          <w:tcPr>
            <w:tcW w:w="425" w:type="dxa"/>
            <w:vMerge w:val="restart"/>
            <w:tcBorders>
              <w:top w:val="nil"/>
              <w:left w:val="single" w:sz="4" w:space="0" w:color="000000"/>
              <w:bottom w:val="nil"/>
              <w:right w:val="single" w:sz="4" w:space="0" w:color="000000"/>
            </w:tcBorders>
          </w:tcPr>
          <w:p w14:paraId="20F3ACFE" w14:textId="77777777" w:rsidR="00782035" w:rsidRDefault="00530414">
            <w:pPr>
              <w:spacing w:after="573"/>
              <w:jc w:val="right"/>
            </w:pPr>
            <w:r>
              <w:rPr>
                <w:sz w:val="24"/>
              </w:rPr>
              <w:t xml:space="preserve"> </w:t>
            </w:r>
          </w:p>
          <w:p w14:paraId="3F404286" w14:textId="77777777" w:rsidR="00782035" w:rsidRDefault="00530414">
            <w:pPr>
              <w:jc w:val="right"/>
            </w:pPr>
            <w:r>
              <w:rPr>
                <w:sz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F44D5A4" w14:textId="77777777" w:rsidR="00782035" w:rsidRDefault="00530414">
            <w:pPr>
              <w:jc w:val="center"/>
            </w:pPr>
            <w:r>
              <w:rPr>
                <w:sz w:val="24"/>
              </w:rPr>
              <w:t xml:space="preserve">Amount as a % of total operating costs </w:t>
            </w:r>
          </w:p>
        </w:tc>
      </w:tr>
      <w:tr w:rsidR="00782035" w14:paraId="75A507B5" w14:textId="77777777">
        <w:trPr>
          <w:trHeight w:val="304"/>
        </w:trPr>
        <w:tc>
          <w:tcPr>
            <w:tcW w:w="2236" w:type="dxa"/>
            <w:tcBorders>
              <w:top w:val="single" w:sz="4" w:space="0" w:color="000000"/>
              <w:left w:val="single" w:sz="4" w:space="0" w:color="000000"/>
              <w:bottom w:val="single" w:sz="4" w:space="0" w:color="000000"/>
              <w:right w:val="single" w:sz="4" w:space="0" w:color="000000"/>
            </w:tcBorders>
          </w:tcPr>
          <w:p w14:paraId="498411DA" w14:textId="77777777" w:rsidR="00782035" w:rsidRDefault="00530414">
            <w:pPr>
              <w:ind w:right="62"/>
              <w:jc w:val="center"/>
            </w:pPr>
            <w:r>
              <w:rPr>
                <w:sz w:val="24"/>
              </w:rPr>
              <w:t xml:space="preserve">€ ... </w:t>
            </w:r>
          </w:p>
        </w:tc>
        <w:tc>
          <w:tcPr>
            <w:tcW w:w="0" w:type="auto"/>
            <w:vMerge/>
            <w:tcBorders>
              <w:top w:val="nil"/>
              <w:left w:val="single" w:sz="4" w:space="0" w:color="000000"/>
              <w:bottom w:val="nil"/>
              <w:right w:val="single" w:sz="4" w:space="0" w:color="000000"/>
            </w:tcBorders>
          </w:tcPr>
          <w:p w14:paraId="6AADBB19" w14:textId="77777777" w:rsidR="00782035" w:rsidRDefault="00782035"/>
        </w:tc>
        <w:tc>
          <w:tcPr>
            <w:tcW w:w="2126" w:type="dxa"/>
            <w:tcBorders>
              <w:top w:val="single" w:sz="4" w:space="0" w:color="000000"/>
              <w:left w:val="single" w:sz="4" w:space="0" w:color="000000"/>
              <w:bottom w:val="single" w:sz="4" w:space="0" w:color="000000"/>
              <w:right w:val="single" w:sz="4" w:space="0" w:color="000000"/>
            </w:tcBorders>
          </w:tcPr>
          <w:p w14:paraId="25EFA54B" w14:textId="77777777" w:rsidR="00782035" w:rsidRDefault="00530414">
            <w:pPr>
              <w:ind w:right="61"/>
              <w:jc w:val="center"/>
            </w:pPr>
            <w:r>
              <w:rPr>
                <w:sz w:val="24"/>
              </w:rPr>
              <w:t xml:space="preserve">...     % </w:t>
            </w:r>
          </w:p>
        </w:tc>
      </w:tr>
    </w:tbl>
    <w:p w14:paraId="5725A64F" w14:textId="77777777" w:rsidR="00701E77" w:rsidRDefault="00530414" w:rsidP="00701E77">
      <w:pPr>
        <w:spacing w:after="254" w:line="245" w:lineRule="auto"/>
        <w:ind w:right="8625"/>
      </w:pPr>
      <w:r>
        <w:rPr>
          <w:sz w:val="24"/>
        </w:rPr>
        <w:t xml:space="preserve"> </w:t>
      </w:r>
      <w:r>
        <w:t xml:space="preserve"> </w:t>
      </w:r>
    </w:p>
    <w:p w14:paraId="5A6A12C5" w14:textId="77777777" w:rsidR="00F67064" w:rsidRPr="00D10BAD" w:rsidRDefault="00B842A6" w:rsidP="00D67AA9">
      <w:pPr>
        <w:pBdr>
          <w:top w:val="single" w:sz="4" w:space="1" w:color="auto"/>
          <w:left w:val="single" w:sz="4" w:space="4" w:color="auto"/>
          <w:bottom w:val="single" w:sz="4" w:space="1" w:color="auto"/>
          <w:right w:val="single" w:sz="4" w:space="4" w:color="auto"/>
        </w:pBdr>
        <w:spacing w:line="360" w:lineRule="auto"/>
        <w:rPr>
          <w:rFonts w:ascii="Verdana" w:hAnsi="Verdana"/>
          <w:color w:val="auto"/>
          <w:sz w:val="17"/>
          <w:szCs w:val="17"/>
        </w:rPr>
      </w:pPr>
      <w:r w:rsidRPr="00D10BAD">
        <w:rPr>
          <w:rFonts w:ascii="Verdana" w:hAnsi="Verdana"/>
          <w:color w:val="auto"/>
          <w:sz w:val="17"/>
          <w:szCs w:val="17"/>
        </w:rPr>
        <w:t xml:space="preserve">Aggregate costs to implement and the annual recurring costs are extremely high for the industry. These costs are ultimately borne by customers.  For example, estimates for the cost of IFRS 17 implementation alone range </w:t>
      </w:r>
      <w:r w:rsidR="0025128B" w:rsidRPr="00D10BAD">
        <w:rPr>
          <w:rFonts w:ascii="Verdana" w:hAnsi="Verdana"/>
          <w:color w:val="auto"/>
          <w:sz w:val="17"/>
          <w:szCs w:val="17"/>
        </w:rPr>
        <w:t>from</w:t>
      </w:r>
      <w:r w:rsidRPr="00D10BAD">
        <w:rPr>
          <w:rFonts w:ascii="Verdana" w:hAnsi="Verdana"/>
          <w:color w:val="auto"/>
          <w:sz w:val="17"/>
          <w:szCs w:val="17"/>
        </w:rPr>
        <w:t xml:space="preserve"> </w:t>
      </w:r>
      <w:r w:rsidR="0025128B" w:rsidRPr="00D10BAD">
        <w:rPr>
          <w:rFonts w:ascii="Verdana" w:hAnsi="Verdana"/>
          <w:color w:val="auto"/>
          <w:sz w:val="17"/>
          <w:szCs w:val="17"/>
        </w:rPr>
        <w:t>€</w:t>
      </w:r>
      <w:r w:rsidRPr="00D10BAD">
        <w:rPr>
          <w:rFonts w:ascii="Verdana" w:hAnsi="Verdana"/>
          <w:color w:val="auto"/>
          <w:sz w:val="17"/>
          <w:szCs w:val="17"/>
        </w:rPr>
        <w:t>50</w:t>
      </w:r>
      <w:r w:rsidR="0025128B" w:rsidRPr="00D10BAD">
        <w:rPr>
          <w:rFonts w:ascii="Verdana" w:hAnsi="Verdana"/>
          <w:color w:val="auto"/>
          <w:sz w:val="17"/>
          <w:szCs w:val="17"/>
        </w:rPr>
        <w:t>m to</w:t>
      </w:r>
      <w:r w:rsidRPr="00D10BAD">
        <w:rPr>
          <w:rFonts w:ascii="Verdana" w:hAnsi="Verdana"/>
          <w:color w:val="auto"/>
          <w:sz w:val="17"/>
          <w:szCs w:val="17"/>
        </w:rPr>
        <w:t xml:space="preserve"> </w:t>
      </w:r>
      <w:r w:rsidR="0025128B" w:rsidRPr="00D10BAD">
        <w:rPr>
          <w:rFonts w:ascii="Verdana" w:hAnsi="Verdana"/>
          <w:color w:val="auto"/>
          <w:sz w:val="17"/>
          <w:szCs w:val="17"/>
        </w:rPr>
        <w:t>€</w:t>
      </w:r>
      <w:r w:rsidRPr="00D10BAD">
        <w:rPr>
          <w:rFonts w:ascii="Verdana" w:hAnsi="Verdana"/>
          <w:color w:val="auto"/>
          <w:sz w:val="17"/>
          <w:szCs w:val="17"/>
        </w:rPr>
        <w:t xml:space="preserve">320m </w:t>
      </w:r>
      <w:r w:rsidR="0025128B" w:rsidRPr="00D10BAD">
        <w:rPr>
          <w:rFonts w:ascii="Verdana" w:hAnsi="Verdana"/>
          <w:color w:val="auto"/>
          <w:sz w:val="17"/>
          <w:szCs w:val="17"/>
        </w:rPr>
        <w:t>for 12 of the major European insurance groups – and is €1.9bn in total</w:t>
      </w:r>
      <w:r w:rsidR="003B1B79">
        <w:rPr>
          <w:rFonts w:ascii="Verdana" w:hAnsi="Verdana"/>
          <w:color w:val="auto"/>
          <w:sz w:val="17"/>
          <w:szCs w:val="17"/>
        </w:rPr>
        <w:t xml:space="preserve"> </w:t>
      </w:r>
      <w:r w:rsidR="00D04002">
        <w:rPr>
          <w:rFonts w:ascii="Verdana" w:hAnsi="Verdana"/>
          <w:color w:val="auto"/>
          <w:sz w:val="17"/>
          <w:szCs w:val="17"/>
        </w:rPr>
        <w:t xml:space="preserve">for these groups, </w:t>
      </w:r>
      <w:r w:rsidR="0051497F">
        <w:rPr>
          <w:rFonts w:ascii="Verdana" w:hAnsi="Verdana"/>
          <w:color w:val="auto"/>
          <w:sz w:val="17"/>
          <w:szCs w:val="17"/>
        </w:rPr>
        <w:t xml:space="preserve">which implies </w:t>
      </w:r>
      <w:r w:rsidR="00D04002">
        <w:rPr>
          <w:rFonts w:ascii="Verdana" w:hAnsi="Verdana"/>
          <w:color w:val="auto"/>
          <w:sz w:val="17"/>
          <w:szCs w:val="17"/>
        </w:rPr>
        <w:t xml:space="preserve">a considerably higher figure for </w:t>
      </w:r>
      <w:r w:rsidR="0051497F">
        <w:rPr>
          <w:rFonts w:ascii="Verdana" w:hAnsi="Verdana"/>
          <w:color w:val="auto"/>
          <w:sz w:val="17"/>
          <w:szCs w:val="17"/>
        </w:rPr>
        <w:t>European insurers as a whole</w:t>
      </w:r>
      <w:del w:id="4" w:author="Philippe Angelis" w:date="2018-07-25T09:12:00Z">
        <w:r w:rsidR="0025128B" w:rsidRPr="00D10BAD">
          <w:rPr>
            <w:rFonts w:ascii="Verdana" w:hAnsi="Verdana"/>
            <w:color w:val="auto"/>
            <w:sz w:val="17"/>
            <w:szCs w:val="17"/>
          </w:rPr>
          <w:delText>.  Solvency II costs, while covering more than public reporting were estimated to be €4bn in the UK alone</w:delText>
        </w:r>
        <w:r w:rsidR="00F67064" w:rsidRPr="00D10BAD">
          <w:rPr>
            <w:rFonts w:ascii="Verdana" w:hAnsi="Verdana"/>
            <w:color w:val="auto"/>
            <w:sz w:val="17"/>
            <w:szCs w:val="17"/>
          </w:rPr>
          <w:delText>.</w:delText>
        </w:r>
      </w:del>
    </w:p>
    <w:p w14:paraId="325EE2E3" w14:textId="77777777" w:rsidR="0025128B" w:rsidRPr="00D10BAD" w:rsidRDefault="0025128B" w:rsidP="00D67AA9">
      <w:pPr>
        <w:pBdr>
          <w:top w:val="single" w:sz="4" w:space="1" w:color="auto"/>
          <w:left w:val="single" w:sz="4" w:space="4" w:color="auto"/>
          <w:bottom w:val="single" w:sz="4" w:space="1" w:color="auto"/>
          <w:right w:val="single" w:sz="4" w:space="4" w:color="auto"/>
        </w:pBdr>
        <w:spacing w:line="360" w:lineRule="auto"/>
        <w:rPr>
          <w:rFonts w:ascii="Verdana" w:hAnsi="Verdana"/>
          <w:color w:val="auto"/>
          <w:sz w:val="17"/>
          <w:szCs w:val="17"/>
        </w:rPr>
      </w:pPr>
      <w:r w:rsidRPr="00D10BAD">
        <w:rPr>
          <w:rFonts w:ascii="Verdana" w:hAnsi="Verdana"/>
          <w:color w:val="auto"/>
          <w:sz w:val="17"/>
          <w:szCs w:val="17"/>
        </w:rPr>
        <w:t>Therefore care must be taken to avoid unnecessary reporting or requirements which are particularly burdensome without sufficient benefits to justify the costs.</w:t>
      </w:r>
    </w:p>
    <w:p w14:paraId="7D32F7B3" w14:textId="77777777" w:rsidR="00782035" w:rsidRDefault="00782035">
      <w:pPr>
        <w:spacing w:after="254" w:line="245" w:lineRule="auto"/>
        <w:ind w:right="8625"/>
      </w:pPr>
    </w:p>
    <w:p w14:paraId="27559B0B" w14:textId="77777777" w:rsidR="00782035" w:rsidRDefault="00530414">
      <w:pPr>
        <w:pStyle w:val="Nadpis3"/>
        <w:ind w:left="-5"/>
      </w:pPr>
      <w:r>
        <w:t xml:space="preserve">Coherence </w:t>
      </w:r>
    </w:p>
    <w:p w14:paraId="1A29C925" w14:textId="77777777" w:rsidR="00782035" w:rsidRDefault="00530414">
      <w:pPr>
        <w:spacing w:after="0"/>
      </w:pPr>
      <w:r>
        <w:t xml:space="preserve"> </w:t>
      </w:r>
    </w:p>
    <w:p w14:paraId="5016433E" w14:textId="77777777" w:rsidR="00782035" w:rsidRDefault="00530414">
      <w:pPr>
        <w:spacing w:after="245" w:line="250" w:lineRule="auto"/>
        <w:ind w:left="-5" w:right="51" w:hanging="10"/>
        <w:jc w:val="both"/>
      </w:pPr>
      <w:r>
        <w:rPr>
          <w:sz w:val="24"/>
        </w:rPr>
        <w:t xml:space="preserve">As a preparer, user, or person with interest in financial reporting, you may have noticed possible incoherence due to overlaps, repetitions, redundant items, loopholes or inconsistencies in relation with the preparation, publication, access to or use of public reporting by companies.    </w:t>
      </w:r>
    </w:p>
    <w:p w14:paraId="011E8136" w14:textId="77777777" w:rsidR="00782035" w:rsidRDefault="00530414">
      <w:pPr>
        <w:numPr>
          <w:ilvl w:val="0"/>
          <w:numId w:val="6"/>
        </w:numPr>
        <w:spacing w:after="5" w:line="250" w:lineRule="auto"/>
        <w:ind w:right="53" w:hanging="360"/>
        <w:jc w:val="both"/>
      </w:pPr>
      <w:r>
        <w:t xml:space="preserve">Do you agree that the intrinsic coherence of the EU public reporting framework is fine, having regard to each component of that reporting? </w:t>
      </w:r>
    </w:p>
    <w:tbl>
      <w:tblPr>
        <w:tblStyle w:val="TableGrid"/>
        <w:tblW w:w="8393" w:type="dxa"/>
        <w:tblInd w:w="-108" w:type="dxa"/>
        <w:tblCellMar>
          <w:top w:w="53" w:type="dxa"/>
          <w:left w:w="107" w:type="dxa"/>
          <w:right w:w="55" w:type="dxa"/>
        </w:tblCellMar>
        <w:tblLook w:val="04A0" w:firstRow="1" w:lastRow="0" w:firstColumn="1" w:lastColumn="0" w:noHBand="0" w:noVBand="1"/>
      </w:tblPr>
      <w:tblGrid>
        <w:gridCol w:w="5124"/>
        <w:gridCol w:w="499"/>
        <w:gridCol w:w="502"/>
        <w:gridCol w:w="499"/>
        <w:gridCol w:w="501"/>
        <w:gridCol w:w="500"/>
        <w:gridCol w:w="768"/>
      </w:tblGrid>
      <w:tr w:rsidR="00782035" w14:paraId="17E9FC55" w14:textId="77777777" w:rsidTr="00CA249E">
        <w:trPr>
          <w:trHeight w:val="596"/>
        </w:trPr>
        <w:tc>
          <w:tcPr>
            <w:tcW w:w="5124" w:type="dxa"/>
            <w:tcBorders>
              <w:top w:val="single" w:sz="4" w:space="0" w:color="000000"/>
              <w:left w:val="single" w:sz="4" w:space="0" w:color="000000"/>
              <w:bottom w:val="single" w:sz="4" w:space="0" w:color="000000"/>
              <w:right w:val="single" w:sz="4" w:space="0" w:color="000000"/>
            </w:tcBorders>
            <w:vAlign w:val="center"/>
          </w:tcPr>
          <w:p w14:paraId="0A4FA660" w14:textId="77777777" w:rsidR="00782035" w:rsidRDefault="00530414">
            <w:pPr>
              <w:ind w:left="1"/>
              <w:jc w:val="center"/>
            </w:pPr>
            <w:r>
              <w:rPr>
                <w:b/>
                <w:sz w:val="24"/>
              </w:rPr>
              <w:t xml:space="preserve"> </w:t>
            </w:r>
          </w:p>
        </w:tc>
        <w:tc>
          <w:tcPr>
            <w:tcW w:w="499" w:type="dxa"/>
            <w:tcBorders>
              <w:top w:val="single" w:sz="4" w:space="0" w:color="000000"/>
              <w:left w:val="single" w:sz="4" w:space="0" w:color="000000"/>
              <w:bottom w:val="single" w:sz="4" w:space="0" w:color="000000"/>
              <w:right w:val="single" w:sz="4" w:space="0" w:color="000000"/>
            </w:tcBorders>
            <w:vAlign w:val="center"/>
          </w:tcPr>
          <w:p w14:paraId="2CAE555E" w14:textId="77777777" w:rsidR="00782035" w:rsidRDefault="00530414">
            <w:pPr>
              <w:ind w:right="53"/>
              <w:jc w:val="center"/>
            </w:pPr>
            <w:r>
              <w:rPr>
                <w:b/>
                <w:sz w:val="24"/>
              </w:rPr>
              <w:t xml:space="preserve">1 </w:t>
            </w:r>
          </w:p>
        </w:tc>
        <w:tc>
          <w:tcPr>
            <w:tcW w:w="502" w:type="dxa"/>
            <w:tcBorders>
              <w:top w:val="single" w:sz="4" w:space="0" w:color="000000"/>
              <w:left w:val="single" w:sz="4" w:space="0" w:color="000000"/>
              <w:bottom w:val="single" w:sz="4" w:space="0" w:color="000000"/>
              <w:right w:val="single" w:sz="4" w:space="0" w:color="000000"/>
            </w:tcBorders>
            <w:vAlign w:val="center"/>
          </w:tcPr>
          <w:p w14:paraId="370DC7BC" w14:textId="77777777" w:rsidR="00782035" w:rsidRDefault="00530414">
            <w:pPr>
              <w:ind w:right="55"/>
              <w:jc w:val="center"/>
            </w:pPr>
            <w:r>
              <w:rPr>
                <w:b/>
                <w:sz w:val="24"/>
              </w:rPr>
              <w:t xml:space="preserve">2 </w:t>
            </w:r>
          </w:p>
        </w:tc>
        <w:tc>
          <w:tcPr>
            <w:tcW w:w="499" w:type="dxa"/>
            <w:tcBorders>
              <w:top w:val="single" w:sz="4" w:space="0" w:color="000000"/>
              <w:left w:val="single" w:sz="4" w:space="0" w:color="000000"/>
              <w:bottom w:val="single" w:sz="4" w:space="0" w:color="000000"/>
              <w:right w:val="single" w:sz="4" w:space="0" w:color="000000"/>
            </w:tcBorders>
            <w:vAlign w:val="center"/>
          </w:tcPr>
          <w:p w14:paraId="26B44B8E" w14:textId="77777777" w:rsidR="00782035" w:rsidRDefault="00530414">
            <w:pPr>
              <w:ind w:right="53"/>
              <w:jc w:val="center"/>
            </w:pPr>
            <w:r>
              <w:rPr>
                <w:b/>
                <w:sz w:val="24"/>
              </w:rPr>
              <w:t xml:space="preserve">3 </w:t>
            </w:r>
          </w:p>
        </w:tc>
        <w:tc>
          <w:tcPr>
            <w:tcW w:w="501" w:type="dxa"/>
            <w:tcBorders>
              <w:top w:val="single" w:sz="4" w:space="0" w:color="000000"/>
              <w:left w:val="single" w:sz="4" w:space="0" w:color="000000"/>
              <w:bottom w:val="single" w:sz="4" w:space="0" w:color="000000"/>
              <w:right w:val="single" w:sz="4" w:space="0" w:color="000000"/>
            </w:tcBorders>
            <w:vAlign w:val="center"/>
          </w:tcPr>
          <w:p w14:paraId="6DC3570E" w14:textId="77777777" w:rsidR="00782035" w:rsidRDefault="00530414">
            <w:pPr>
              <w:ind w:right="51"/>
              <w:jc w:val="center"/>
            </w:pPr>
            <w:r>
              <w:rPr>
                <w:b/>
                <w:sz w:val="24"/>
              </w:rPr>
              <w:t xml:space="preserve">4 </w:t>
            </w:r>
          </w:p>
        </w:tc>
        <w:tc>
          <w:tcPr>
            <w:tcW w:w="500" w:type="dxa"/>
            <w:tcBorders>
              <w:top w:val="single" w:sz="4" w:space="0" w:color="000000"/>
              <w:left w:val="single" w:sz="4" w:space="0" w:color="000000"/>
              <w:bottom w:val="single" w:sz="4" w:space="0" w:color="000000"/>
              <w:right w:val="single" w:sz="4" w:space="0" w:color="000000"/>
            </w:tcBorders>
            <w:vAlign w:val="center"/>
          </w:tcPr>
          <w:p w14:paraId="79EFB76F" w14:textId="77777777" w:rsidR="00782035" w:rsidRDefault="00530414">
            <w:pPr>
              <w:ind w:right="54"/>
              <w:jc w:val="center"/>
            </w:pPr>
            <w:r>
              <w:rPr>
                <w:b/>
                <w:sz w:val="24"/>
              </w:rPr>
              <w:t xml:space="preserve">5 </w:t>
            </w:r>
          </w:p>
        </w:tc>
        <w:tc>
          <w:tcPr>
            <w:tcW w:w="768" w:type="dxa"/>
            <w:tcBorders>
              <w:top w:val="single" w:sz="4" w:space="0" w:color="000000"/>
              <w:left w:val="single" w:sz="4" w:space="0" w:color="000000"/>
              <w:bottom w:val="single" w:sz="4" w:space="0" w:color="000000"/>
              <w:right w:val="single" w:sz="4" w:space="0" w:color="000000"/>
            </w:tcBorders>
          </w:tcPr>
          <w:p w14:paraId="7C5D0732" w14:textId="77777777" w:rsidR="00782035" w:rsidRDefault="00530414">
            <w:pPr>
              <w:jc w:val="center"/>
            </w:pPr>
            <w:r>
              <w:rPr>
                <w:b/>
                <w:sz w:val="24"/>
              </w:rPr>
              <w:t xml:space="preserve">Don't know </w:t>
            </w:r>
          </w:p>
        </w:tc>
      </w:tr>
      <w:tr w:rsidR="00782035" w14:paraId="449D5ECF" w14:textId="77777777">
        <w:trPr>
          <w:trHeight w:val="595"/>
        </w:trPr>
        <w:tc>
          <w:tcPr>
            <w:tcW w:w="5124" w:type="dxa"/>
            <w:tcBorders>
              <w:top w:val="single" w:sz="4" w:space="0" w:color="000000"/>
              <w:left w:val="single" w:sz="4" w:space="0" w:color="000000"/>
              <w:bottom w:val="single" w:sz="4" w:space="0" w:color="000000"/>
              <w:right w:val="single" w:sz="4" w:space="0" w:color="000000"/>
            </w:tcBorders>
          </w:tcPr>
          <w:p w14:paraId="06820367" w14:textId="77777777" w:rsidR="00782035" w:rsidRDefault="00530414">
            <w:pPr>
              <w:ind w:left="1"/>
            </w:pPr>
            <w:r>
              <w:rPr>
                <w:sz w:val="24"/>
              </w:rPr>
              <w:t xml:space="preserve">Financial statements (preparation, audit and publication) </w:t>
            </w:r>
          </w:p>
        </w:tc>
        <w:tc>
          <w:tcPr>
            <w:tcW w:w="499" w:type="dxa"/>
            <w:tcBorders>
              <w:top w:val="single" w:sz="4" w:space="0" w:color="000000"/>
              <w:left w:val="single" w:sz="4" w:space="0" w:color="000000"/>
              <w:bottom w:val="single" w:sz="4" w:space="0" w:color="000000"/>
              <w:right w:val="single" w:sz="4" w:space="0" w:color="000000"/>
            </w:tcBorders>
            <w:vAlign w:val="center"/>
          </w:tcPr>
          <w:p w14:paraId="44C93493" w14:textId="77777777" w:rsidR="00782035" w:rsidRPr="00C725A4" w:rsidRDefault="00530414">
            <w:pPr>
              <w:ind w:left="36"/>
            </w:pPr>
            <w:r w:rsidRPr="00C725A4">
              <w:rPr>
                <w:rFonts w:ascii="Wingdings" w:eastAsia="Wingdings" w:hAnsi="Wingdings" w:cs="Wingdings"/>
                <w:sz w:val="24"/>
              </w:rPr>
              <w:t></w:t>
            </w:r>
            <w:r w:rsidRPr="00C725A4">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
          <w:p w14:paraId="75F2C10B" w14:textId="77777777" w:rsidR="00782035" w:rsidRPr="00C725A4" w:rsidRDefault="0025128B">
            <w:pPr>
              <w:ind w:left="36"/>
            </w:pPr>
            <w:r w:rsidRPr="00C725A4">
              <w:rPr>
                <w:rFonts w:ascii="Wingdings" w:eastAsia="Wingdings" w:hAnsi="Wingdings" w:cs="Wingdings"/>
                <w:sz w:val="24"/>
              </w:rPr>
              <w:t></w:t>
            </w:r>
            <w:r w:rsidR="00530414" w:rsidRPr="00C725A4">
              <w:rPr>
                <w:sz w:val="24"/>
              </w:rPr>
              <w:t xml:space="preserve"> </w:t>
            </w:r>
          </w:p>
        </w:tc>
        <w:tc>
          <w:tcPr>
            <w:tcW w:w="499" w:type="dxa"/>
            <w:tcBorders>
              <w:top w:val="single" w:sz="4" w:space="0" w:color="000000"/>
              <w:left w:val="single" w:sz="4" w:space="0" w:color="000000"/>
              <w:bottom w:val="single" w:sz="4" w:space="0" w:color="000000"/>
              <w:right w:val="single" w:sz="4" w:space="0" w:color="000000"/>
            </w:tcBorders>
            <w:vAlign w:val="center"/>
          </w:tcPr>
          <w:p w14:paraId="7CE4B46F" w14:textId="77777777" w:rsidR="00782035" w:rsidRPr="00C725A4" w:rsidRDefault="00530414">
            <w:pPr>
              <w:ind w:left="35"/>
            </w:pPr>
            <w:r w:rsidRPr="00C725A4">
              <w:rPr>
                <w:rFonts w:ascii="Wingdings" w:eastAsia="Wingdings" w:hAnsi="Wingdings" w:cs="Wingdings"/>
                <w:sz w:val="24"/>
              </w:rPr>
              <w:t></w:t>
            </w:r>
            <w:r w:rsidRPr="00C725A4">
              <w:rPr>
                <w:sz w:val="24"/>
              </w:rPr>
              <w:t xml:space="preserve"> </w:t>
            </w:r>
          </w:p>
        </w:tc>
        <w:tc>
          <w:tcPr>
            <w:tcW w:w="501" w:type="dxa"/>
            <w:tcBorders>
              <w:top w:val="single" w:sz="4" w:space="0" w:color="000000"/>
              <w:left w:val="single" w:sz="4" w:space="0" w:color="000000"/>
              <w:bottom w:val="single" w:sz="4" w:space="0" w:color="000000"/>
              <w:right w:val="single" w:sz="4" w:space="0" w:color="000000"/>
            </w:tcBorders>
            <w:vAlign w:val="center"/>
          </w:tcPr>
          <w:p w14:paraId="6CEB06D3" w14:textId="77777777" w:rsidR="00782035" w:rsidRPr="00C725A4" w:rsidRDefault="009E55F3">
            <w:pPr>
              <w:ind w:left="36"/>
            </w:pPr>
            <w:r w:rsidRPr="00C725A4">
              <w:rPr>
                <w:rFonts w:ascii="Wingdings" w:eastAsia="Wingdings" w:hAnsi="Wingdings" w:cs="Wingdings"/>
                <w:sz w:val="24"/>
              </w:rPr>
              <w:t></w:t>
            </w:r>
            <w:r w:rsidR="00530414" w:rsidRPr="00C725A4">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vAlign w:val="center"/>
          </w:tcPr>
          <w:p w14:paraId="0F71BA47" w14:textId="77777777" w:rsidR="00782035" w:rsidRPr="00C725A4" w:rsidRDefault="00530414">
            <w:pPr>
              <w:ind w:left="35"/>
            </w:pPr>
            <w:r w:rsidRPr="00C725A4">
              <w:rPr>
                <w:rFonts w:ascii="Wingdings" w:eastAsia="Wingdings" w:hAnsi="Wingdings" w:cs="Wingdings"/>
                <w:sz w:val="24"/>
              </w:rPr>
              <w:t></w:t>
            </w:r>
            <w:r w:rsidRPr="00C725A4">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1903DF62" w14:textId="77777777" w:rsidR="00782035" w:rsidRDefault="00530414">
            <w:pPr>
              <w:ind w:right="54"/>
              <w:jc w:val="center"/>
            </w:pPr>
            <w:r>
              <w:rPr>
                <w:rFonts w:ascii="Wingdings" w:eastAsia="Wingdings" w:hAnsi="Wingdings" w:cs="Wingdings"/>
                <w:sz w:val="24"/>
              </w:rPr>
              <w:t></w:t>
            </w:r>
            <w:r>
              <w:rPr>
                <w:sz w:val="24"/>
              </w:rPr>
              <w:t xml:space="preserve"> </w:t>
            </w:r>
          </w:p>
        </w:tc>
      </w:tr>
      <w:tr w:rsidR="00782035" w14:paraId="02237D2E" w14:textId="77777777">
        <w:trPr>
          <w:trHeight w:val="1182"/>
        </w:trPr>
        <w:tc>
          <w:tcPr>
            <w:tcW w:w="5124" w:type="dxa"/>
            <w:tcBorders>
              <w:top w:val="single" w:sz="4" w:space="0" w:color="000000"/>
              <w:left w:val="single" w:sz="4" w:space="0" w:color="000000"/>
              <w:bottom w:val="single" w:sz="4" w:space="0" w:color="000000"/>
              <w:right w:val="single" w:sz="4" w:space="0" w:color="000000"/>
            </w:tcBorders>
          </w:tcPr>
          <w:p w14:paraId="644B0B7B" w14:textId="77777777" w:rsidR="00782035" w:rsidRDefault="00530414">
            <w:pPr>
              <w:ind w:left="1"/>
              <w:jc w:val="both"/>
            </w:pPr>
            <w:r>
              <w:rPr>
                <w:sz w:val="24"/>
              </w:rPr>
              <w:t xml:space="preserve">Management report (preparation, consistency check by a statutory auditor, publication)   </w:t>
            </w:r>
          </w:p>
          <w:p w14:paraId="2E04572F" w14:textId="77777777" w:rsidR="00782035" w:rsidRDefault="00530414">
            <w:pPr>
              <w:ind w:left="1"/>
              <w:jc w:val="both"/>
            </w:pPr>
            <w:r>
              <w:rPr>
                <w:sz w:val="24"/>
              </w:rPr>
              <w:t xml:space="preserve">Please do not consider corporate governance statement or non-financial information  </w:t>
            </w:r>
          </w:p>
        </w:tc>
        <w:tc>
          <w:tcPr>
            <w:tcW w:w="499" w:type="dxa"/>
            <w:tcBorders>
              <w:top w:val="single" w:sz="4" w:space="0" w:color="000000"/>
              <w:left w:val="single" w:sz="4" w:space="0" w:color="000000"/>
              <w:bottom w:val="single" w:sz="4" w:space="0" w:color="000000"/>
              <w:right w:val="single" w:sz="4" w:space="0" w:color="000000"/>
            </w:tcBorders>
            <w:vAlign w:val="center"/>
          </w:tcPr>
          <w:p w14:paraId="77917652" w14:textId="77777777" w:rsidR="00782035" w:rsidRPr="00C725A4" w:rsidRDefault="00530414">
            <w:pPr>
              <w:ind w:left="36"/>
            </w:pPr>
            <w:r w:rsidRPr="00C725A4">
              <w:rPr>
                <w:rFonts w:ascii="Wingdings" w:eastAsia="Wingdings" w:hAnsi="Wingdings" w:cs="Wingdings"/>
                <w:sz w:val="24"/>
              </w:rPr>
              <w:t></w:t>
            </w:r>
            <w:r w:rsidRPr="00C725A4">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
          <w:p w14:paraId="2275163C" w14:textId="77777777" w:rsidR="00782035" w:rsidRPr="00C725A4" w:rsidRDefault="00530414">
            <w:pPr>
              <w:ind w:left="36"/>
            </w:pPr>
            <w:r w:rsidRPr="00C725A4">
              <w:rPr>
                <w:rFonts w:ascii="Wingdings" w:eastAsia="Wingdings" w:hAnsi="Wingdings" w:cs="Wingdings"/>
                <w:sz w:val="24"/>
              </w:rPr>
              <w:t></w:t>
            </w:r>
            <w:r w:rsidRPr="00C725A4">
              <w:rPr>
                <w:sz w:val="24"/>
              </w:rPr>
              <w:t xml:space="preserve"> </w:t>
            </w:r>
          </w:p>
        </w:tc>
        <w:tc>
          <w:tcPr>
            <w:tcW w:w="499" w:type="dxa"/>
            <w:tcBorders>
              <w:top w:val="single" w:sz="4" w:space="0" w:color="000000"/>
              <w:left w:val="single" w:sz="4" w:space="0" w:color="000000"/>
              <w:bottom w:val="single" w:sz="4" w:space="0" w:color="000000"/>
              <w:right w:val="single" w:sz="4" w:space="0" w:color="000000"/>
            </w:tcBorders>
            <w:vAlign w:val="center"/>
          </w:tcPr>
          <w:p w14:paraId="00E2CBC0" w14:textId="77777777" w:rsidR="00782035" w:rsidRPr="00C725A4" w:rsidRDefault="002C1B69">
            <w:pPr>
              <w:ind w:left="35"/>
            </w:pPr>
            <w:r w:rsidRPr="00C725A4">
              <w:rPr>
                <w:rFonts w:ascii="Wingdings" w:eastAsia="Wingdings" w:hAnsi="Wingdings" w:cs="Wingdings"/>
                <w:sz w:val="24"/>
              </w:rPr>
              <w:t></w:t>
            </w:r>
            <w:r w:rsidR="00530414" w:rsidRPr="00C725A4">
              <w:rPr>
                <w:sz w:val="24"/>
              </w:rPr>
              <w:t xml:space="preserve"> </w:t>
            </w:r>
          </w:p>
        </w:tc>
        <w:tc>
          <w:tcPr>
            <w:tcW w:w="501" w:type="dxa"/>
            <w:tcBorders>
              <w:top w:val="single" w:sz="4" w:space="0" w:color="000000"/>
              <w:left w:val="single" w:sz="4" w:space="0" w:color="000000"/>
              <w:bottom w:val="single" w:sz="4" w:space="0" w:color="000000"/>
              <w:right w:val="single" w:sz="4" w:space="0" w:color="000000"/>
            </w:tcBorders>
            <w:vAlign w:val="center"/>
          </w:tcPr>
          <w:p w14:paraId="17AF30F6" w14:textId="77777777" w:rsidR="00782035" w:rsidRPr="00C725A4" w:rsidRDefault="009E55F3">
            <w:pPr>
              <w:ind w:left="36"/>
            </w:pPr>
            <w:r w:rsidRPr="00C725A4">
              <w:rPr>
                <w:rFonts w:ascii="Wingdings" w:eastAsia="Wingdings" w:hAnsi="Wingdings" w:cs="Wingdings"/>
                <w:sz w:val="24"/>
              </w:rPr>
              <w:t></w:t>
            </w:r>
            <w:r w:rsidR="00530414" w:rsidRPr="00C725A4">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vAlign w:val="center"/>
          </w:tcPr>
          <w:p w14:paraId="36F6074A" w14:textId="77777777" w:rsidR="00782035" w:rsidRPr="00C725A4" w:rsidRDefault="00FD5CFC">
            <w:pPr>
              <w:ind w:left="35"/>
            </w:pPr>
            <w:r w:rsidRPr="00C725A4">
              <w:rPr>
                <w:rFonts w:ascii="Wingdings" w:eastAsia="Wingdings" w:hAnsi="Wingdings" w:cs="Wingdings"/>
                <w:sz w:val="24"/>
              </w:rPr>
              <w:t></w:t>
            </w:r>
            <w:r w:rsidR="00530414" w:rsidRPr="00C725A4">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17827086" w14:textId="77777777" w:rsidR="00782035" w:rsidRDefault="00530414">
            <w:pPr>
              <w:ind w:right="54"/>
              <w:jc w:val="center"/>
            </w:pPr>
            <w:r>
              <w:rPr>
                <w:rFonts w:ascii="Wingdings" w:eastAsia="Wingdings" w:hAnsi="Wingdings" w:cs="Wingdings"/>
                <w:sz w:val="24"/>
              </w:rPr>
              <w:t></w:t>
            </w:r>
            <w:r>
              <w:rPr>
                <w:sz w:val="24"/>
              </w:rPr>
              <w:t xml:space="preserve"> </w:t>
            </w:r>
          </w:p>
        </w:tc>
      </w:tr>
      <w:tr w:rsidR="00782035" w14:paraId="11D7250E" w14:textId="77777777">
        <w:trPr>
          <w:trHeight w:val="596"/>
        </w:trPr>
        <w:tc>
          <w:tcPr>
            <w:tcW w:w="5124" w:type="dxa"/>
            <w:tcBorders>
              <w:top w:val="single" w:sz="4" w:space="0" w:color="000000"/>
              <w:left w:val="single" w:sz="4" w:space="0" w:color="000000"/>
              <w:bottom w:val="single" w:sz="4" w:space="0" w:color="000000"/>
              <w:right w:val="single" w:sz="4" w:space="0" w:color="000000"/>
            </w:tcBorders>
          </w:tcPr>
          <w:p w14:paraId="2685FF8A" w14:textId="77777777" w:rsidR="00782035" w:rsidRDefault="00530414">
            <w:pPr>
              <w:ind w:left="1"/>
              <w:jc w:val="both"/>
            </w:pPr>
            <w:r>
              <w:rPr>
                <w:sz w:val="24"/>
              </w:rPr>
              <w:t xml:space="preserve">Non-financial information (preparation, auditor's check and publication) </w:t>
            </w:r>
          </w:p>
        </w:tc>
        <w:tc>
          <w:tcPr>
            <w:tcW w:w="499" w:type="dxa"/>
            <w:tcBorders>
              <w:top w:val="single" w:sz="4" w:space="0" w:color="000000"/>
              <w:left w:val="single" w:sz="4" w:space="0" w:color="000000"/>
              <w:bottom w:val="single" w:sz="4" w:space="0" w:color="000000"/>
              <w:right w:val="single" w:sz="4" w:space="0" w:color="000000"/>
            </w:tcBorders>
            <w:vAlign w:val="center"/>
          </w:tcPr>
          <w:p w14:paraId="7DA922F4" w14:textId="77777777" w:rsidR="00782035" w:rsidRPr="00C725A4" w:rsidRDefault="00530414">
            <w:pPr>
              <w:ind w:left="36"/>
            </w:pPr>
            <w:r w:rsidRPr="00C725A4">
              <w:rPr>
                <w:rFonts w:ascii="Wingdings" w:eastAsia="Wingdings" w:hAnsi="Wingdings" w:cs="Wingdings"/>
                <w:sz w:val="24"/>
              </w:rPr>
              <w:t></w:t>
            </w:r>
            <w:r w:rsidRPr="00C725A4">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
          <w:p w14:paraId="5CAEE8F8" w14:textId="77777777" w:rsidR="00782035" w:rsidRPr="00C725A4" w:rsidRDefault="00C725A4">
            <w:pPr>
              <w:ind w:left="36"/>
            </w:pPr>
            <w:r w:rsidRPr="00C725A4">
              <w:rPr>
                <w:rFonts w:ascii="Wingdings" w:eastAsia="Wingdings" w:hAnsi="Wingdings" w:cs="Wingdings"/>
                <w:sz w:val="24"/>
              </w:rPr>
              <w:sym w:font="Wingdings" w:char="F078"/>
            </w:r>
            <w:r w:rsidR="00530414" w:rsidRPr="00C725A4">
              <w:rPr>
                <w:sz w:val="24"/>
              </w:rPr>
              <w:t xml:space="preserve"> </w:t>
            </w:r>
          </w:p>
        </w:tc>
        <w:tc>
          <w:tcPr>
            <w:tcW w:w="499" w:type="dxa"/>
            <w:tcBorders>
              <w:top w:val="single" w:sz="4" w:space="0" w:color="000000"/>
              <w:left w:val="single" w:sz="4" w:space="0" w:color="000000"/>
              <w:bottom w:val="single" w:sz="4" w:space="0" w:color="000000"/>
              <w:right w:val="single" w:sz="4" w:space="0" w:color="000000"/>
            </w:tcBorders>
            <w:vAlign w:val="center"/>
          </w:tcPr>
          <w:p w14:paraId="3D2C5586" w14:textId="77777777" w:rsidR="00782035" w:rsidRPr="00C725A4" w:rsidRDefault="009E55F3">
            <w:pPr>
              <w:ind w:left="35"/>
            </w:pPr>
            <w:r w:rsidRPr="00C725A4">
              <w:rPr>
                <w:rFonts w:ascii="Wingdings" w:eastAsia="Wingdings" w:hAnsi="Wingdings" w:cs="Wingdings"/>
                <w:sz w:val="24"/>
              </w:rPr>
              <w:t></w:t>
            </w:r>
            <w:r w:rsidR="00530414" w:rsidRPr="00C725A4">
              <w:rPr>
                <w:sz w:val="24"/>
              </w:rPr>
              <w:t xml:space="preserve"> </w:t>
            </w:r>
          </w:p>
        </w:tc>
        <w:tc>
          <w:tcPr>
            <w:tcW w:w="501" w:type="dxa"/>
            <w:tcBorders>
              <w:top w:val="single" w:sz="4" w:space="0" w:color="000000"/>
              <w:left w:val="single" w:sz="4" w:space="0" w:color="000000"/>
              <w:bottom w:val="single" w:sz="4" w:space="0" w:color="000000"/>
              <w:right w:val="single" w:sz="4" w:space="0" w:color="000000"/>
            </w:tcBorders>
            <w:vAlign w:val="center"/>
          </w:tcPr>
          <w:p w14:paraId="68D9D0F1" w14:textId="77777777" w:rsidR="00782035" w:rsidRPr="00C725A4" w:rsidRDefault="009E55F3">
            <w:pPr>
              <w:ind w:left="36"/>
            </w:pPr>
            <w:r w:rsidRPr="00C725A4">
              <w:rPr>
                <w:rFonts w:ascii="Wingdings" w:eastAsia="Wingdings" w:hAnsi="Wingdings" w:cs="Wingdings"/>
                <w:sz w:val="24"/>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07319089" w14:textId="77777777" w:rsidR="00782035" w:rsidRPr="00C725A4" w:rsidRDefault="00530414">
            <w:pPr>
              <w:ind w:left="35"/>
            </w:pPr>
            <w:r w:rsidRPr="00C725A4">
              <w:rPr>
                <w:rFonts w:ascii="Wingdings" w:eastAsia="Wingdings" w:hAnsi="Wingdings" w:cs="Wingdings"/>
                <w:sz w:val="24"/>
              </w:rPr>
              <w:t></w:t>
            </w:r>
            <w:r w:rsidRPr="00C725A4">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1382893A" w14:textId="77777777" w:rsidR="00782035" w:rsidRDefault="00530414">
            <w:pPr>
              <w:ind w:right="54"/>
              <w:jc w:val="center"/>
            </w:pPr>
            <w:r>
              <w:rPr>
                <w:rFonts w:ascii="Wingdings" w:eastAsia="Wingdings" w:hAnsi="Wingdings" w:cs="Wingdings"/>
                <w:sz w:val="24"/>
              </w:rPr>
              <w:t></w:t>
            </w:r>
            <w:r>
              <w:rPr>
                <w:sz w:val="24"/>
              </w:rPr>
              <w:t xml:space="preserve"> </w:t>
            </w:r>
          </w:p>
        </w:tc>
      </w:tr>
      <w:tr w:rsidR="00782035" w14:paraId="6150299A" w14:textId="77777777">
        <w:trPr>
          <w:trHeight w:val="596"/>
        </w:trPr>
        <w:tc>
          <w:tcPr>
            <w:tcW w:w="5124" w:type="dxa"/>
            <w:tcBorders>
              <w:top w:val="single" w:sz="4" w:space="0" w:color="000000"/>
              <w:left w:val="single" w:sz="4" w:space="0" w:color="000000"/>
              <w:bottom w:val="single" w:sz="4" w:space="0" w:color="000000"/>
              <w:right w:val="single" w:sz="4" w:space="0" w:color="000000"/>
            </w:tcBorders>
          </w:tcPr>
          <w:p w14:paraId="05B5394B" w14:textId="77777777" w:rsidR="00782035" w:rsidRDefault="00530414">
            <w:pPr>
              <w:ind w:left="1"/>
              <w:jc w:val="both"/>
            </w:pPr>
            <w:r>
              <w:rPr>
                <w:sz w:val="24"/>
              </w:rPr>
              <w:t xml:space="preserve">Country-by-country reporting by extractive / logging industries (preparation, publication) </w:t>
            </w:r>
          </w:p>
        </w:tc>
        <w:tc>
          <w:tcPr>
            <w:tcW w:w="499" w:type="dxa"/>
            <w:tcBorders>
              <w:top w:val="single" w:sz="4" w:space="0" w:color="000000"/>
              <w:left w:val="single" w:sz="4" w:space="0" w:color="000000"/>
              <w:bottom w:val="single" w:sz="4" w:space="0" w:color="000000"/>
              <w:right w:val="single" w:sz="4" w:space="0" w:color="000000"/>
            </w:tcBorders>
            <w:vAlign w:val="center"/>
          </w:tcPr>
          <w:p w14:paraId="1463B65C" w14:textId="77777777" w:rsidR="00782035" w:rsidRPr="00C725A4" w:rsidRDefault="00FD5CFC">
            <w:pPr>
              <w:ind w:left="36"/>
            </w:pPr>
            <w:r w:rsidRPr="00C725A4">
              <w:rPr>
                <w:rFonts w:ascii="Wingdings" w:eastAsia="Wingdings" w:hAnsi="Wingdings" w:cs="Wingdings"/>
                <w:sz w:val="24"/>
              </w:rPr>
              <w:t></w:t>
            </w:r>
            <w:r w:rsidR="00530414" w:rsidRPr="00C725A4">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
          <w:p w14:paraId="50579F2B" w14:textId="77777777" w:rsidR="00782035" w:rsidRPr="00C725A4" w:rsidRDefault="00530414">
            <w:pPr>
              <w:ind w:left="36"/>
            </w:pPr>
            <w:r w:rsidRPr="00FA4CD4">
              <w:rPr>
                <w:rFonts w:ascii="Wingdings" w:eastAsia="Wingdings" w:hAnsi="Wingdings" w:cs="Wingdings"/>
                <w:sz w:val="24"/>
              </w:rPr>
              <w:t></w:t>
            </w:r>
            <w:r w:rsidRPr="00C725A4">
              <w:rPr>
                <w:sz w:val="24"/>
              </w:rPr>
              <w:t xml:space="preserve"> </w:t>
            </w:r>
          </w:p>
        </w:tc>
        <w:tc>
          <w:tcPr>
            <w:tcW w:w="499" w:type="dxa"/>
            <w:tcBorders>
              <w:top w:val="single" w:sz="4" w:space="0" w:color="000000"/>
              <w:left w:val="single" w:sz="4" w:space="0" w:color="000000"/>
              <w:bottom w:val="single" w:sz="4" w:space="0" w:color="000000"/>
              <w:right w:val="single" w:sz="4" w:space="0" w:color="000000"/>
            </w:tcBorders>
            <w:vAlign w:val="center"/>
          </w:tcPr>
          <w:p w14:paraId="4C8213DB" w14:textId="77777777" w:rsidR="00782035" w:rsidRPr="00C725A4" w:rsidRDefault="00530414">
            <w:pPr>
              <w:ind w:left="35"/>
            </w:pPr>
            <w:r w:rsidRPr="00C725A4">
              <w:rPr>
                <w:rFonts w:ascii="Wingdings" w:eastAsia="Wingdings" w:hAnsi="Wingdings" w:cs="Wingdings"/>
                <w:sz w:val="24"/>
              </w:rPr>
              <w:t></w:t>
            </w:r>
            <w:r w:rsidRPr="00C725A4">
              <w:rPr>
                <w:sz w:val="24"/>
              </w:rPr>
              <w:t xml:space="preserve"> </w:t>
            </w:r>
          </w:p>
        </w:tc>
        <w:tc>
          <w:tcPr>
            <w:tcW w:w="501" w:type="dxa"/>
            <w:tcBorders>
              <w:top w:val="single" w:sz="4" w:space="0" w:color="000000"/>
              <w:left w:val="single" w:sz="4" w:space="0" w:color="000000"/>
              <w:bottom w:val="single" w:sz="4" w:space="0" w:color="000000"/>
              <w:right w:val="single" w:sz="4" w:space="0" w:color="000000"/>
            </w:tcBorders>
            <w:vAlign w:val="center"/>
          </w:tcPr>
          <w:p w14:paraId="35408D3B" w14:textId="77777777" w:rsidR="00782035" w:rsidRPr="00C725A4" w:rsidRDefault="002C1B69">
            <w:pPr>
              <w:ind w:left="36"/>
            </w:pPr>
            <w:r w:rsidRPr="00C725A4">
              <w:rPr>
                <w:rFonts w:ascii="Wingdings" w:eastAsia="Wingdings" w:hAnsi="Wingdings" w:cs="Wingdings"/>
                <w:sz w:val="24"/>
              </w:rPr>
              <w:t></w:t>
            </w:r>
            <w:r w:rsidR="00530414" w:rsidRPr="00C725A4">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vAlign w:val="center"/>
          </w:tcPr>
          <w:p w14:paraId="0876CDA7" w14:textId="77777777" w:rsidR="00782035" w:rsidRPr="00C725A4" w:rsidRDefault="00530414">
            <w:pPr>
              <w:ind w:left="35"/>
            </w:pPr>
            <w:r w:rsidRPr="00C725A4">
              <w:rPr>
                <w:rFonts w:ascii="Wingdings" w:eastAsia="Wingdings" w:hAnsi="Wingdings" w:cs="Wingdings"/>
                <w:sz w:val="24"/>
              </w:rPr>
              <w:t></w:t>
            </w:r>
            <w:r w:rsidRPr="00C725A4">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50BC4281" w14:textId="77777777" w:rsidR="00782035" w:rsidRDefault="00530414">
            <w:pPr>
              <w:ind w:right="54"/>
              <w:jc w:val="center"/>
            </w:pPr>
            <w:r>
              <w:rPr>
                <w:rFonts w:ascii="Wingdings" w:eastAsia="Wingdings" w:hAnsi="Wingdings" w:cs="Wingdings"/>
                <w:sz w:val="24"/>
              </w:rPr>
              <w:t></w:t>
            </w:r>
            <w:r>
              <w:rPr>
                <w:sz w:val="24"/>
              </w:rPr>
              <w:t xml:space="preserve"> </w:t>
            </w:r>
          </w:p>
        </w:tc>
      </w:tr>
    </w:tbl>
    <w:p w14:paraId="5B58D182" w14:textId="77777777" w:rsidR="00782035" w:rsidRDefault="00530414">
      <w:pPr>
        <w:spacing w:after="232" w:line="268" w:lineRule="auto"/>
        <w:ind w:left="-5" w:hanging="10"/>
      </w:pPr>
      <w:r>
        <w:rPr>
          <w:sz w:val="20"/>
        </w:rPr>
        <w:t xml:space="preserve">(1= totally disagree, 2= mostly disagree, 3= partially disagree and partially agree, 4= mostly agree, 5= totally agree) </w:t>
      </w:r>
    </w:p>
    <w:p w14:paraId="796A5CE3"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3" w:type="dxa"/>
          <w:left w:w="114" w:type="dxa"/>
          <w:right w:w="115" w:type="dxa"/>
        </w:tblCellMar>
        <w:tblLook w:val="04A0" w:firstRow="1" w:lastRow="0" w:firstColumn="1" w:lastColumn="0" w:noHBand="0" w:noVBand="1"/>
      </w:tblPr>
      <w:tblGrid>
        <w:gridCol w:w="8848"/>
      </w:tblGrid>
      <w:tr w:rsidR="00782035" w14:paraId="4F5EE97F" w14:textId="77777777">
        <w:trPr>
          <w:trHeight w:val="636"/>
        </w:trPr>
        <w:tc>
          <w:tcPr>
            <w:tcW w:w="8848" w:type="dxa"/>
            <w:tcBorders>
              <w:top w:val="single" w:sz="4" w:space="0" w:color="000000"/>
              <w:left w:val="single" w:sz="4" w:space="0" w:color="000000"/>
              <w:bottom w:val="single" w:sz="4" w:space="0" w:color="000000"/>
              <w:right w:val="single" w:sz="4" w:space="0" w:color="000000"/>
            </w:tcBorders>
          </w:tcPr>
          <w:p w14:paraId="007A698E" w14:textId="77777777" w:rsidR="00C36967" w:rsidRPr="00C725A4" w:rsidRDefault="00C36967" w:rsidP="00D67AA9">
            <w:pPr>
              <w:spacing w:line="360" w:lineRule="auto"/>
              <w:rPr>
                <w:rFonts w:ascii="Verdana" w:hAnsi="Verdana"/>
                <w:color w:val="auto"/>
                <w:sz w:val="17"/>
                <w:szCs w:val="17"/>
              </w:rPr>
            </w:pPr>
            <w:r w:rsidRPr="00C725A4">
              <w:rPr>
                <w:rFonts w:ascii="Verdana" w:hAnsi="Verdana"/>
                <w:color w:val="auto"/>
                <w:sz w:val="17"/>
                <w:szCs w:val="17"/>
              </w:rPr>
              <w:t xml:space="preserve">The EU Audit Directive is not coherent because it allows each member state to set different requirements (e.g on audit rotational periods) creating costly complexities for groups operating across more than one member state. Instead the requirements applicable for the head office location should be allowable for all subsidiaries. </w:t>
            </w:r>
          </w:p>
          <w:p w14:paraId="73300E13" w14:textId="77777777" w:rsidR="00701E77" w:rsidRPr="00C725A4" w:rsidRDefault="00701E77" w:rsidP="00D67AA9">
            <w:pPr>
              <w:spacing w:line="360" w:lineRule="auto"/>
              <w:rPr>
                <w:rFonts w:ascii="Verdana" w:hAnsi="Verdana"/>
                <w:color w:val="auto"/>
                <w:sz w:val="17"/>
                <w:szCs w:val="17"/>
              </w:rPr>
            </w:pPr>
          </w:p>
          <w:p w14:paraId="1598F687" w14:textId="77777777" w:rsidR="00C36967" w:rsidRPr="00C725A4" w:rsidRDefault="00C36967" w:rsidP="00D67AA9">
            <w:pPr>
              <w:spacing w:line="360" w:lineRule="auto"/>
              <w:rPr>
                <w:rFonts w:ascii="Verdana" w:hAnsi="Verdana"/>
                <w:color w:val="auto"/>
                <w:sz w:val="17"/>
                <w:szCs w:val="17"/>
              </w:rPr>
            </w:pPr>
            <w:r w:rsidRPr="00C725A4">
              <w:rPr>
                <w:rFonts w:ascii="Verdana" w:hAnsi="Verdana"/>
                <w:color w:val="auto"/>
                <w:sz w:val="17"/>
                <w:szCs w:val="17"/>
              </w:rPr>
              <w:t>Non-financial reporti</w:t>
            </w:r>
            <w:r w:rsidR="00C725A4">
              <w:rPr>
                <w:rFonts w:ascii="Verdana" w:hAnsi="Verdana"/>
                <w:color w:val="auto"/>
                <w:sz w:val="17"/>
                <w:szCs w:val="17"/>
              </w:rPr>
              <w:t>n</w:t>
            </w:r>
            <w:r w:rsidRPr="00C725A4">
              <w:rPr>
                <w:rFonts w:ascii="Verdana" w:hAnsi="Verdana"/>
                <w:color w:val="auto"/>
                <w:sz w:val="17"/>
                <w:szCs w:val="17"/>
              </w:rPr>
              <w:t xml:space="preserve">g can be excessive – see question 3. </w:t>
            </w:r>
          </w:p>
          <w:p w14:paraId="28364F38" w14:textId="77777777" w:rsidR="00C36967" w:rsidRPr="00C725A4" w:rsidRDefault="00C36967" w:rsidP="00D67AA9">
            <w:pPr>
              <w:spacing w:line="360" w:lineRule="auto"/>
              <w:rPr>
                <w:rFonts w:ascii="Verdana" w:hAnsi="Verdana"/>
                <w:color w:val="auto"/>
                <w:sz w:val="17"/>
                <w:szCs w:val="17"/>
              </w:rPr>
            </w:pPr>
          </w:p>
          <w:p w14:paraId="4689D755" w14:textId="77777777" w:rsidR="00701E77" w:rsidRPr="00C725A4" w:rsidRDefault="002C1B69" w:rsidP="001E2989">
            <w:pPr>
              <w:spacing w:line="360" w:lineRule="auto"/>
              <w:rPr>
                <w:rFonts w:ascii="Verdana" w:hAnsi="Verdana"/>
                <w:color w:val="auto"/>
                <w:sz w:val="17"/>
                <w:szCs w:val="17"/>
              </w:rPr>
            </w:pPr>
            <w:commentRangeStart w:id="5"/>
            <w:r w:rsidRPr="00AC167B">
              <w:rPr>
                <w:rFonts w:ascii="Verdana" w:hAnsi="Verdana"/>
                <w:color w:val="auto"/>
                <w:sz w:val="17"/>
                <w:szCs w:val="17"/>
              </w:rPr>
              <w:t>More globally regarding country-by-country reporting beyond current requirements for extractive and logging industries</w:t>
            </w:r>
            <w:del w:id="6" w:author="Philippe Angelis" w:date="2018-07-25T09:12:00Z">
              <w:r w:rsidRPr="0026710C">
                <w:rPr>
                  <w:rFonts w:ascii="Verdana" w:hAnsi="Verdana"/>
                  <w:color w:val="auto"/>
                  <w:sz w:val="17"/>
                  <w:szCs w:val="17"/>
                </w:rPr>
                <w:delText>”,</w:delText>
              </w:r>
            </w:del>
            <w:ins w:id="7" w:author="Philippe Angelis" w:date="2018-07-25T09:12:00Z">
              <w:r w:rsidRPr="00AC167B">
                <w:rPr>
                  <w:rFonts w:ascii="Verdana" w:hAnsi="Verdana"/>
                  <w:color w:val="auto"/>
                  <w:sz w:val="17"/>
                  <w:szCs w:val="17"/>
                </w:rPr>
                <w:t>,</w:t>
              </w:r>
            </w:ins>
            <w:r w:rsidRPr="00AC167B">
              <w:rPr>
                <w:rFonts w:ascii="Verdana" w:hAnsi="Verdana"/>
                <w:color w:val="auto"/>
                <w:sz w:val="17"/>
                <w:szCs w:val="17"/>
              </w:rPr>
              <w:t xml:space="preserve"> we believe that </w:t>
            </w:r>
            <w:r w:rsidR="00664308" w:rsidRPr="00AC167B">
              <w:rPr>
                <w:rFonts w:ascii="Verdana" w:hAnsi="Verdana"/>
                <w:color w:val="auto"/>
                <w:sz w:val="17"/>
                <w:szCs w:val="17"/>
              </w:rPr>
              <w:t>c</w:t>
            </w:r>
            <w:r w:rsidR="00C36967" w:rsidRPr="00AC167B">
              <w:rPr>
                <w:rFonts w:ascii="Verdana" w:hAnsi="Verdana"/>
                <w:color w:val="auto"/>
                <w:sz w:val="17"/>
                <w:szCs w:val="17"/>
              </w:rPr>
              <w:t>ountry</w:t>
            </w:r>
            <w:r w:rsidR="00C36967" w:rsidRPr="001E2989">
              <w:rPr>
                <w:rFonts w:ascii="Verdana" w:hAnsi="Verdana"/>
                <w:color w:val="auto"/>
                <w:sz w:val="17"/>
                <w:szCs w:val="17"/>
              </w:rPr>
              <w:t xml:space="preserve">-by-country public </w:t>
            </w:r>
            <w:r w:rsidR="00701E77" w:rsidRPr="001E2989">
              <w:rPr>
                <w:rFonts w:ascii="Verdana" w:hAnsi="Verdana"/>
                <w:color w:val="auto"/>
                <w:sz w:val="17"/>
                <w:szCs w:val="17"/>
              </w:rPr>
              <w:t xml:space="preserve">reporting does not </w:t>
            </w:r>
            <w:r w:rsidR="00214DD4" w:rsidRPr="001E2989">
              <w:rPr>
                <w:rFonts w:ascii="Verdana" w:hAnsi="Verdana"/>
                <w:color w:val="auto"/>
                <w:sz w:val="17"/>
                <w:szCs w:val="17"/>
              </w:rPr>
              <w:t xml:space="preserve">generally </w:t>
            </w:r>
            <w:r w:rsidR="00701E77" w:rsidRPr="00FA4CD4">
              <w:rPr>
                <w:rFonts w:ascii="Verdana" w:hAnsi="Verdana"/>
                <w:color w:val="auto"/>
                <w:sz w:val="17"/>
                <w:szCs w:val="17"/>
              </w:rPr>
              <w:t>provide meaningful information to the publi</w:t>
            </w:r>
            <w:r w:rsidR="00664308" w:rsidRPr="00FA4CD4">
              <w:rPr>
                <w:rFonts w:ascii="Verdana" w:hAnsi="Verdana"/>
                <w:color w:val="auto"/>
                <w:sz w:val="17"/>
                <w:szCs w:val="17"/>
              </w:rPr>
              <w:t>c</w:t>
            </w:r>
            <w:r w:rsidR="008E070A" w:rsidRPr="00594BB4">
              <w:rPr>
                <w:rFonts w:ascii="Verdana" w:hAnsi="Verdana"/>
                <w:color w:val="auto"/>
                <w:sz w:val="17"/>
                <w:szCs w:val="17"/>
              </w:rPr>
              <w:t xml:space="preserve">. </w:t>
            </w:r>
            <w:ins w:id="8" w:author="Philippe Angelis" w:date="2018-07-25T09:12:00Z">
              <w:r w:rsidR="008E070A" w:rsidRPr="00594BB4">
                <w:rPr>
                  <w:rFonts w:ascii="Verdana" w:hAnsi="Verdana"/>
                  <w:color w:val="auto"/>
                  <w:sz w:val="17"/>
                  <w:szCs w:val="17"/>
                </w:rPr>
                <w:t>The current proposal for multinationals undermines the objectives of the multilateral agreement on the automatic exchange of country-by-country reports between national tax authorities</w:t>
              </w:r>
              <w:r w:rsidR="009D2818" w:rsidRPr="00594BB4">
                <w:rPr>
                  <w:rFonts w:ascii="Verdana" w:hAnsi="Verdana"/>
                  <w:color w:val="auto"/>
                  <w:sz w:val="17"/>
                  <w:szCs w:val="17"/>
                </w:rPr>
                <w:t xml:space="preserve"> and</w:t>
              </w:r>
              <w:r w:rsidR="008E070A" w:rsidRPr="00594BB4">
                <w:rPr>
                  <w:rFonts w:ascii="Verdana" w:hAnsi="Verdana"/>
                  <w:color w:val="auto"/>
                  <w:sz w:val="17"/>
                  <w:szCs w:val="17"/>
                </w:rPr>
                <w:t xml:space="preserve"> may also harm the competitiveness of the EU.</w:t>
              </w:r>
              <w:r w:rsidR="00701E77" w:rsidRPr="00AC167B">
                <w:rPr>
                  <w:rFonts w:ascii="Verdana" w:hAnsi="Verdana"/>
                  <w:color w:val="auto"/>
                  <w:sz w:val="17"/>
                  <w:szCs w:val="17"/>
                </w:rPr>
                <w:t>.</w:t>
              </w:r>
              <w:r w:rsidR="00701E77" w:rsidRPr="001E2989">
                <w:rPr>
                  <w:rFonts w:ascii="Verdana" w:hAnsi="Verdana"/>
                  <w:color w:val="auto"/>
                  <w:sz w:val="17"/>
                  <w:szCs w:val="17"/>
                </w:rPr>
                <w:t xml:space="preserve"> </w:t>
              </w:r>
            </w:ins>
            <w:r w:rsidR="00C36967" w:rsidRPr="001E2989">
              <w:rPr>
                <w:rFonts w:ascii="Verdana" w:hAnsi="Verdana"/>
                <w:color w:val="auto"/>
                <w:sz w:val="17"/>
                <w:szCs w:val="17"/>
              </w:rPr>
              <w:t xml:space="preserve">However, </w:t>
            </w:r>
            <w:r w:rsidR="00701E77" w:rsidRPr="001E2989">
              <w:rPr>
                <w:rFonts w:ascii="Verdana" w:hAnsi="Verdana"/>
                <w:color w:val="auto"/>
                <w:sz w:val="17"/>
                <w:szCs w:val="17"/>
              </w:rPr>
              <w:t>full transp</w:t>
            </w:r>
            <w:r w:rsidR="00701E77" w:rsidRPr="00FA4CD4">
              <w:rPr>
                <w:rFonts w:ascii="Verdana" w:hAnsi="Verdana"/>
                <w:color w:val="auto"/>
                <w:sz w:val="17"/>
                <w:szCs w:val="17"/>
              </w:rPr>
              <w:t xml:space="preserve">arency of </w:t>
            </w:r>
            <w:r w:rsidR="00C678E6" w:rsidRPr="00FA4CD4">
              <w:rPr>
                <w:rFonts w:ascii="Verdana" w:hAnsi="Verdana"/>
                <w:color w:val="auto"/>
                <w:sz w:val="17"/>
                <w:szCs w:val="17"/>
              </w:rPr>
              <w:t>all</w:t>
            </w:r>
            <w:r w:rsidR="00701E77" w:rsidRPr="00FA4CD4">
              <w:rPr>
                <w:rFonts w:ascii="Verdana" w:hAnsi="Verdana"/>
                <w:color w:val="auto"/>
                <w:sz w:val="17"/>
                <w:szCs w:val="17"/>
              </w:rPr>
              <w:t xml:space="preserve"> companies towards tax authorities</w:t>
            </w:r>
            <w:r w:rsidR="00C36967" w:rsidRPr="00FA4CD4">
              <w:rPr>
                <w:rFonts w:ascii="Verdana" w:hAnsi="Verdana"/>
                <w:color w:val="auto"/>
                <w:sz w:val="17"/>
                <w:szCs w:val="17"/>
              </w:rPr>
              <w:t xml:space="preserve"> is supported</w:t>
            </w:r>
            <w:r w:rsidR="00701E77" w:rsidRPr="00FA4CD4">
              <w:rPr>
                <w:rFonts w:ascii="Verdana" w:hAnsi="Verdana"/>
                <w:color w:val="auto"/>
                <w:sz w:val="17"/>
                <w:szCs w:val="17"/>
              </w:rPr>
              <w:t>.</w:t>
            </w:r>
            <w:commentRangeEnd w:id="5"/>
            <w:r w:rsidR="00FA4CD4">
              <w:rPr>
                <w:rStyle w:val="Odkaznakomentr"/>
              </w:rPr>
              <w:commentReference w:id="5"/>
            </w:r>
          </w:p>
          <w:p w14:paraId="3116B65D" w14:textId="77777777" w:rsidR="00782035" w:rsidRDefault="00782035"/>
        </w:tc>
      </w:tr>
    </w:tbl>
    <w:p w14:paraId="07309391" w14:textId="77777777" w:rsidR="00782035" w:rsidRDefault="00530414">
      <w:pPr>
        <w:spacing w:after="0"/>
      </w:pPr>
      <w:r>
        <w:rPr>
          <w:sz w:val="24"/>
        </w:rPr>
        <w:t xml:space="preserve"> </w:t>
      </w:r>
    </w:p>
    <w:p w14:paraId="6D99E0C3" w14:textId="77777777" w:rsidR="00782035" w:rsidRDefault="00530414">
      <w:pPr>
        <w:numPr>
          <w:ilvl w:val="0"/>
          <w:numId w:val="6"/>
        </w:numPr>
        <w:spacing w:after="5" w:line="250" w:lineRule="auto"/>
        <w:ind w:right="53" w:hanging="360"/>
        <w:jc w:val="both"/>
      </w:pPr>
      <w:r>
        <w:t xml:space="preserve">Depending on circumstances, a company may have public reporting obligations on top of </w:t>
      </w:r>
      <w:bookmarkStart w:id="9" w:name="_GoBack"/>
      <w:bookmarkEnd w:id="9"/>
      <w:r>
        <w:t>those being examined here. Such legislation may have been developed at the EU</w:t>
      </w:r>
      <w:r>
        <w:rPr>
          <w:vertAlign w:val="superscript"/>
        </w:rPr>
        <w:footnoteReference w:id="4"/>
      </w:r>
      <w:r>
        <w:t xml:space="preserve">, national </w:t>
      </w:r>
    </w:p>
    <w:p w14:paraId="435096CB" w14:textId="77777777" w:rsidR="00782035" w:rsidRDefault="00530414">
      <w:pPr>
        <w:spacing w:after="5" w:line="250" w:lineRule="auto"/>
        <w:ind w:left="370" w:right="53" w:hanging="10"/>
        <w:jc w:val="both"/>
      </w:pPr>
      <w:r>
        <w:t xml:space="preserve">or regional level. Should you have views on the interplay of these additional reporting obligations with the policies examined in this consultation, please comment below and substantiate it with evidence or concrete examples. </w:t>
      </w:r>
    </w:p>
    <w:p w14:paraId="05B5D0A0" w14:textId="77777777" w:rsidR="00782035" w:rsidRDefault="00530414">
      <w:pPr>
        <w:spacing w:after="0"/>
      </w:pPr>
      <w:r>
        <w:rPr>
          <w:sz w:val="24"/>
        </w:rPr>
        <w:t xml:space="preserve"> </w:t>
      </w:r>
    </w:p>
    <w:tbl>
      <w:tblPr>
        <w:tblStyle w:val="TableGrid"/>
        <w:tblW w:w="8848" w:type="dxa"/>
        <w:tblInd w:w="-114" w:type="dxa"/>
        <w:tblCellMar>
          <w:top w:w="73" w:type="dxa"/>
          <w:left w:w="114" w:type="dxa"/>
          <w:right w:w="115" w:type="dxa"/>
        </w:tblCellMar>
        <w:tblLook w:val="04A0" w:firstRow="1" w:lastRow="0" w:firstColumn="1" w:lastColumn="0" w:noHBand="0" w:noVBand="1"/>
      </w:tblPr>
      <w:tblGrid>
        <w:gridCol w:w="8848"/>
      </w:tblGrid>
      <w:tr w:rsidR="00782035" w14:paraId="2D227539" w14:textId="77777777">
        <w:trPr>
          <w:trHeight w:val="636"/>
        </w:trPr>
        <w:tc>
          <w:tcPr>
            <w:tcW w:w="8848" w:type="dxa"/>
            <w:tcBorders>
              <w:top w:val="single" w:sz="4" w:space="0" w:color="000000"/>
              <w:left w:val="single" w:sz="4" w:space="0" w:color="000000"/>
              <w:bottom w:val="single" w:sz="4" w:space="0" w:color="000000"/>
              <w:right w:val="single" w:sz="4" w:space="0" w:color="000000"/>
            </w:tcBorders>
          </w:tcPr>
          <w:p w14:paraId="2B114CAA" w14:textId="77777777" w:rsidR="00547051" w:rsidRPr="00DB3691" w:rsidRDefault="00547051" w:rsidP="00D67AA9">
            <w:pPr>
              <w:spacing w:line="360" w:lineRule="auto"/>
              <w:rPr>
                <w:rFonts w:ascii="Verdana" w:eastAsiaTheme="minorHAnsi" w:hAnsi="Verdana"/>
                <w:iCs/>
                <w:color w:val="auto"/>
                <w:sz w:val="17"/>
                <w:szCs w:val="17"/>
              </w:rPr>
            </w:pPr>
            <w:r w:rsidRPr="00DB3691">
              <w:rPr>
                <w:rFonts w:ascii="Verdana" w:hAnsi="Verdana"/>
                <w:iCs/>
                <w:sz w:val="17"/>
                <w:szCs w:val="17"/>
              </w:rPr>
              <w:t>Corporate reporting needs simplification in order to be more effective. The information overload is a big problem both for users and preparers.</w:t>
            </w:r>
          </w:p>
          <w:p w14:paraId="51B6D49F" w14:textId="77777777" w:rsidR="00086B1D" w:rsidRDefault="00086B1D" w:rsidP="00D67AA9">
            <w:pPr>
              <w:pStyle w:val="Textkomentra"/>
              <w:spacing w:line="360" w:lineRule="auto"/>
              <w:jc w:val="both"/>
              <w:rPr>
                <w:rFonts w:ascii="Verdana" w:hAnsi="Verdana"/>
                <w:iCs/>
                <w:sz w:val="17"/>
                <w:szCs w:val="17"/>
              </w:rPr>
            </w:pPr>
          </w:p>
          <w:p w14:paraId="6E07C0CF" w14:textId="77777777" w:rsidR="00547051" w:rsidRPr="00DB3691" w:rsidRDefault="00547051" w:rsidP="00D67AA9">
            <w:pPr>
              <w:pStyle w:val="Textkomentra"/>
              <w:spacing w:line="360" w:lineRule="auto"/>
              <w:jc w:val="both"/>
              <w:rPr>
                <w:rFonts w:ascii="Verdana" w:hAnsi="Verdana"/>
                <w:iCs/>
                <w:sz w:val="17"/>
                <w:szCs w:val="17"/>
              </w:rPr>
            </w:pPr>
            <w:r w:rsidRPr="00DB3691">
              <w:rPr>
                <w:rFonts w:ascii="Verdana" w:hAnsi="Verdana"/>
                <w:iCs/>
                <w:sz w:val="17"/>
                <w:szCs w:val="17"/>
              </w:rPr>
              <w:t xml:space="preserve">For example, </w:t>
            </w:r>
            <w:r w:rsidR="00086B1D">
              <w:rPr>
                <w:rFonts w:ascii="Verdana" w:hAnsi="Verdana"/>
                <w:iCs/>
                <w:sz w:val="17"/>
                <w:szCs w:val="17"/>
              </w:rPr>
              <w:t>the</w:t>
            </w:r>
            <w:r w:rsidRPr="00DB3691">
              <w:rPr>
                <w:rFonts w:ascii="Verdana" w:hAnsi="Verdana"/>
                <w:iCs/>
                <w:sz w:val="17"/>
                <w:szCs w:val="17"/>
              </w:rPr>
              <w:t xml:space="preserve"> Solvency and Financial Condition Report (SFCR) provides information which </w:t>
            </w:r>
            <w:r w:rsidR="005850DF">
              <w:rPr>
                <w:rFonts w:ascii="Verdana" w:hAnsi="Verdana"/>
                <w:iCs/>
                <w:sz w:val="17"/>
                <w:szCs w:val="17"/>
              </w:rPr>
              <w:t>is</w:t>
            </w:r>
            <w:r w:rsidRPr="00DB3691">
              <w:rPr>
                <w:rFonts w:ascii="Verdana" w:hAnsi="Verdana"/>
                <w:iCs/>
                <w:sz w:val="17"/>
                <w:szCs w:val="17"/>
              </w:rPr>
              <w:t xml:space="preserve"> already disclosed by </w:t>
            </w:r>
            <w:r w:rsidR="005850DF">
              <w:rPr>
                <w:rFonts w:ascii="Verdana" w:hAnsi="Verdana"/>
                <w:iCs/>
                <w:sz w:val="17"/>
                <w:szCs w:val="17"/>
              </w:rPr>
              <w:t>listed insurance and reinsurance undertakings</w:t>
            </w:r>
            <w:r w:rsidRPr="00DB3691">
              <w:rPr>
                <w:rFonts w:ascii="Verdana" w:hAnsi="Verdana"/>
                <w:iCs/>
                <w:sz w:val="17"/>
                <w:szCs w:val="17"/>
              </w:rPr>
              <w:t xml:space="preserve"> in other different mandatory reports (e.</w:t>
            </w:r>
            <w:r w:rsidR="005850DF">
              <w:rPr>
                <w:rFonts w:ascii="Verdana" w:hAnsi="Verdana"/>
                <w:iCs/>
                <w:sz w:val="17"/>
                <w:szCs w:val="17"/>
              </w:rPr>
              <w:t>g</w:t>
            </w:r>
            <w:r w:rsidRPr="00DB3691">
              <w:rPr>
                <w:rFonts w:ascii="Verdana" w:hAnsi="Verdana"/>
                <w:iCs/>
                <w:sz w:val="17"/>
                <w:szCs w:val="17"/>
              </w:rPr>
              <w:t>. Risk report, Annual Report, Governance &amp; Remuneration reports)</w:t>
            </w:r>
            <w:r w:rsidR="00925A84">
              <w:rPr>
                <w:rFonts w:ascii="Verdana" w:hAnsi="Verdana"/>
                <w:iCs/>
                <w:sz w:val="17"/>
                <w:szCs w:val="17"/>
              </w:rPr>
              <w:t xml:space="preserve"> which are produced to meet the information needs of the investor and the wider public</w:t>
            </w:r>
            <w:r w:rsidRPr="00DB3691">
              <w:rPr>
                <w:rFonts w:ascii="Verdana" w:hAnsi="Verdana"/>
                <w:iCs/>
                <w:sz w:val="17"/>
                <w:szCs w:val="17"/>
              </w:rPr>
              <w:t xml:space="preserve">. </w:t>
            </w:r>
          </w:p>
          <w:p w14:paraId="3A7CB85D" w14:textId="77777777" w:rsidR="00547051" w:rsidRPr="00DB3691" w:rsidRDefault="005850DF" w:rsidP="00D67AA9">
            <w:pPr>
              <w:spacing w:line="360" w:lineRule="auto"/>
              <w:jc w:val="both"/>
              <w:rPr>
                <w:rFonts w:ascii="Verdana" w:hAnsi="Verdana"/>
                <w:iCs/>
                <w:sz w:val="17"/>
                <w:szCs w:val="17"/>
                <w:lang w:val="en-US"/>
              </w:rPr>
            </w:pPr>
            <w:r>
              <w:rPr>
                <w:rFonts w:ascii="Verdana" w:hAnsi="Verdana"/>
                <w:iCs/>
                <w:sz w:val="17"/>
                <w:szCs w:val="17"/>
                <w:lang w:val="en-US"/>
              </w:rPr>
              <w:t>T</w:t>
            </w:r>
            <w:r w:rsidR="00547051" w:rsidRPr="00DB3691">
              <w:rPr>
                <w:rFonts w:ascii="Verdana" w:hAnsi="Verdana"/>
                <w:iCs/>
                <w:sz w:val="17"/>
                <w:szCs w:val="17"/>
                <w:lang w:val="en-US"/>
              </w:rPr>
              <w:t xml:space="preserve">he </w:t>
            </w:r>
            <w:r w:rsidR="00086B1D">
              <w:rPr>
                <w:rFonts w:ascii="Verdana" w:hAnsi="Verdana"/>
                <w:iCs/>
                <w:sz w:val="17"/>
                <w:szCs w:val="17"/>
                <w:lang w:val="en-US"/>
              </w:rPr>
              <w:t xml:space="preserve">requirement for both a Group and Solo SFCR report is duplicative and </w:t>
            </w:r>
            <w:r w:rsidR="00547051" w:rsidRPr="00DB3691">
              <w:rPr>
                <w:rFonts w:ascii="Verdana" w:hAnsi="Verdana"/>
                <w:iCs/>
                <w:sz w:val="17"/>
                <w:szCs w:val="17"/>
                <w:lang w:val="en-US"/>
              </w:rPr>
              <w:t xml:space="preserve">the cost of </w:t>
            </w:r>
            <w:r w:rsidR="00086B1D">
              <w:rPr>
                <w:rFonts w:ascii="Verdana" w:hAnsi="Verdana"/>
                <w:iCs/>
                <w:sz w:val="17"/>
                <w:szCs w:val="17"/>
                <w:lang w:val="en-US"/>
              </w:rPr>
              <w:t xml:space="preserve">providing both sets of </w:t>
            </w:r>
            <w:r w:rsidR="00547051" w:rsidRPr="00DB3691">
              <w:rPr>
                <w:rFonts w:ascii="Verdana" w:hAnsi="Verdana"/>
                <w:iCs/>
                <w:sz w:val="17"/>
                <w:szCs w:val="17"/>
                <w:lang w:val="en-US"/>
              </w:rPr>
              <w:t xml:space="preserve">reports </w:t>
            </w:r>
            <w:r w:rsidR="00086B1D">
              <w:rPr>
                <w:rFonts w:ascii="Verdana" w:hAnsi="Verdana"/>
                <w:iCs/>
                <w:sz w:val="17"/>
                <w:szCs w:val="17"/>
                <w:lang w:val="en-US"/>
              </w:rPr>
              <w:t xml:space="preserve">is not justified by </w:t>
            </w:r>
            <w:r w:rsidR="00547051" w:rsidRPr="00DB3691">
              <w:rPr>
                <w:rFonts w:ascii="Verdana" w:hAnsi="Verdana"/>
                <w:iCs/>
                <w:sz w:val="17"/>
                <w:szCs w:val="17"/>
                <w:lang w:val="en-US"/>
              </w:rPr>
              <w:t>benefits</w:t>
            </w:r>
            <w:r w:rsidR="00086B1D">
              <w:rPr>
                <w:rFonts w:ascii="Verdana" w:hAnsi="Verdana"/>
                <w:iCs/>
                <w:sz w:val="17"/>
                <w:szCs w:val="17"/>
                <w:lang w:val="en-US"/>
              </w:rPr>
              <w:t xml:space="preserve">. </w:t>
            </w:r>
          </w:p>
          <w:p w14:paraId="5DB9A8AA" w14:textId="77777777" w:rsidR="00547051" w:rsidRPr="00DB3691" w:rsidRDefault="00547051" w:rsidP="00D67AA9">
            <w:pPr>
              <w:spacing w:line="360" w:lineRule="auto"/>
              <w:jc w:val="both"/>
              <w:rPr>
                <w:ins w:id="10" w:author="Philippe Angelis" w:date="2018-07-25T09:12:00Z"/>
                <w:rFonts w:ascii="Verdana" w:hAnsi="Verdana"/>
                <w:iCs/>
                <w:sz w:val="17"/>
                <w:szCs w:val="17"/>
                <w:lang w:val="en-US"/>
              </w:rPr>
            </w:pPr>
          </w:p>
          <w:p w14:paraId="36887CA4" w14:textId="77777777" w:rsidR="00782035" w:rsidRPr="00CA249E" w:rsidRDefault="00782035">
            <w:pPr>
              <w:rPr>
                <w:lang w:val="en-US"/>
              </w:rPr>
            </w:pPr>
          </w:p>
        </w:tc>
      </w:tr>
    </w:tbl>
    <w:p w14:paraId="1DF7D6CA" w14:textId="77777777" w:rsidR="00782035" w:rsidRDefault="00530414">
      <w:pPr>
        <w:spacing w:after="0"/>
      </w:pPr>
      <w:r>
        <w:rPr>
          <w:sz w:val="24"/>
        </w:rPr>
        <w:t xml:space="preserve"> </w:t>
      </w:r>
    </w:p>
    <w:p w14:paraId="47F7B702" w14:textId="77777777" w:rsidR="00782035" w:rsidRDefault="00530414">
      <w:pPr>
        <w:pStyle w:val="Nadpis3"/>
        <w:ind w:left="-5"/>
      </w:pPr>
      <w:r>
        <w:t xml:space="preserve">EU Added value </w:t>
      </w:r>
    </w:p>
    <w:p w14:paraId="0534A757" w14:textId="77777777" w:rsidR="00782035" w:rsidRDefault="00530414">
      <w:pPr>
        <w:spacing w:after="13"/>
      </w:pPr>
      <w:r>
        <w:t xml:space="preserve"> </w:t>
      </w:r>
    </w:p>
    <w:p w14:paraId="50045F64" w14:textId="77777777" w:rsidR="00782035" w:rsidRDefault="00530414">
      <w:pPr>
        <w:spacing w:after="5" w:line="250" w:lineRule="auto"/>
        <w:ind w:left="345" w:right="53" w:hanging="360"/>
        <w:jc w:val="both"/>
      </w:pPr>
      <w:r>
        <w:t>7.</w:t>
      </w:r>
      <w:r>
        <w:rPr>
          <w:rFonts w:ascii="Arial" w:eastAsia="Arial" w:hAnsi="Arial" w:cs="Arial"/>
        </w:rPr>
        <w:t xml:space="preserve"> </w:t>
      </w:r>
      <w:r>
        <w:t xml:space="preserve">Do you think that, for each respective objective, the EU is the right level to design policies in order to obtain </w:t>
      </w:r>
      <w:r>
        <w:rPr>
          <w:b/>
        </w:rPr>
        <w:t>valuable results</w:t>
      </w:r>
      <w:r>
        <w:t xml:space="preserve">, compared to unilateral and non-coordinated action by each Member State? </w:t>
      </w:r>
    </w:p>
    <w:tbl>
      <w:tblPr>
        <w:tblStyle w:val="TableGrid"/>
        <w:tblW w:w="8393" w:type="dxa"/>
        <w:tblInd w:w="-108" w:type="dxa"/>
        <w:tblCellMar>
          <w:top w:w="49" w:type="dxa"/>
          <w:left w:w="108" w:type="dxa"/>
          <w:right w:w="54" w:type="dxa"/>
        </w:tblCellMar>
        <w:tblLook w:val="04A0" w:firstRow="1" w:lastRow="0" w:firstColumn="1" w:lastColumn="0" w:noHBand="0" w:noVBand="1"/>
      </w:tblPr>
      <w:tblGrid>
        <w:gridCol w:w="5123"/>
        <w:gridCol w:w="498"/>
        <w:gridCol w:w="502"/>
        <w:gridCol w:w="500"/>
        <w:gridCol w:w="502"/>
        <w:gridCol w:w="500"/>
        <w:gridCol w:w="768"/>
      </w:tblGrid>
      <w:tr w:rsidR="00782035" w14:paraId="1D5AFF56" w14:textId="77777777" w:rsidTr="00CA249E">
        <w:trPr>
          <w:trHeight w:val="596"/>
        </w:trPr>
        <w:tc>
          <w:tcPr>
            <w:tcW w:w="5123" w:type="dxa"/>
            <w:tcBorders>
              <w:top w:val="single" w:sz="4" w:space="0" w:color="000000"/>
              <w:left w:val="single" w:sz="4" w:space="0" w:color="000000"/>
              <w:bottom w:val="single" w:sz="4" w:space="0" w:color="000000"/>
              <w:right w:val="single" w:sz="4" w:space="0" w:color="000000"/>
            </w:tcBorders>
            <w:vAlign w:val="center"/>
          </w:tcPr>
          <w:p w14:paraId="52CC4E4D" w14:textId="77777777" w:rsidR="00782035" w:rsidRDefault="00530414">
            <w:pPr>
              <w:jc w:val="center"/>
            </w:pPr>
            <w:r>
              <w:rPr>
                <w:b/>
                <w:sz w:val="24"/>
              </w:rPr>
              <w:t xml:space="preserve"> </w:t>
            </w:r>
          </w:p>
        </w:tc>
        <w:tc>
          <w:tcPr>
            <w:tcW w:w="498" w:type="dxa"/>
            <w:tcBorders>
              <w:top w:val="single" w:sz="4" w:space="0" w:color="000000"/>
              <w:left w:val="single" w:sz="4" w:space="0" w:color="000000"/>
              <w:bottom w:val="single" w:sz="4" w:space="0" w:color="000000"/>
              <w:right w:val="single" w:sz="4" w:space="0" w:color="000000"/>
            </w:tcBorders>
            <w:vAlign w:val="center"/>
          </w:tcPr>
          <w:p w14:paraId="02E4CB0D" w14:textId="77777777" w:rsidR="00782035" w:rsidRDefault="00530414">
            <w:pPr>
              <w:ind w:right="56"/>
              <w:jc w:val="center"/>
            </w:pPr>
            <w:r>
              <w:rPr>
                <w:b/>
                <w:sz w:val="24"/>
              </w:rPr>
              <w:t xml:space="preserve">1 </w:t>
            </w:r>
          </w:p>
        </w:tc>
        <w:tc>
          <w:tcPr>
            <w:tcW w:w="502" w:type="dxa"/>
            <w:tcBorders>
              <w:top w:val="single" w:sz="4" w:space="0" w:color="000000"/>
              <w:left w:val="single" w:sz="4" w:space="0" w:color="000000"/>
              <w:bottom w:val="single" w:sz="4" w:space="0" w:color="000000"/>
              <w:right w:val="single" w:sz="4" w:space="0" w:color="000000"/>
            </w:tcBorders>
            <w:vAlign w:val="center"/>
          </w:tcPr>
          <w:p w14:paraId="1E4E547E" w14:textId="77777777" w:rsidR="00782035" w:rsidRDefault="00530414">
            <w:pPr>
              <w:ind w:right="55"/>
              <w:jc w:val="center"/>
            </w:pPr>
            <w:r>
              <w:rPr>
                <w:b/>
                <w:sz w:val="24"/>
              </w:rPr>
              <w:t xml:space="preserve">2 </w:t>
            </w:r>
          </w:p>
        </w:tc>
        <w:tc>
          <w:tcPr>
            <w:tcW w:w="500" w:type="dxa"/>
            <w:tcBorders>
              <w:top w:val="single" w:sz="4" w:space="0" w:color="000000"/>
              <w:left w:val="single" w:sz="4" w:space="0" w:color="000000"/>
              <w:bottom w:val="single" w:sz="4" w:space="0" w:color="000000"/>
              <w:right w:val="single" w:sz="4" w:space="0" w:color="000000"/>
            </w:tcBorders>
            <w:vAlign w:val="center"/>
          </w:tcPr>
          <w:p w14:paraId="3E0C240B" w14:textId="77777777" w:rsidR="00782035" w:rsidRDefault="00530414">
            <w:pPr>
              <w:ind w:right="56"/>
              <w:jc w:val="center"/>
            </w:pPr>
            <w:r>
              <w:rPr>
                <w:b/>
                <w:sz w:val="24"/>
              </w:rPr>
              <w:t xml:space="preserve">3 </w:t>
            </w:r>
          </w:p>
        </w:tc>
        <w:tc>
          <w:tcPr>
            <w:tcW w:w="502" w:type="dxa"/>
            <w:tcBorders>
              <w:top w:val="single" w:sz="4" w:space="0" w:color="000000"/>
              <w:left w:val="single" w:sz="4" w:space="0" w:color="000000"/>
              <w:bottom w:val="single" w:sz="4" w:space="0" w:color="000000"/>
              <w:right w:val="single" w:sz="4" w:space="0" w:color="000000"/>
            </w:tcBorders>
            <w:vAlign w:val="center"/>
          </w:tcPr>
          <w:p w14:paraId="72CF824D" w14:textId="77777777" w:rsidR="00782035" w:rsidRDefault="00530414">
            <w:pPr>
              <w:ind w:right="55"/>
              <w:jc w:val="center"/>
            </w:pPr>
            <w:r>
              <w:rPr>
                <w:b/>
                <w:sz w:val="24"/>
              </w:rPr>
              <w:t xml:space="preserve">4 </w:t>
            </w:r>
          </w:p>
        </w:tc>
        <w:tc>
          <w:tcPr>
            <w:tcW w:w="500" w:type="dxa"/>
            <w:tcBorders>
              <w:top w:val="single" w:sz="4" w:space="0" w:color="000000"/>
              <w:left w:val="single" w:sz="4" w:space="0" w:color="000000"/>
              <w:bottom w:val="single" w:sz="4" w:space="0" w:color="000000"/>
              <w:right w:val="single" w:sz="4" w:space="0" w:color="000000"/>
            </w:tcBorders>
            <w:vAlign w:val="center"/>
          </w:tcPr>
          <w:p w14:paraId="1DC6A8AE" w14:textId="77777777" w:rsidR="00782035" w:rsidRDefault="00530414">
            <w:pPr>
              <w:ind w:right="56"/>
              <w:jc w:val="center"/>
            </w:pPr>
            <w:r>
              <w:rPr>
                <w:b/>
                <w:sz w:val="24"/>
              </w:rPr>
              <w:t xml:space="preserve">5 </w:t>
            </w:r>
          </w:p>
        </w:tc>
        <w:tc>
          <w:tcPr>
            <w:tcW w:w="768" w:type="dxa"/>
            <w:tcBorders>
              <w:top w:val="single" w:sz="4" w:space="0" w:color="000000"/>
              <w:left w:val="single" w:sz="4" w:space="0" w:color="000000"/>
              <w:bottom w:val="single" w:sz="4" w:space="0" w:color="000000"/>
              <w:right w:val="single" w:sz="4" w:space="0" w:color="000000"/>
            </w:tcBorders>
          </w:tcPr>
          <w:p w14:paraId="6941D37B" w14:textId="77777777" w:rsidR="00782035" w:rsidRDefault="00530414">
            <w:pPr>
              <w:jc w:val="center"/>
            </w:pPr>
            <w:r>
              <w:rPr>
                <w:b/>
                <w:sz w:val="24"/>
              </w:rPr>
              <w:t xml:space="preserve">Don't know </w:t>
            </w:r>
          </w:p>
        </w:tc>
      </w:tr>
      <w:tr w:rsidR="00782035" w14:paraId="327BDF0A" w14:textId="77777777" w:rsidTr="00CA249E">
        <w:trPr>
          <w:trHeight w:val="302"/>
        </w:trPr>
        <w:tc>
          <w:tcPr>
            <w:tcW w:w="5123" w:type="dxa"/>
            <w:tcBorders>
              <w:top w:val="single" w:sz="4" w:space="0" w:color="000000"/>
              <w:left w:val="single" w:sz="4" w:space="0" w:color="000000"/>
              <w:bottom w:val="single" w:sz="4" w:space="0" w:color="000000"/>
              <w:right w:val="single" w:sz="4" w:space="0" w:color="000000"/>
            </w:tcBorders>
          </w:tcPr>
          <w:p w14:paraId="47023E10" w14:textId="77777777" w:rsidR="00782035" w:rsidRDefault="00530414">
            <w:r>
              <w:rPr>
                <w:sz w:val="24"/>
              </w:rPr>
              <w:t xml:space="preserve">Ensuring stakeholder protection </w:t>
            </w:r>
          </w:p>
        </w:tc>
        <w:tc>
          <w:tcPr>
            <w:tcW w:w="498" w:type="dxa"/>
            <w:tcBorders>
              <w:top w:val="single" w:sz="4" w:space="0" w:color="000000"/>
              <w:left w:val="single" w:sz="4" w:space="0" w:color="000000"/>
              <w:bottom w:val="single" w:sz="4" w:space="0" w:color="000000"/>
              <w:right w:val="single" w:sz="4" w:space="0" w:color="000000"/>
            </w:tcBorders>
          </w:tcPr>
          <w:p w14:paraId="3C13D204" w14:textId="77777777" w:rsidR="00782035" w:rsidRPr="00C725A4" w:rsidRDefault="00530414">
            <w:pPr>
              <w:ind w:left="34"/>
            </w:pPr>
            <w:r w:rsidRPr="00C725A4">
              <w:rPr>
                <w:rFonts w:ascii="Wingdings" w:eastAsia="Wingdings" w:hAnsi="Wingdings" w:cs="Wingdings"/>
                <w:sz w:val="24"/>
              </w:rPr>
              <w:t></w:t>
            </w:r>
            <w:r w:rsidRPr="00C725A4">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5F6CB400" w14:textId="77777777" w:rsidR="00782035" w:rsidRPr="00C725A4" w:rsidRDefault="00530414">
            <w:pPr>
              <w:ind w:left="36"/>
            </w:pPr>
            <w:r w:rsidRPr="00C725A4">
              <w:rPr>
                <w:rFonts w:ascii="Wingdings" w:eastAsia="Wingdings" w:hAnsi="Wingdings" w:cs="Wingdings"/>
                <w:sz w:val="24"/>
              </w:rPr>
              <w:t></w:t>
            </w:r>
            <w:r w:rsidRPr="00C725A4">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684247F4" w14:textId="77777777" w:rsidR="00782035" w:rsidRPr="00C725A4" w:rsidRDefault="00C725A4">
            <w:pPr>
              <w:ind w:left="35"/>
            </w:pPr>
            <w:r w:rsidRPr="00C725A4">
              <w:rPr>
                <w:rFonts w:ascii="Wingdings" w:eastAsia="Wingdings" w:hAnsi="Wingdings" w:cs="Wingdings"/>
                <w:sz w:val="24"/>
              </w:rPr>
              <w:sym w:font="Wingdings" w:char="F078"/>
            </w:r>
            <w:r w:rsidR="00530414" w:rsidRPr="00C725A4">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51CF4151" w14:textId="77777777" w:rsidR="00782035" w:rsidRPr="00C725A4" w:rsidRDefault="009E55F3" w:rsidP="00CA249E">
            <w:pPr>
              <w:ind w:left="35"/>
            </w:pPr>
            <w:r w:rsidRPr="00C725A4">
              <w:rPr>
                <w:rFonts w:ascii="Wingdings" w:eastAsia="Wingdings" w:hAnsi="Wingdings" w:cs="Wingdings"/>
                <w:sz w:val="24"/>
              </w:rPr>
              <w:t></w:t>
            </w:r>
            <w:r w:rsidR="00530414" w:rsidRPr="00C725A4">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1709ACED" w14:textId="77777777" w:rsidR="00782035" w:rsidRPr="00C725A4" w:rsidRDefault="00530414">
            <w:pPr>
              <w:ind w:left="35"/>
            </w:pPr>
            <w:r w:rsidRPr="00C725A4">
              <w:rPr>
                <w:rFonts w:ascii="Wingdings" w:eastAsia="Wingdings" w:hAnsi="Wingdings" w:cs="Wingdings"/>
                <w:sz w:val="24"/>
              </w:rPr>
              <w:t></w:t>
            </w:r>
            <w:r w:rsidRPr="00C725A4">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693BB42C" w14:textId="77777777" w:rsidR="00782035" w:rsidRDefault="00530414">
            <w:pPr>
              <w:ind w:right="54"/>
              <w:jc w:val="center"/>
            </w:pPr>
            <w:r>
              <w:rPr>
                <w:rFonts w:ascii="Wingdings" w:eastAsia="Wingdings" w:hAnsi="Wingdings" w:cs="Wingdings"/>
                <w:sz w:val="24"/>
              </w:rPr>
              <w:t></w:t>
            </w:r>
            <w:r>
              <w:rPr>
                <w:sz w:val="24"/>
              </w:rPr>
              <w:t xml:space="preserve"> </w:t>
            </w:r>
          </w:p>
        </w:tc>
      </w:tr>
      <w:tr w:rsidR="00782035" w14:paraId="4253AF42" w14:textId="77777777" w:rsidTr="00CA249E">
        <w:trPr>
          <w:trHeight w:val="304"/>
        </w:trPr>
        <w:tc>
          <w:tcPr>
            <w:tcW w:w="5123" w:type="dxa"/>
            <w:tcBorders>
              <w:top w:val="single" w:sz="4" w:space="0" w:color="000000"/>
              <w:left w:val="single" w:sz="4" w:space="0" w:color="000000"/>
              <w:bottom w:val="single" w:sz="4" w:space="0" w:color="000000"/>
              <w:right w:val="single" w:sz="4" w:space="0" w:color="000000"/>
            </w:tcBorders>
          </w:tcPr>
          <w:p w14:paraId="5528616B" w14:textId="77777777" w:rsidR="00782035" w:rsidRDefault="00530414">
            <w:r>
              <w:rPr>
                <w:sz w:val="24"/>
              </w:rPr>
              <w:t xml:space="preserve">Developing the internal market </w:t>
            </w:r>
          </w:p>
        </w:tc>
        <w:tc>
          <w:tcPr>
            <w:tcW w:w="498" w:type="dxa"/>
            <w:tcBorders>
              <w:top w:val="single" w:sz="4" w:space="0" w:color="000000"/>
              <w:left w:val="single" w:sz="4" w:space="0" w:color="000000"/>
              <w:bottom w:val="single" w:sz="4" w:space="0" w:color="000000"/>
              <w:right w:val="single" w:sz="4" w:space="0" w:color="000000"/>
            </w:tcBorders>
          </w:tcPr>
          <w:p w14:paraId="092E1719" w14:textId="77777777" w:rsidR="00782035" w:rsidRPr="00C725A4" w:rsidRDefault="00530414">
            <w:pPr>
              <w:ind w:left="34"/>
            </w:pPr>
            <w:r w:rsidRPr="00C725A4">
              <w:rPr>
                <w:rFonts w:ascii="Wingdings" w:eastAsia="Wingdings" w:hAnsi="Wingdings" w:cs="Wingdings"/>
                <w:sz w:val="24"/>
              </w:rPr>
              <w:t></w:t>
            </w:r>
            <w:r w:rsidRPr="00C725A4">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4838C9A9" w14:textId="77777777" w:rsidR="00782035" w:rsidRPr="00C725A4" w:rsidRDefault="00530414">
            <w:pPr>
              <w:ind w:left="36"/>
            </w:pPr>
            <w:r w:rsidRPr="00C725A4">
              <w:rPr>
                <w:rFonts w:ascii="Wingdings" w:eastAsia="Wingdings" w:hAnsi="Wingdings" w:cs="Wingdings"/>
                <w:sz w:val="24"/>
              </w:rPr>
              <w:t></w:t>
            </w:r>
            <w:r w:rsidRPr="00C725A4">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459D3F59" w14:textId="77777777" w:rsidR="00782035" w:rsidRPr="00C725A4" w:rsidRDefault="00530414">
            <w:pPr>
              <w:ind w:left="35"/>
            </w:pPr>
            <w:r w:rsidRPr="00C725A4">
              <w:rPr>
                <w:rFonts w:ascii="Wingdings" w:eastAsia="Wingdings" w:hAnsi="Wingdings" w:cs="Wingdings"/>
                <w:sz w:val="24"/>
              </w:rPr>
              <w:t></w:t>
            </w:r>
            <w:r w:rsidRPr="00C725A4">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3C9402D6" w14:textId="77777777" w:rsidR="00782035" w:rsidRPr="00C725A4" w:rsidRDefault="009E55F3" w:rsidP="00CA249E">
            <w:pPr>
              <w:ind w:left="35"/>
            </w:pPr>
            <w:r w:rsidRPr="00C725A4">
              <w:rPr>
                <w:rFonts w:ascii="Wingdings" w:eastAsia="Wingdings" w:hAnsi="Wingdings" w:cs="Wingdings"/>
                <w:sz w:val="24"/>
              </w:rPr>
              <w:t></w:t>
            </w:r>
            <w:r w:rsidR="00530414" w:rsidRPr="00C725A4">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153DACDA" w14:textId="77777777" w:rsidR="00782035" w:rsidRPr="00C725A4" w:rsidRDefault="00C725A4">
            <w:pPr>
              <w:ind w:left="35"/>
            </w:pPr>
            <w:r w:rsidRPr="00C725A4">
              <w:rPr>
                <w:rFonts w:ascii="Wingdings" w:eastAsia="Wingdings" w:hAnsi="Wingdings" w:cs="Wingdings"/>
                <w:sz w:val="24"/>
              </w:rPr>
              <w:sym w:font="Wingdings" w:char="F078"/>
            </w:r>
            <w:r w:rsidR="00530414" w:rsidRPr="00C725A4">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7A1CEA41" w14:textId="77777777" w:rsidR="00782035" w:rsidRDefault="00530414">
            <w:pPr>
              <w:ind w:right="54"/>
              <w:jc w:val="center"/>
            </w:pPr>
            <w:r>
              <w:rPr>
                <w:rFonts w:ascii="Wingdings" w:eastAsia="Wingdings" w:hAnsi="Wingdings" w:cs="Wingdings"/>
                <w:sz w:val="24"/>
              </w:rPr>
              <w:t></w:t>
            </w:r>
            <w:r>
              <w:rPr>
                <w:sz w:val="24"/>
              </w:rPr>
              <w:t xml:space="preserve"> </w:t>
            </w:r>
          </w:p>
        </w:tc>
      </w:tr>
      <w:tr w:rsidR="00782035" w14:paraId="5B24B764" w14:textId="77777777" w:rsidTr="00CA249E">
        <w:trPr>
          <w:trHeight w:val="302"/>
        </w:trPr>
        <w:tc>
          <w:tcPr>
            <w:tcW w:w="5123" w:type="dxa"/>
            <w:tcBorders>
              <w:top w:val="single" w:sz="4" w:space="0" w:color="000000"/>
              <w:left w:val="single" w:sz="4" w:space="0" w:color="000000"/>
              <w:bottom w:val="single" w:sz="4" w:space="0" w:color="000000"/>
              <w:right w:val="single" w:sz="4" w:space="0" w:color="000000"/>
            </w:tcBorders>
          </w:tcPr>
          <w:p w14:paraId="1F774355" w14:textId="77777777" w:rsidR="00782035" w:rsidRDefault="00530414">
            <w:r>
              <w:rPr>
                <w:sz w:val="24"/>
              </w:rPr>
              <w:t xml:space="preserve">Promoting integrated EU capital markets </w:t>
            </w:r>
          </w:p>
        </w:tc>
        <w:tc>
          <w:tcPr>
            <w:tcW w:w="498" w:type="dxa"/>
            <w:tcBorders>
              <w:top w:val="single" w:sz="4" w:space="0" w:color="000000"/>
              <w:left w:val="single" w:sz="4" w:space="0" w:color="000000"/>
              <w:bottom w:val="single" w:sz="4" w:space="0" w:color="000000"/>
              <w:right w:val="single" w:sz="4" w:space="0" w:color="000000"/>
            </w:tcBorders>
          </w:tcPr>
          <w:p w14:paraId="3D5ECAE0" w14:textId="77777777" w:rsidR="00782035" w:rsidRPr="00C725A4" w:rsidRDefault="00530414">
            <w:pPr>
              <w:ind w:left="34"/>
            </w:pPr>
            <w:r w:rsidRPr="00C725A4">
              <w:rPr>
                <w:rFonts w:ascii="Wingdings" w:eastAsia="Wingdings" w:hAnsi="Wingdings" w:cs="Wingdings"/>
                <w:sz w:val="24"/>
              </w:rPr>
              <w:t></w:t>
            </w:r>
            <w:r w:rsidRPr="00C725A4">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7899D9A6" w14:textId="77777777" w:rsidR="00782035" w:rsidRPr="00C725A4" w:rsidRDefault="00530414">
            <w:pPr>
              <w:ind w:left="36"/>
            </w:pPr>
            <w:r w:rsidRPr="00C725A4">
              <w:rPr>
                <w:rFonts w:ascii="Wingdings" w:eastAsia="Wingdings" w:hAnsi="Wingdings" w:cs="Wingdings"/>
                <w:sz w:val="24"/>
              </w:rPr>
              <w:t></w:t>
            </w:r>
            <w:r w:rsidRPr="00C725A4">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413FB32F" w14:textId="77777777" w:rsidR="00782035" w:rsidRPr="00C725A4" w:rsidRDefault="00530414">
            <w:pPr>
              <w:ind w:left="35"/>
            </w:pPr>
            <w:r w:rsidRPr="00C725A4">
              <w:rPr>
                <w:rFonts w:ascii="Wingdings" w:eastAsia="Wingdings" w:hAnsi="Wingdings" w:cs="Wingdings"/>
                <w:sz w:val="24"/>
              </w:rPr>
              <w:t></w:t>
            </w:r>
            <w:r w:rsidRPr="00C725A4">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43C9F1E8" w14:textId="77777777" w:rsidR="00782035" w:rsidRPr="00C725A4" w:rsidRDefault="009E55F3" w:rsidP="00CA249E">
            <w:pPr>
              <w:ind w:left="35"/>
            </w:pPr>
            <w:r w:rsidRPr="00C725A4">
              <w:rPr>
                <w:rFonts w:ascii="Wingdings" w:eastAsia="Wingdings" w:hAnsi="Wingdings" w:cs="Wingdings"/>
                <w:sz w:val="24"/>
              </w:rPr>
              <w:t></w:t>
            </w:r>
            <w:r w:rsidR="00530414" w:rsidRPr="00C725A4">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35523756" w14:textId="77777777" w:rsidR="00782035" w:rsidRPr="00C725A4" w:rsidRDefault="00C725A4">
            <w:pPr>
              <w:ind w:left="35"/>
            </w:pPr>
            <w:r w:rsidRPr="00C725A4">
              <w:rPr>
                <w:rFonts w:ascii="Wingdings" w:eastAsia="Wingdings" w:hAnsi="Wingdings" w:cs="Wingdings"/>
                <w:sz w:val="24"/>
              </w:rPr>
              <w:sym w:font="Wingdings" w:char="F078"/>
            </w:r>
            <w:r w:rsidR="00530414" w:rsidRPr="00C725A4">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2E21A0DB" w14:textId="77777777" w:rsidR="00782035" w:rsidRDefault="00530414">
            <w:pPr>
              <w:ind w:right="54"/>
              <w:jc w:val="center"/>
            </w:pPr>
            <w:r>
              <w:rPr>
                <w:rFonts w:ascii="Wingdings" w:eastAsia="Wingdings" w:hAnsi="Wingdings" w:cs="Wingdings"/>
                <w:sz w:val="24"/>
              </w:rPr>
              <w:t></w:t>
            </w:r>
            <w:r>
              <w:rPr>
                <w:sz w:val="24"/>
              </w:rPr>
              <w:t xml:space="preserve"> </w:t>
            </w:r>
          </w:p>
        </w:tc>
      </w:tr>
      <w:tr w:rsidR="00782035" w14:paraId="735F138D" w14:textId="77777777" w:rsidTr="00CA249E">
        <w:trPr>
          <w:trHeight w:val="304"/>
        </w:trPr>
        <w:tc>
          <w:tcPr>
            <w:tcW w:w="5123" w:type="dxa"/>
            <w:tcBorders>
              <w:top w:val="single" w:sz="4" w:space="0" w:color="000000"/>
              <w:left w:val="single" w:sz="4" w:space="0" w:color="000000"/>
              <w:bottom w:val="single" w:sz="4" w:space="0" w:color="000000"/>
              <w:right w:val="single" w:sz="4" w:space="0" w:color="000000"/>
            </w:tcBorders>
          </w:tcPr>
          <w:p w14:paraId="2A9C5C42" w14:textId="77777777" w:rsidR="00782035" w:rsidRDefault="00530414">
            <w:r>
              <w:rPr>
                <w:sz w:val="24"/>
              </w:rPr>
              <w:t xml:space="preserve">Ensuring financial stability </w:t>
            </w:r>
          </w:p>
        </w:tc>
        <w:tc>
          <w:tcPr>
            <w:tcW w:w="498" w:type="dxa"/>
            <w:tcBorders>
              <w:top w:val="single" w:sz="4" w:space="0" w:color="000000"/>
              <w:left w:val="single" w:sz="4" w:space="0" w:color="000000"/>
              <w:bottom w:val="single" w:sz="4" w:space="0" w:color="000000"/>
              <w:right w:val="single" w:sz="4" w:space="0" w:color="000000"/>
            </w:tcBorders>
          </w:tcPr>
          <w:p w14:paraId="4B8C1D27" w14:textId="77777777" w:rsidR="00782035" w:rsidRPr="00C725A4" w:rsidRDefault="00530414">
            <w:pPr>
              <w:ind w:left="34"/>
            </w:pPr>
            <w:r w:rsidRPr="00C725A4">
              <w:rPr>
                <w:rFonts w:ascii="Wingdings" w:eastAsia="Wingdings" w:hAnsi="Wingdings" w:cs="Wingdings"/>
                <w:sz w:val="24"/>
              </w:rPr>
              <w:t></w:t>
            </w:r>
            <w:r w:rsidRPr="00C725A4">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59473E74" w14:textId="77777777" w:rsidR="00782035" w:rsidRPr="00C725A4" w:rsidRDefault="00530414">
            <w:pPr>
              <w:ind w:left="36"/>
            </w:pPr>
            <w:r w:rsidRPr="00C725A4">
              <w:rPr>
                <w:rFonts w:ascii="Wingdings" w:eastAsia="Wingdings" w:hAnsi="Wingdings" w:cs="Wingdings"/>
                <w:sz w:val="24"/>
              </w:rPr>
              <w:t></w:t>
            </w:r>
            <w:r w:rsidRPr="00C725A4">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1D33C774" w14:textId="77777777" w:rsidR="00782035" w:rsidRPr="00C725A4" w:rsidRDefault="007930C0">
            <w:pPr>
              <w:ind w:left="35"/>
            </w:pPr>
            <w:r w:rsidRPr="00C725A4">
              <w:rPr>
                <w:rFonts w:ascii="Wingdings" w:eastAsia="Wingdings" w:hAnsi="Wingdings" w:cs="Wingdings"/>
                <w:sz w:val="24"/>
              </w:rPr>
              <w:t></w:t>
            </w:r>
            <w:r w:rsidR="00530414" w:rsidRPr="00C725A4">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6677626A" w14:textId="77777777" w:rsidR="00782035" w:rsidRPr="00C725A4" w:rsidRDefault="005766D0" w:rsidP="00CA249E">
            <w:pPr>
              <w:ind w:left="35"/>
            </w:pPr>
            <w:r w:rsidRPr="00C725A4">
              <w:rPr>
                <w:rFonts w:ascii="Wingdings" w:eastAsia="Wingdings" w:hAnsi="Wingdings" w:cs="Wingdings"/>
                <w:sz w:val="24"/>
              </w:rPr>
              <w:t></w:t>
            </w:r>
          </w:p>
        </w:tc>
        <w:tc>
          <w:tcPr>
            <w:tcW w:w="500" w:type="dxa"/>
            <w:tcBorders>
              <w:top w:val="single" w:sz="4" w:space="0" w:color="000000"/>
              <w:left w:val="single" w:sz="4" w:space="0" w:color="000000"/>
              <w:bottom w:val="single" w:sz="4" w:space="0" w:color="000000"/>
              <w:right w:val="single" w:sz="4" w:space="0" w:color="000000"/>
            </w:tcBorders>
          </w:tcPr>
          <w:p w14:paraId="0D075BF8" w14:textId="77777777" w:rsidR="00782035" w:rsidRPr="00C725A4" w:rsidRDefault="00530414">
            <w:pPr>
              <w:ind w:left="35"/>
            </w:pPr>
            <w:r w:rsidRPr="00C725A4">
              <w:rPr>
                <w:rFonts w:ascii="Wingdings" w:eastAsia="Wingdings" w:hAnsi="Wingdings" w:cs="Wingdings"/>
                <w:sz w:val="24"/>
              </w:rPr>
              <w:t></w:t>
            </w:r>
            <w:r w:rsidRPr="00C725A4">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6E5FFC4D" w14:textId="77777777" w:rsidR="00782035" w:rsidRDefault="00530414">
            <w:pPr>
              <w:ind w:right="54"/>
              <w:jc w:val="center"/>
            </w:pPr>
            <w:r>
              <w:rPr>
                <w:rFonts w:ascii="Wingdings" w:eastAsia="Wingdings" w:hAnsi="Wingdings" w:cs="Wingdings"/>
                <w:sz w:val="24"/>
              </w:rPr>
              <w:t></w:t>
            </w:r>
            <w:r>
              <w:rPr>
                <w:sz w:val="24"/>
              </w:rPr>
              <w:t xml:space="preserve"> </w:t>
            </w:r>
          </w:p>
        </w:tc>
      </w:tr>
      <w:tr w:rsidR="00782035" w14:paraId="13D5B2B2" w14:textId="77777777" w:rsidTr="00CA249E">
        <w:trPr>
          <w:trHeight w:val="304"/>
        </w:trPr>
        <w:tc>
          <w:tcPr>
            <w:tcW w:w="5123" w:type="dxa"/>
            <w:tcBorders>
              <w:top w:val="single" w:sz="4" w:space="0" w:color="000000"/>
              <w:left w:val="single" w:sz="4" w:space="0" w:color="000000"/>
              <w:bottom w:val="single" w:sz="4" w:space="0" w:color="000000"/>
              <w:right w:val="single" w:sz="4" w:space="0" w:color="000000"/>
            </w:tcBorders>
          </w:tcPr>
          <w:p w14:paraId="217DF28C" w14:textId="77777777" w:rsidR="00782035" w:rsidRDefault="00530414">
            <w:r>
              <w:rPr>
                <w:sz w:val="24"/>
              </w:rPr>
              <w:t xml:space="preserve">Promoting sustainability </w:t>
            </w:r>
          </w:p>
        </w:tc>
        <w:tc>
          <w:tcPr>
            <w:tcW w:w="498" w:type="dxa"/>
            <w:tcBorders>
              <w:top w:val="single" w:sz="4" w:space="0" w:color="000000"/>
              <w:left w:val="single" w:sz="4" w:space="0" w:color="000000"/>
              <w:bottom w:val="single" w:sz="4" w:space="0" w:color="000000"/>
              <w:right w:val="single" w:sz="4" w:space="0" w:color="000000"/>
            </w:tcBorders>
          </w:tcPr>
          <w:p w14:paraId="77CEB51B" w14:textId="77777777" w:rsidR="00782035" w:rsidRPr="00C725A4" w:rsidRDefault="00530414">
            <w:pPr>
              <w:ind w:left="34"/>
            </w:pPr>
            <w:r w:rsidRPr="00C725A4">
              <w:rPr>
                <w:rFonts w:ascii="Wingdings" w:eastAsia="Wingdings" w:hAnsi="Wingdings" w:cs="Wingdings"/>
                <w:sz w:val="24"/>
              </w:rPr>
              <w:t></w:t>
            </w:r>
            <w:r w:rsidRPr="00C725A4">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5006BB41" w14:textId="77777777" w:rsidR="00782035" w:rsidRPr="00C725A4" w:rsidRDefault="00530414">
            <w:pPr>
              <w:ind w:left="36"/>
            </w:pPr>
            <w:r w:rsidRPr="00C725A4">
              <w:rPr>
                <w:rFonts w:ascii="Wingdings" w:eastAsia="Wingdings" w:hAnsi="Wingdings" w:cs="Wingdings"/>
                <w:sz w:val="24"/>
              </w:rPr>
              <w:t></w:t>
            </w:r>
            <w:r w:rsidRPr="00C725A4">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2D4A7C90" w14:textId="77777777" w:rsidR="00782035" w:rsidRPr="00C725A4" w:rsidRDefault="00701E77">
            <w:pPr>
              <w:ind w:left="35"/>
            </w:pPr>
            <w:r w:rsidRPr="00C725A4">
              <w:rPr>
                <w:rFonts w:ascii="Wingdings" w:eastAsia="Wingdings" w:hAnsi="Wingdings" w:cs="Wingdings"/>
                <w:sz w:val="24"/>
              </w:rPr>
              <w:t></w:t>
            </w:r>
            <w:r w:rsidR="00530414" w:rsidRPr="00C725A4">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tcPr>
          <w:p w14:paraId="1D9972E3" w14:textId="77777777" w:rsidR="00782035" w:rsidRPr="00C725A4" w:rsidRDefault="009E55F3" w:rsidP="00CA249E">
            <w:pPr>
              <w:ind w:left="35"/>
            </w:pPr>
            <w:r w:rsidRPr="00C725A4">
              <w:rPr>
                <w:rFonts w:ascii="Wingdings" w:eastAsia="Wingdings" w:hAnsi="Wingdings" w:cs="Wingdings"/>
                <w:sz w:val="24"/>
              </w:rPr>
              <w:t></w:t>
            </w:r>
          </w:p>
        </w:tc>
        <w:tc>
          <w:tcPr>
            <w:tcW w:w="500" w:type="dxa"/>
            <w:tcBorders>
              <w:top w:val="single" w:sz="4" w:space="0" w:color="000000"/>
              <w:left w:val="single" w:sz="4" w:space="0" w:color="000000"/>
              <w:bottom w:val="single" w:sz="4" w:space="0" w:color="000000"/>
              <w:right w:val="single" w:sz="4" w:space="0" w:color="000000"/>
            </w:tcBorders>
          </w:tcPr>
          <w:p w14:paraId="22D92863" w14:textId="77777777" w:rsidR="00782035" w:rsidRPr="00C725A4" w:rsidRDefault="00530414">
            <w:pPr>
              <w:ind w:left="35"/>
            </w:pPr>
            <w:r w:rsidRPr="00C725A4">
              <w:rPr>
                <w:rFonts w:ascii="Wingdings" w:eastAsia="Wingdings" w:hAnsi="Wingdings" w:cs="Wingdings"/>
                <w:sz w:val="24"/>
              </w:rPr>
              <w:t></w:t>
            </w:r>
            <w:r w:rsidRPr="00C725A4">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7FEF2119" w14:textId="77777777" w:rsidR="00782035" w:rsidRDefault="00530414">
            <w:pPr>
              <w:ind w:right="54"/>
              <w:jc w:val="center"/>
            </w:pPr>
            <w:r>
              <w:rPr>
                <w:rFonts w:ascii="Wingdings" w:eastAsia="Wingdings" w:hAnsi="Wingdings" w:cs="Wingdings"/>
                <w:sz w:val="24"/>
              </w:rPr>
              <w:t></w:t>
            </w:r>
            <w:r>
              <w:rPr>
                <w:sz w:val="24"/>
              </w:rPr>
              <w:t xml:space="preserve"> </w:t>
            </w:r>
          </w:p>
        </w:tc>
      </w:tr>
    </w:tbl>
    <w:p w14:paraId="08351ED3" w14:textId="77777777" w:rsidR="00782035" w:rsidRDefault="00530414">
      <w:pPr>
        <w:spacing w:after="232" w:line="268" w:lineRule="auto"/>
        <w:ind w:left="-5" w:hanging="10"/>
      </w:pPr>
      <w:r>
        <w:rPr>
          <w:sz w:val="20"/>
        </w:rPr>
        <w:t xml:space="preserve">(1= totally disagree, 2= mostly disagree, 3= partially disagree and partially agree, 4= mostly agree, 5= totally agree) </w:t>
      </w:r>
    </w:p>
    <w:p w14:paraId="78EC350E" w14:textId="77777777" w:rsidR="00782035" w:rsidRDefault="00530414">
      <w:pPr>
        <w:spacing w:after="5" w:line="250" w:lineRule="auto"/>
        <w:ind w:left="-5" w:right="53" w:hanging="10"/>
        <w:jc w:val="both"/>
      </w:pPr>
      <w:r>
        <w:t xml:space="preserve">Please explain your response and substantiate it with evidence or concrete examples. </w:t>
      </w:r>
    </w:p>
    <w:p w14:paraId="18BC40F7" w14:textId="77777777" w:rsidR="00A4579D" w:rsidRDefault="00A4579D">
      <w:pPr>
        <w:spacing w:after="5" w:line="250" w:lineRule="auto"/>
        <w:ind w:left="-5" w:right="53" w:hanging="10"/>
        <w:jc w:val="both"/>
      </w:pPr>
    </w:p>
    <w:tbl>
      <w:tblPr>
        <w:tblStyle w:val="Mriekatabuky"/>
        <w:tblW w:w="0" w:type="auto"/>
        <w:tblLook w:val="04A0" w:firstRow="1" w:lastRow="0" w:firstColumn="1" w:lastColumn="0" w:noHBand="0" w:noVBand="1"/>
      </w:tblPr>
      <w:tblGrid>
        <w:gridCol w:w="8669"/>
      </w:tblGrid>
      <w:tr w:rsidR="00A4579D" w14:paraId="06A123CE" w14:textId="77777777" w:rsidTr="00A4579D">
        <w:tc>
          <w:tcPr>
            <w:tcW w:w="8669" w:type="dxa"/>
          </w:tcPr>
          <w:p w14:paraId="09150658" w14:textId="77777777" w:rsidR="00A4579D" w:rsidRDefault="00A4579D" w:rsidP="00D67AA9">
            <w:pPr>
              <w:spacing w:after="78" w:line="360" w:lineRule="auto"/>
              <w:rPr>
                <w:sz w:val="24"/>
              </w:rPr>
            </w:pPr>
            <w:r w:rsidRPr="00C725A4">
              <w:rPr>
                <w:rFonts w:ascii="Verdana" w:hAnsi="Verdana"/>
                <w:sz w:val="17"/>
                <w:szCs w:val="17"/>
              </w:rPr>
              <w:t>Requirements covering stakeholder protection are already at European level: for example, IAS, SII, IAD, Audit directive etc. The level of detail set at European vs national level however does and should vary according to the purpose of each legislation. This should also apply to financial stability and sustainability related legislation</w:t>
            </w:r>
            <w:r>
              <w:rPr>
                <w:sz w:val="24"/>
              </w:rPr>
              <w:t xml:space="preserve">. </w:t>
            </w:r>
            <w:r w:rsidRPr="00C725A4">
              <w:rPr>
                <w:rFonts w:ascii="Verdana" w:hAnsi="Verdana"/>
                <w:sz w:val="17"/>
                <w:szCs w:val="17"/>
              </w:rPr>
              <w:t>Legislation relating to the European internal market and EU capital markets will by definition tend to be defined at European level.</w:t>
            </w:r>
          </w:p>
        </w:tc>
      </w:tr>
    </w:tbl>
    <w:p w14:paraId="6EE75466" w14:textId="77777777" w:rsidR="00C725A4" w:rsidRPr="00C725A4" w:rsidRDefault="00530414">
      <w:pPr>
        <w:spacing w:after="78"/>
        <w:rPr>
          <w:lang w:val="en-US"/>
        </w:rPr>
      </w:pPr>
      <w:r>
        <w:rPr>
          <w:sz w:val="24"/>
        </w:rPr>
        <w:t xml:space="preserve"> </w:t>
      </w:r>
    </w:p>
    <w:p w14:paraId="3B9DC098" w14:textId="77777777" w:rsidR="00782035" w:rsidRDefault="00782035" w:rsidP="00C725A4">
      <w:pPr>
        <w:spacing w:after="5334"/>
        <w:rPr>
          <w:rFonts w:ascii="Verdana" w:hAnsi="Verdana"/>
          <w:sz w:val="17"/>
          <w:szCs w:val="17"/>
        </w:rPr>
      </w:pPr>
    </w:p>
    <w:p w14:paraId="2DF264A8" w14:textId="77777777" w:rsidR="00C725A4" w:rsidRDefault="00C725A4" w:rsidP="00C725A4">
      <w:pPr>
        <w:spacing w:after="5334"/>
      </w:pPr>
    </w:p>
    <w:p w14:paraId="470C47EA" w14:textId="77777777" w:rsidR="00782035" w:rsidRDefault="00530414">
      <w:pPr>
        <w:spacing w:after="0"/>
        <w:ind w:left="712"/>
      </w:pPr>
      <w:r>
        <w:rPr>
          <w:rFonts w:ascii="Times New Roman" w:eastAsia="Times New Roman" w:hAnsi="Times New Roman" w:cs="Times New Roman"/>
          <w:sz w:val="20"/>
        </w:rPr>
        <w:t xml:space="preserve"> </w:t>
      </w:r>
    </w:p>
    <w:p w14:paraId="3D2FAF67" w14:textId="77777777" w:rsidR="00782035" w:rsidRDefault="00530414">
      <w:pPr>
        <w:pStyle w:val="Nadpis1"/>
        <w:ind w:left="-5" w:right="33"/>
      </w:pPr>
      <w:r>
        <w:t xml:space="preserve">The financial reporting framework applicable to all EU companies </w:t>
      </w:r>
    </w:p>
    <w:p w14:paraId="6968E2A0" w14:textId="77777777" w:rsidR="00782035" w:rsidRDefault="00530414">
      <w:pPr>
        <w:spacing w:after="254" w:line="250" w:lineRule="auto"/>
        <w:ind w:left="-5" w:right="51" w:hanging="10"/>
        <w:jc w:val="both"/>
      </w:pPr>
      <w:r>
        <w:rPr>
          <w:sz w:val="24"/>
        </w:rPr>
        <w:t>The financial reporting framework for any EU company is broadly shaped by the Accounting Directive. Member States' accounting laws, regulations and standards for the preparation of annual accounts (national GAAP) must incorporate the provisions of the Accounting Directive. The Accounting Directive includes financial statements (balance sheet, profit or loss statement, and notes to the accounts) as well as a management report, depending on the size of the company. Several Member States allow or require the use of IFRS instead of national GAAP for the preparation of annual financial statements. But even when a company prepares financial statements using IFRS, many requirements from the Accounting Directive still apply such as the management report, statutory audit or publication</w:t>
      </w:r>
      <w:r>
        <w:rPr>
          <w:sz w:val="24"/>
          <w:vertAlign w:val="superscript"/>
        </w:rPr>
        <w:footnoteReference w:id="5"/>
      </w:r>
      <w:r>
        <w:rPr>
          <w:sz w:val="24"/>
        </w:rPr>
        <w:t xml:space="preserve">.  </w:t>
      </w:r>
    </w:p>
    <w:p w14:paraId="77CAF6A7" w14:textId="77777777" w:rsidR="00782035" w:rsidRDefault="00530414">
      <w:pPr>
        <w:pStyle w:val="Nadpis2"/>
        <w:spacing w:after="18"/>
        <w:ind w:left="-5"/>
      </w:pPr>
      <w:r>
        <w:rPr>
          <w:u w:val="none"/>
        </w:rPr>
        <w:t xml:space="preserve">Companies operating cross-border </w:t>
      </w:r>
    </w:p>
    <w:p w14:paraId="40655F67" w14:textId="77777777" w:rsidR="00782035" w:rsidRDefault="00530414">
      <w:pPr>
        <w:spacing w:after="0"/>
      </w:pPr>
      <w:r>
        <w:t xml:space="preserve"> </w:t>
      </w:r>
    </w:p>
    <w:p w14:paraId="0C09BA47" w14:textId="77777777" w:rsidR="00782035" w:rsidRDefault="00530414">
      <w:pPr>
        <w:spacing w:after="260" w:line="250" w:lineRule="auto"/>
        <w:ind w:left="-5" w:right="51" w:hanging="10"/>
        <w:jc w:val="both"/>
      </w:pPr>
      <w:r>
        <w:rPr>
          <w:sz w:val="24"/>
        </w:rPr>
        <w:t>Companies often structure their cross-border business activities within the EU by establishing local entities in a host Member State controlled by a parent established in the home Member State. Together they form a group of controlled entities.  Even though a group usually acts and is seen as a single economic entity, EU law does not recognise the legal personality of a group. Nevertheless, EU law addresses certain specific group situations, for instance, by requiring the preparation of consolidated financial statements as if the group were a single entity</w:t>
      </w:r>
      <w:r>
        <w:rPr>
          <w:sz w:val="24"/>
          <w:vertAlign w:val="superscript"/>
        </w:rPr>
        <w:footnoteReference w:id="6"/>
      </w:r>
      <w:r>
        <w:rPr>
          <w:sz w:val="24"/>
        </w:rPr>
        <w:t>, structuring bankruptcy</w:t>
      </w:r>
      <w:r>
        <w:rPr>
          <w:sz w:val="24"/>
          <w:vertAlign w:val="superscript"/>
        </w:rPr>
        <w:footnoteReference w:id="7"/>
      </w:r>
      <w:r>
        <w:rPr>
          <w:sz w:val="24"/>
        </w:rPr>
        <w:t xml:space="preserve"> or implementing sectoral regulatory supervision</w:t>
      </w:r>
      <w:r>
        <w:rPr>
          <w:sz w:val="24"/>
          <w:vertAlign w:val="superscript"/>
        </w:rPr>
        <w:footnoteReference w:id="8"/>
      </w:r>
      <w:r>
        <w:rPr>
          <w:sz w:val="24"/>
        </w:rPr>
        <w:t xml:space="preserve">. </w:t>
      </w:r>
    </w:p>
    <w:p w14:paraId="6C3BF0AF" w14:textId="77777777" w:rsidR="00782035" w:rsidRDefault="00530414">
      <w:pPr>
        <w:spacing w:after="230" w:line="250" w:lineRule="auto"/>
        <w:ind w:left="-5" w:right="51" w:hanging="10"/>
        <w:jc w:val="both"/>
      </w:pPr>
      <w:r>
        <w:rPr>
          <w:sz w:val="24"/>
        </w:rPr>
        <w:t xml:space="preserve">When doing cross border business, a group usually faces a variety of business, tax and legal environments. These differences tend to hinder the application of consistent policies and procedures within a group and weaken the comparability of financial statements for users.  </w:t>
      </w:r>
    </w:p>
    <w:p w14:paraId="528D60EF" w14:textId="77777777" w:rsidR="00782035" w:rsidRDefault="00530414">
      <w:pPr>
        <w:spacing w:after="230" w:line="250" w:lineRule="auto"/>
        <w:ind w:left="-5" w:right="51" w:hanging="10"/>
        <w:jc w:val="both"/>
      </w:pPr>
      <w:r>
        <w:rPr>
          <w:sz w:val="24"/>
        </w:rPr>
        <w:t xml:space="preserve">Some of these differences arise from options or lacunas in the Accounting Directive or the way in which Member States have complemented the minimum European accounting requirements. For example, the Accounting Directive does not address some economically important transactions such as lease contracts, foreign currency transactions, government grants, cash flows statements, income recognition or deferred taxes. These lacunas are addressed by each Member States in their own way. </w:t>
      </w:r>
    </w:p>
    <w:p w14:paraId="14CC984E" w14:textId="77777777" w:rsidR="00782035" w:rsidRDefault="00530414">
      <w:pPr>
        <w:spacing w:after="5" w:line="250" w:lineRule="auto"/>
        <w:ind w:left="-5" w:right="51" w:hanging="10"/>
        <w:jc w:val="both"/>
      </w:pPr>
      <w:r>
        <w:rPr>
          <w:sz w:val="24"/>
        </w:rPr>
        <w:t>More recently the Commission has proposed to harmonise the basis for the taxation of corporate profits for certain groups by ways of a proposal for a Directive on a Common Corporate Tax Base (CCTB) (</w:t>
      </w:r>
      <w:hyperlink r:id="rId71">
        <w:r>
          <w:rPr>
            <w:color w:val="0000FF"/>
            <w:sz w:val="24"/>
            <w:u w:val="single" w:color="0000FF"/>
          </w:rPr>
          <w:t>COM(2016)685 final</w:t>
        </w:r>
      </w:hyperlink>
      <w:hyperlink r:id="rId72">
        <w:r>
          <w:rPr>
            <w:sz w:val="24"/>
          </w:rPr>
          <w:t>)</w:t>
        </w:r>
      </w:hyperlink>
      <w:r>
        <w:rPr>
          <w:sz w:val="24"/>
        </w:rPr>
        <w:t>. It also seeks to organise the free flow of non-personal data by ways of a proposal for a Regulation on a framework for the free flow of non-personal data in the European Union (</w:t>
      </w:r>
      <w:hyperlink r:id="rId73">
        <w:r>
          <w:rPr>
            <w:color w:val="0000FF"/>
            <w:sz w:val="24"/>
            <w:u w:val="single" w:color="0000FF"/>
          </w:rPr>
          <w:t>COM(2017)495</w:t>
        </w:r>
      </w:hyperlink>
      <w:hyperlink r:id="rId74">
        <w:r>
          <w:rPr>
            <w:sz w:val="24"/>
          </w:rPr>
          <w:t>)</w:t>
        </w:r>
      </w:hyperlink>
      <w:r>
        <w:rPr>
          <w:sz w:val="24"/>
        </w:rPr>
        <w:t xml:space="preserve">, which would legally enable centralised storage and processing of the group's non-personal data by removing unjustified data localisation restrictions within the EU. </w:t>
      </w:r>
    </w:p>
    <w:p w14:paraId="07FB95E5" w14:textId="77777777" w:rsidR="00782035" w:rsidRDefault="00530414">
      <w:pPr>
        <w:pStyle w:val="Nadpis2"/>
        <w:ind w:left="-5"/>
      </w:pPr>
      <w:r>
        <w:t>Questions</w:t>
      </w:r>
      <w:r>
        <w:rPr>
          <w:u w:val="none"/>
        </w:rPr>
        <w:t xml:space="preserve"> </w:t>
      </w:r>
    </w:p>
    <w:p w14:paraId="59B23673" w14:textId="77777777" w:rsidR="00782035" w:rsidRDefault="00530414">
      <w:pPr>
        <w:spacing w:after="27" w:line="250" w:lineRule="auto"/>
        <w:ind w:left="345" w:right="53" w:hanging="360"/>
        <w:jc w:val="both"/>
      </w:pPr>
      <w:r>
        <w:t>8.</w:t>
      </w:r>
      <w:r>
        <w:rPr>
          <w:rFonts w:ascii="Arial" w:eastAsia="Arial" w:hAnsi="Arial" w:cs="Arial"/>
        </w:rPr>
        <w:t xml:space="preserve"> </w:t>
      </w:r>
      <w:r>
        <w:t xml:space="preserve">In your view, to what extent do the addition of, and differences in, national reporting rules hinder the ability of companies to do cross border business within the EU single market? </w:t>
      </w:r>
    </w:p>
    <w:p w14:paraId="24DFC5D3" w14:textId="77777777" w:rsidR="00782035" w:rsidRDefault="00391EB7" w:rsidP="00391EB7">
      <w:pPr>
        <w:spacing w:after="5" w:line="250" w:lineRule="auto"/>
        <w:ind w:right="51"/>
        <w:jc w:val="both"/>
      </w:pPr>
      <w:r>
        <w:rPr>
          <w:rFonts w:ascii="Wingdings" w:eastAsia="Wingdings" w:hAnsi="Wingdings" w:cs="Wingdings"/>
          <w:sz w:val="24"/>
        </w:rPr>
        <w:t></w:t>
      </w:r>
      <w:r>
        <w:rPr>
          <w:sz w:val="24"/>
        </w:rPr>
        <w:t xml:space="preserve">  </w:t>
      </w:r>
      <w:r w:rsidR="00530414">
        <w:rPr>
          <w:sz w:val="24"/>
        </w:rPr>
        <w:t xml:space="preserve">Differences seriously hinder the ability to do business within the EU </w:t>
      </w:r>
      <w:r w:rsidR="00530414">
        <w:rPr>
          <w:sz w:val="24"/>
        </w:rPr>
        <w:tab/>
        <w:t xml:space="preserve"> </w:t>
      </w:r>
    </w:p>
    <w:p w14:paraId="37B506A5" w14:textId="77777777" w:rsidR="00782035" w:rsidRPr="0074739B" w:rsidRDefault="009E55F3" w:rsidP="00391EB7">
      <w:pPr>
        <w:spacing w:after="5" w:line="250" w:lineRule="auto"/>
        <w:ind w:right="51"/>
        <w:jc w:val="both"/>
      </w:pPr>
      <w:r w:rsidRPr="0074739B">
        <w:rPr>
          <w:rFonts w:ascii="Wingdings" w:eastAsia="Wingdings" w:hAnsi="Wingdings" w:cs="Wingdings"/>
          <w:sz w:val="24"/>
        </w:rPr>
        <w:t></w:t>
      </w:r>
      <w:r w:rsidR="00391EB7" w:rsidRPr="0074739B">
        <w:rPr>
          <w:sz w:val="24"/>
        </w:rPr>
        <w:t xml:space="preserve">  </w:t>
      </w:r>
      <w:r w:rsidR="00530414" w:rsidRPr="0074739B">
        <w:rPr>
          <w:sz w:val="24"/>
        </w:rPr>
        <w:t xml:space="preserve">Differences hinder to some extent </w:t>
      </w:r>
      <w:r w:rsidR="00530414" w:rsidRPr="0074739B">
        <w:rPr>
          <w:sz w:val="24"/>
        </w:rPr>
        <w:tab/>
        <w:t xml:space="preserve"> </w:t>
      </w:r>
      <w:r w:rsidR="00530414" w:rsidRPr="0074739B">
        <w:rPr>
          <w:sz w:val="24"/>
        </w:rPr>
        <w:tab/>
        <w:t xml:space="preserve"> </w:t>
      </w:r>
    </w:p>
    <w:p w14:paraId="36CCBD5C" w14:textId="77777777" w:rsidR="00782035" w:rsidRDefault="006F733E" w:rsidP="00391EB7">
      <w:pPr>
        <w:spacing w:after="5" w:line="250" w:lineRule="auto"/>
        <w:ind w:right="51"/>
        <w:jc w:val="both"/>
      </w:pPr>
      <w:r w:rsidRPr="0074739B">
        <w:rPr>
          <w:rFonts w:ascii="Wingdings" w:eastAsia="Wingdings" w:hAnsi="Wingdings" w:cs="Wingdings"/>
          <w:sz w:val="24"/>
        </w:rPr>
        <w:t></w:t>
      </w:r>
      <w:r>
        <w:rPr>
          <w:sz w:val="24"/>
        </w:rPr>
        <w:t xml:space="preserve">  </w:t>
      </w:r>
      <w:r w:rsidR="00530414">
        <w:rPr>
          <w:sz w:val="24"/>
        </w:rPr>
        <w:t xml:space="preserve">Differences do not hinder the ability to do business within the EU / are not significant </w:t>
      </w:r>
    </w:p>
    <w:p w14:paraId="67894EF5" w14:textId="77777777" w:rsidR="00782035" w:rsidRDefault="00391EB7" w:rsidP="00391EB7">
      <w:pPr>
        <w:spacing w:after="5" w:line="250" w:lineRule="auto"/>
        <w:ind w:right="51"/>
        <w:jc w:val="both"/>
      </w:pPr>
      <w:r>
        <w:rPr>
          <w:rFonts w:ascii="Wingdings" w:eastAsia="Wingdings" w:hAnsi="Wingdings" w:cs="Wingdings"/>
          <w:sz w:val="24"/>
        </w:rPr>
        <w:t></w:t>
      </w:r>
      <w:r>
        <w:rPr>
          <w:sz w:val="24"/>
        </w:rPr>
        <w:t xml:space="preserve">  </w:t>
      </w:r>
      <w:r w:rsidR="00530414">
        <w:rPr>
          <w:sz w:val="24"/>
        </w:rPr>
        <w:t xml:space="preserve">Don't know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p>
    <w:p w14:paraId="19A6F35C" w14:textId="77777777" w:rsidR="00782035" w:rsidRDefault="00530414">
      <w:pPr>
        <w:spacing w:after="0"/>
      </w:pPr>
      <w:r>
        <w:rPr>
          <w:sz w:val="24"/>
        </w:rPr>
        <w:t xml:space="preserve"> </w:t>
      </w:r>
      <w:r>
        <w:rPr>
          <w:sz w:val="24"/>
        </w:rPr>
        <w:tab/>
        <w:t xml:space="preserve"> </w:t>
      </w:r>
    </w:p>
    <w:p w14:paraId="34D2C88B" w14:textId="77777777" w:rsidR="00782035" w:rsidRDefault="00530414">
      <w:pPr>
        <w:spacing w:after="0"/>
      </w:pPr>
      <w:r>
        <w:rPr>
          <w:sz w:val="24"/>
        </w:rPr>
        <w:t xml:space="preserve"> </w:t>
      </w:r>
    </w:p>
    <w:p w14:paraId="15645836"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3" w:type="dxa"/>
          <w:left w:w="114" w:type="dxa"/>
          <w:right w:w="115" w:type="dxa"/>
        </w:tblCellMar>
        <w:tblLook w:val="04A0" w:firstRow="1" w:lastRow="0" w:firstColumn="1" w:lastColumn="0" w:noHBand="0" w:noVBand="1"/>
      </w:tblPr>
      <w:tblGrid>
        <w:gridCol w:w="8848"/>
      </w:tblGrid>
      <w:tr w:rsidR="00782035" w14:paraId="27EBF05A" w14:textId="77777777">
        <w:trPr>
          <w:trHeight w:val="636"/>
        </w:trPr>
        <w:tc>
          <w:tcPr>
            <w:tcW w:w="8848" w:type="dxa"/>
            <w:tcBorders>
              <w:top w:val="single" w:sz="4" w:space="0" w:color="000000"/>
              <w:left w:val="single" w:sz="4" w:space="0" w:color="000000"/>
              <w:bottom w:val="single" w:sz="4" w:space="0" w:color="000000"/>
              <w:right w:val="single" w:sz="4" w:space="0" w:color="000000"/>
            </w:tcBorders>
          </w:tcPr>
          <w:p w14:paraId="4598CFAE" w14:textId="77777777" w:rsidR="00993594" w:rsidRPr="0074739B" w:rsidRDefault="007930C0" w:rsidP="00D67AA9">
            <w:pPr>
              <w:spacing w:line="360" w:lineRule="auto"/>
              <w:rPr>
                <w:rFonts w:ascii="Verdana" w:hAnsi="Verdana"/>
                <w:color w:val="auto"/>
                <w:sz w:val="17"/>
                <w:szCs w:val="17"/>
              </w:rPr>
            </w:pPr>
            <w:r>
              <w:rPr>
                <w:rFonts w:ascii="Verdana" w:hAnsi="Verdana"/>
                <w:color w:val="auto"/>
                <w:sz w:val="17"/>
                <w:szCs w:val="17"/>
              </w:rPr>
              <w:t>D</w:t>
            </w:r>
            <w:r w:rsidR="00993594" w:rsidRPr="0074739B">
              <w:rPr>
                <w:rFonts w:ascii="Verdana" w:hAnsi="Verdana"/>
                <w:color w:val="auto"/>
                <w:sz w:val="17"/>
                <w:szCs w:val="17"/>
              </w:rPr>
              <w:t>ifferences</w:t>
            </w:r>
            <w:r>
              <w:rPr>
                <w:rFonts w:ascii="Verdana" w:hAnsi="Verdana"/>
                <w:color w:val="auto"/>
                <w:sz w:val="17"/>
                <w:szCs w:val="17"/>
              </w:rPr>
              <w:t xml:space="preserve"> in local GAAPs</w:t>
            </w:r>
            <w:r w:rsidR="00993594" w:rsidRPr="0074739B">
              <w:rPr>
                <w:rFonts w:ascii="Verdana" w:hAnsi="Verdana"/>
                <w:color w:val="auto"/>
                <w:sz w:val="17"/>
                <w:szCs w:val="17"/>
              </w:rPr>
              <w:t xml:space="preserve"> </w:t>
            </w:r>
            <w:r w:rsidR="00044E88">
              <w:rPr>
                <w:rFonts w:ascii="Verdana" w:hAnsi="Verdana"/>
                <w:color w:val="auto"/>
                <w:sz w:val="17"/>
                <w:szCs w:val="17"/>
              </w:rPr>
              <w:t xml:space="preserve">are not seen as a significant factor </w:t>
            </w:r>
            <w:r w:rsidR="00AC0233">
              <w:rPr>
                <w:rFonts w:ascii="Verdana" w:hAnsi="Verdana"/>
                <w:color w:val="auto"/>
                <w:sz w:val="17"/>
                <w:szCs w:val="17"/>
              </w:rPr>
              <w:t>discouraging</w:t>
            </w:r>
            <w:r w:rsidR="00993594" w:rsidRPr="0074739B">
              <w:rPr>
                <w:rFonts w:ascii="Verdana" w:hAnsi="Verdana"/>
                <w:color w:val="auto"/>
                <w:sz w:val="17"/>
                <w:szCs w:val="17"/>
              </w:rPr>
              <w:t xml:space="preserve"> cross border business</w:t>
            </w:r>
            <w:r>
              <w:rPr>
                <w:rFonts w:ascii="Verdana" w:hAnsi="Verdana"/>
                <w:color w:val="auto"/>
                <w:sz w:val="17"/>
                <w:szCs w:val="17"/>
              </w:rPr>
              <w:t>.</w:t>
            </w:r>
          </w:p>
          <w:p w14:paraId="12642BAB" w14:textId="77777777" w:rsidR="00782035" w:rsidRDefault="00782035"/>
        </w:tc>
      </w:tr>
    </w:tbl>
    <w:p w14:paraId="21706D23" w14:textId="77777777" w:rsidR="00782035" w:rsidRDefault="00530414">
      <w:pPr>
        <w:spacing w:after="0"/>
      </w:pPr>
      <w:r>
        <w:rPr>
          <w:sz w:val="24"/>
        </w:rPr>
        <w:t xml:space="preserve"> </w:t>
      </w:r>
    </w:p>
    <w:p w14:paraId="71179348" w14:textId="77777777" w:rsidR="00782035" w:rsidRDefault="00530414">
      <w:pPr>
        <w:numPr>
          <w:ilvl w:val="0"/>
          <w:numId w:val="8"/>
        </w:numPr>
        <w:spacing w:after="5" w:line="250" w:lineRule="auto"/>
        <w:ind w:right="197" w:hanging="360"/>
        <w:jc w:val="both"/>
      </w:pPr>
      <w:r>
        <w:t xml:space="preserve">To what extent to you think that the following differences, because they affect public reporting by companies, are significant impediments to cross-border establishment in the EU? </w:t>
      </w:r>
    </w:p>
    <w:tbl>
      <w:tblPr>
        <w:tblStyle w:val="TableGrid"/>
        <w:tblW w:w="8645" w:type="dxa"/>
        <w:tblInd w:w="-108" w:type="dxa"/>
        <w:tblLayout w:type="fixed"/>
        <w:tblCellMar>
          <w:top w:w="49" w:type="dxa"/>
          <w:left w:w="107" w:type="dxa"/>
          <w:right w:w="55" w:type="dxa"/>
        </w:tblCellMar>
        <w:tblLook w:val="04A0" w:firstRow="1" w:lastRow="0" w:firstColumn="1" w:lastColumn="0" w:noHBand="0" w:noVBand="1"/>
      </w:tblPr>
      <w:tblGrid>
        <w:gridCol w:w="5334"/>
        <w:gridCol w:w="693"/>
        <w:gridCol w:w="570"/>
        <w:gridCol w:w="425"/>
        <w:gridCol w:w="429"/>
        <w:gridCol w:w="431"/>
        <w:gridCol w:w="763"/>
      </w:tblGrid>
      <w:tr w:rsidR="0098016E" w14:paraId="7BB0F895" w14:textId="77777777" w:rsidTr="00AC167B">
        <w:trPr>
          <w:trHeight w:val="596"/>
        </w:trPr>
        <w:tc>
          <w:tcPr>
            <w:tcW w:w="5334" w:type="dxa"/>
            <w:tcBorders>
              <w:top w:val="single" w:sz="4" w:space="0" w:color="000000"/>
              <w:left w:val="single" w:sz="4" w:space="0" w:color="000000"/>
              <w:bottom w:val="single" w:sz="4" w:space="0" w:color="000000"/>
              <w:right w:val="single" w:sz="4" w:space="0" w:color="000000"/>
            </w:tcBorders>
            <w:vAlign w:val="center"/>
          </w:tcPr>
          <w:p w14:paraId="307A1A82" w14:textId="77777777" w:rsidR="00782035" w:rsidRDefault="00530414">
            <w:pPr>
              <w:ind w:left="2"/>
              <w:jc w:val="center"/>
            </w:pPr>
            <w:r>
              <w:rPr>
                <w:b/>
                <w:sz w:val="24"/>
              </w:rPr>
              <w:t xml:space="preserve"> </w:t>
            </w:r>
          </w:p>
        </w:tc>
        <w:tc>
          <w:tcPr>
            <w:tcW w:w="693" w:type="dxa"/>
            <w:tcBorders>
              <w:top w:val="single" w:sz="4" w:space="0" w:color="000000"/>
              <w:left w:val="single" w:sz="4" w:space="0" w:color="000000"/>
              <w:bottom w:val="single" w:sz="4" w:space="0" w:color="000000"/>
              <w:right w:val="single" w:sz="4" w:space="0" w:color="000000"/>
            </w:tcBorders>
            <w:vAlign w:val="center"/>
          </w:tcPr>
          <w:p w14:paraId="5757AFB0" w14:textId="77777777" w:rsidR="00782035" w:rsidRDefault="00530414">
            <w:pPr>
              <w:ind w:left="46"/>
            </w:pPr>
            <w:r>
              <w:rPr>
                <w:b/>
                <w:sz w:val="24"/>
              </w:rPr>
              <w:t xml:space="preserve">1 </w:t>
            </w:r>
          </w:p>
        </w:tc>
        <w:tc>
          <w:tcPr>
            <w:tcW w:w="570" w:type="dxa"/>
            <w:tcBorders>
              <w:top w:val="single" w:sz="4" w:space="0" w:color="000000"/>
              <w:left w:val="single" w:sz="4" w:space="0" w:color="000000"/>
              <w:bottom w:val="single" w:sz="4" w:space="0" w:color="000000"/>
              <w:right w:val="single" w:sz="4" w:space="0" w:color="000000"/>
            </w:tcBorders>
            <w:vAlign w:val="center"/>
          </w:tcPr>
          <w:p w14:paraId="59FBD132" w14:textId="77777777" w:rsidR="00782035" w:rsidRDefault="00530414">
            <w:pPr>
              <w:ind w:left="47"/>
            </w:pPr>
            <w:r>
              <w:rPr>
                <w:b/>
                <w:sz w:val="24"/>
              </w:rPr>
              <w:t xml:space="preserve">2 </w:t>
            </w:r>
          </w:p>
        </w:tc>
        <w:tc>
          <w:tcPr>
            <w:tcW w:w="425" w:type="dxa"/>
            <w:tcBorders>
              <w:top w:val="single" w:sz="4" w:space="0" w:color="000000"/>
              <w:left w:val="single" w:sz="4" w:space="0" w:color="000000"/>
              <w:bottom w:val="single" w:sz="4" w:space="0" w:color="000000"/>
              <w:right w:val="single" w:sz="4" w:space="0" w:color="000000"/>
            </w:tcBorders>
            <w:vAlign w:val="center"/>
          </w:tcPr>
          <w:p w14:paraId="2C955856" w14:textId="77777777" w:rsidR="00782035" w:rsidRDefault="00530414">
            <w:pPr>
              <w:ind w:left="46"/>
            </w:pPr>
            <w:r>
              <w:rPr>
                <w:b/>
                <w:sz w:val="24"/>
              </w:rPr>
              <w:t xml:space="preserve">3 </w:t>
            </w:r>
          </w:p>
        </w:tc>
        <w:tc>
          <w:tcPr>
            <w:tcW w:w="429" w:type="dxa"/>
            <w:tcBorders>
              <w:top w:val="single" w:sz="4" w:space="0" w:color="000000"/>
              <w:left w:val="single" w:sz="4" w:space="0" w:color="000000"/>
              <w:bottom w:val="single" w:sz="4" w:space="0" w:color="000000"/>
              <w:right w:val="single" w:sz="4" w:space="0" w:color="000000"/>
            </w:tcBorders>
            <w:vAlign w:val="center"/>
          </w:tcPr>
          <w:p w14:paraId="786AA7AA" w14:textId="77777777" w:rsidR="00782035" w:rsidRDefault="00530414">
            <w:pPr>
              <w:ind w:left="46"/>
            </w:pPr>
            <w:r>
              <w:rPr>
                <w:b/>
                <w:sz w:val="24"/>
              </w:rPr>
              <w:t xml:space="preserve">4 </w:t>
            </w:r>
          </w:p>
        </w:tc>
        <w:tc>
          <w:tcPr>
            <w:tcW w:w="431" w:type="dxa"/>
            <w:tcBorders>
              <w:top w:val="single" w:sz="4" w:space="0" w:color="000000"/>
              <w:left w:val="single" w:sz="4" w:space="0" w:color="000000"/>
              <w:bottom w:val="single" w:sz="4" w:space="0" w:color="000000"/>
              <w:right w:val="single" w:sz="4" w:space="0" w:color="000000"/>
            </w:tcBorders>
            <w:vAlign w:val="center"/>
          </w:tcPr>
          <w:p w14:paraId="2EAF2F74" w14:textId="77777777" w:rsidR="00782035" w:rsidRDefault="00530414">
            <w:pPr>
              <w:ind w:left="50"/>
            </w:pPr>
            <w:r>
              <w:rPr>
                <w:b/>
                <w:sz w:val="24"/>
              </w:rPr>
              <w:t xml:space="preserve">5 </w:t>
            </w:r>
          </w:p>
        </w:tc>
        <w:tc>
          <w:tcPr>
            <w:tcW w:w="763" w:type="dxa"/>
            <w:tcBorders>
              <w:top w:val="single" w:sz="4" w:space="0" w:color="000000"/>
              <w:left w:val="single" w:sz="4" w:space="0" w:color="000000"/>
              <w:bottom w:val="single" w:sz="4" w:space="0" w:color="000000"/>
              <w:right w:val="single" w:sz="4" w:space="0" w:color="000000"/>
            </w:tcBorders>
          </w:tcPr>
          <w:p w14:paraId="11BC3103" w14:textId="77777777" w:rsidR="00782035" w:rsidRDefault="00530414">
            <w:pPr>
              <w:jc w:val="center"/>
            </w:pPr>
            <w:r>
              <w:rPr>
                <w:b/>
                <w:sz w:val="24"/>
              </w:rPr>
              <w:t xml:space="preserve">Don't know </w:t>
            </w:r>
          </w:p>
        </w:tc>
      </w:tr>
      <w:tr w:rsidR="00283BBF" w14:paraId="12285D7A" w14:textId="77777777" w:rsidTr="0098016E">
        <w:trPr>
          <w:trHeight w:val="302"/>
        </w:trPr>
        <w:tc>
          <w:tcPr>
            <w:tcW w:w="5334" w:type="dxa"/>
            <w:tcBorders>
              <w:top w:val="single" w:sz="4" w:space="0" w:color="000000"/>
              <w:left w:val="single" w:sz="4" w:space="0" w:color="000000"/>
              <w:bottom w:val="single" w:sz="4" w:space="0" w:color="000000"/>
              <w:right w:val="nil"/>
            </w:tcBorders>
          </w:tcPr>
          <w:p w14:paraId="4F3D6AAF" w14:textId="77777777" w:rsidR="00782035" w:rsidRDefault="00530414">
            <w:pPr>
              <w:ind w:left="1"/>
            </w:pPr>
            <w:r>
              <w:rPr>
                <w:b/>
                <w:sz w:val="24"/>
              </w:rPr>
              <w:t xml:space="preserve">Areas covered by EU requirements  </w:t>
            </w:r>
            <w:r>
              <w:rPr>
                <w:sz w:val="24"/>
              </w:rPr>
              <w:t xml:space="preserve"> </w:t>
            </w:r>
          </w:p>
        </w:tc>
        <w:tc>
          <w:tcPr>
            <w:tcW w:w="693" w:type="dxa"/>
            <w:tcBorders>
              <w:top w:val="single" w:sz="4" w:space="0" w:color="000000"/>
              <w:left w:val="nil"/>
              <w:bottom w:val="single" w:sz="4" w:space="0" w:color="000000"/>
              <w:right w:val="nil"/>
            </w:tcBorders>
          </w:tcPr>
          <w:p w14:paraId="02328D7A" w14:textId="77777777" w:rsidR="00782035" w:rsidRDefault="00782035"/>
        </w:tc>
        <w:tc>
          <w:tcPr>
            <w:tcW w:w="570" w:type="dxa"/>
            <w:tcBorders>
              <w:top w:val="single" w:sz="4" w:space="0" w:color="000000"/>
              <w:left w:val="nil"/>
              <w:bottom w:val="single" w:sz="4" w:space="0" w:color="000000"/>
              <w:right w:val="nil"/>
            </w:tcBorders>
          </w:tcPr>
          <w:p w14:paraId="686A22E3" w14:textId="77777777" w:rsidR="00782035" w:rsidRDefault="00782035"/>
        </w:tc>
        <w:tc>
          <w:tcPr>
            <w:tcW w:w="425" w:type="dxa"/>
            <w:tcBorders>
              <w:top w:val="single" w:sz="4" w:space="0" w:color="000000"/>
              <w:left w:val="nil"/>
              <w:bottom w:val="single" w:sz="4" w:space="0" w:color="000000"/>
              <w:right w:val="nil"/>
            </w:tcBorders>
          </w:tcPr>
          <w:p w14:paraId="4AC946B1" w14:textId="77777777" w:rsidR="00782035" w:rsidRDefault="00782035"/>
        </w:tc>
        <w:tc>
          <w:tcPr>
            <w:tcW w:w="429" w:type="dxa"/>
            <w:tcBorders>
              <w:top w:val="single" w:sz="4" w:space="0" w:color="000000"/>
              <w:left w:val="nil"/>
              <w:bottom w:val="single" w:sz="4" w:space="0" w:color="000000"/>
              <w:right w:val="nil"/>
            </w:tcBorders>
          </w:tcPr>
          <w:p w14:paraId="26A9D82F" w14:textId="77777777" w:rsidR="00782035" w:rsidRDefault="00782035"/>
        </w:tc>
        <w:tc>
          <w:tcPr>
            <w:tcW w:w="431" w:type="dxa"/>
            <w:tcBorders>
              <w:top w:val="single" w:sz="4" w:space="0" w:color="000000"/>
              <w:left w:val="nil"/>
              <w:bottom w:val="single" w:sz="4" w:space="0" w:color="000000"/>
              <w:right w:val="single" w:sz="4" w:space="0" w:color="000000"/>
            </w:tcBorders>
          </w:tcPr>
          <w:p w14:paraId="5CD73B6B" w14:textId="77777777" w:rsidR="00782035" w:rsidRDefault="00782035"/>
        </w:tc>
        <w:tc>
          <w:tcPr>
            <w:tcW w:w="763" w:type="dxa"/>
            <w:tcBorders>
              <w:top w:val="single" w:sz="4" w:space="0" w:color="000000"/>
              <w:left w:val="single" w:sz="4" w:space="0" w:color="000000"/>
              <w:bottom w:val="single" w:sz="4" w:space="0" w:color="000000"/>
              <w:right w:val="nil"/>
            </w:tcBorders>
          </w:tcPr>
          <w:p w14:paraId="480F687D" w14:textId="77777777" w:rsidR="00782035" w:rsidRDefault="00782035"/>
        </w:tc>
      </w:tr>
      <w:tr w:rsidR="00AC0233" w14:paraId="50F64951" w14:textId="77777777" w:rsidTr="00AC167B">
        <w:trPr>
          <w:trHeight w:val="596"/>
        </w:trPr>
        <w:tc>
          <w:tcPr>
            <w:tcW w:w="5334" w:type="dxa"/>
            <w:tcBorders>
              <w:top w:val="single" w:sz="4" w:space="0" w:color="000000"/>
              <w:left w:val="single" w:sz="4" w:space="0" w:color="000000"/>
              <w:bottom w:val="single" w:sz="4" w:space="0" w:color="000000"/>
              <w:right w:val="single" w:sz="4" w:space="0" w:color="000000"/>
            </w:tcBorders>
          </w:tcPr>
          <w:p w14:paraId="3196D189" w14:textId="77777777" w:rsidR="00AC0233" w:rsidRDefault="00AC0233" w:rsidP="00AC0233">
            <w:pPr>
              <w:ind w:left="1"/>
            </w:pPr>
            <w:r>
              <w:rPr>
                <w:sz w:val="24"/>
              </w:rPr>
              <w:t xml:space="preserve">Differences and lacunas in accounting standards or principles </w:t>
            </w:r>
          </w:p>
        </w:tc>
        <w:tc>
          <w:tcPr>
            <w:tcW w:w="693" w:type="dxa"/>
            <w:tcBorders>
              <w:top w:val="single" w:sz="4" w:space="0" w:color="000000"/>
              <w:left w:val="single" w:sz="4" w:space="0" w:color="000000"/>
              <w:bottom w:val="single" w:sz="4" w:space="0" w:color="000000"/>
              <w:right w:val="single" w:sz="4" w:space="0" w:color="000000"/>
            </w:tcBorders>
          </w:tcPr>
          <w:p w14:paraId="01F141CD" w14:textId="77777777" w:rsidR="00AC0233" w:rsidRPr="0074739B" w:rsidRDefault="00AC0233" w:rsidP="00040E4D">
            <w:pPr>
              <w:jc w:val="both"/>
            </w:pPr>
            <w:r w:rsidRPr="00F71F4B">
              <w:rPr>
                <w:rFonts w:ascii="Wingdings" w:eastAsia="Wingdings" w:hAnsi="Wingdings" w:cs="Wingdings"/>
                <w:sz w:val="24"/>
              </w:rPr>
              <w:t></w:t>
            </w:r>
          </w:p>
        </w:tc>
        <w:tc>
          <w:tcPr>
            <w:tcW w:w="570" w:type="dxa"/>
            <w:tcBorders>
              <w:top w:val="single" w:sz="4" w:space="0" w:color="000000"/>
              <w:left w:val="single" w:sz="4" w:space="0" w:color="000000"/>
              <w:bottom w:val="single" w:sz="4" w:space="0" w:color="000000"/>
              <w:right w:val="single" w:sz="4" w:space="0" w:color="000000"/>
            </w:tcBorders>
          </w:tcPr>
          <w:p w14:paraId="1F75FE76" w14:textId="77777777" w:rsidR="00AC0233" w:rsidRPr="0074739B" w:rsidRDefault="00AC0233" w:rsidP="00040E4D">
            <w:pPr>
              <w:ind w:left="1"/>
              <w:jc w:val="both"/>
            </w:pPr>
            <w:r w:rsidRPr="003F6ADC">
              <w:rPr>
                <w:rFonts w:ascii="Wingdings" w:eastAsia="Wingdings" w:hAnsi="Wingdings" w:cs="Wingdings"/>
                <w:sz w:val="24"/>
              </w:rPr>
              <w:sym w:font="Wingdings" w:char="F078"/>
            </w:r>
          </w:p>
        </w:tc>
        <w:tc>
          <w:tcPr>
            <w:tcW w:w="425" w:type="dxa"/>
            <w:tcBorders>
              <w:top w:val="single" w:sz="4" w:space="0" w:color="000000"/>
              <w:left w:val="single" w:sz="4" w:space="0" w:color="000000"/>
              <w:bottom w:val="single" w:sz="4" w:space="0" w:color="000000"/>
              <w:right w:val="single" w:sz="4" w:space="0" w:color="000000"/>
            </w:tcBorders>
            <w:vAlign w:val="center"/>
          </w:tcPr>
          <w:p w14:paraId="0CAFB610" w14:textId="77777777" w:rsidR="00AC0233" w:rsidRPr="0074739B" w:rsidRDefault="00AC0233" w:rsidP="00AC0233">
            <w:pPr>
              <w:jc w:val="both"/>
            </w:pPr>
            <w:r w:rsidRPr="0074739B">
              <w:rPr>
                <w:rFonts w:ascii="Wingdings" w:eastAsia="Wingdings" w:hAnsi="Wingdings" w:cs="Wingdings"/>
                <w:sz w:val="24"/>
              </w:rPr>
              <w:t></w:t>
            </w:r>
          </w:p>
        </w:tc>
        <w:tc>
          <w:tcPr>
            <w:tcW w:w="429" w:type="dxa"/>
            <w:tcBorders>
              <w:top w:val="single" w:sz="4" w:space="0" w:color="000000"/>
              <w:left w:val="single" w:sz="4" w:space="0" w:color="000000"/>
              <w:bottom w:val="single" w:sz="4" w:space="0" w:color="000000"/>
              <w:right w:val="single" w:sz="4" w:space="0" w:color="000000"/>
            </w:tcBorders>
            <w:vAlign w:val="center"/>
          </w:tcPr>
          <w:p w14:paraId="4BE828FA" w14:textId="77777777" w:rsidR="00AC0233" w:rsidRPr="0074739B" w:rsidRDefault="00AC0233" w:rsidP="00AC0233">
            <w:pPr>
              <w:jc w:val="both"/>
            </w:pPr>
            <w:r w:rsidRPr="0074739B">
              <w:rPr>
                <w:rFonts w:ascii="Wingdings" w:eastAsia="Wingdings" w:hAnsi="Wingdings" w:cs="Wingdings"/>
                <w:sz w:val="24"/>
              </w:rPr>
              <w:t></w:t>
            </w:r>
            <w:r w:rsidRPr="0074739B">
              <w:rPr>
                <w:sz w:val="24"/>
              </w:rPr>
              <w:t xml:space="preserve"> </w:t>
            </w:r>
          </w:p>
        </w:tc>
        <w:tc>
          <w:tcPr>
            <w:tcW w:w="431" w:type="dxa"/>
            <w:tcBorders>
              <w:top w:val="single" w:sz="4" w:space="0" w:color="000000"/>
              <w:left w:val="single" w:sz="4" w:space="0" w:color="000000"/>
              <w:bottom w:val="single" w:sz="4" w:space="0" w:color="000000"/>
              <w:right w:val="single" w:sz="4" w:space="0" w:color="000000"/>
            </w:tcBorders>
            <w:vAlign w:val="center"/>
          </w:tcPr>
          <w:p w14:paraId="2478DC42" w14:textId="77777777" w:rsidR="00AC0233" w:rsidRPr="0074739B" w:rsidRDefault="00AC0233" w:rsidP="00AC0233">
            <w:pPr>
              <w:ind w:left="4"/>
              <w:jc w:val="both"/>
            </w:pPr>
            <w:r w:rsidRPr="0074739B">
              <w:rPr>
                <w:rFonts w:ascii="Wingdings" w:eastAsia="Wingdings" w:hAnsi="Wingdings" w:cs="Wingdings"/>
                <w:sz w:val="24"/>
              </w:rPr>
              <w:t></w:t>
            </w:r>
            <w:r w:rsidRPr="0074739B">
              <w:rPr>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4BA696DC" w14:textId="77777777" w:rsidR="00AC0233" w:rsidRPr="0074739B" w:rsidRDefault="00AC0233" w:rsidP="00AC0233">
            <w:pPr>
              <w:ind w:right="54"/>
              <w:jc w:val="center"/>
            </w:pPr>
            <w:r w:rsidRPr="00EA3853">
              <w:rPr>
                <w:rFonts w:ascii="Wingdings" w:eastAsia="Wingdings" w:hAnsi="Wingdings" w:cs="Wingdings"/>
                <w:sz w:val="24"/>
              </w:rPr>
              <w:t></w:t>
            </w:r>
          </w:p>
        </w:tc>
      </w:tr>
      <w:tr w:rsidR="00AC0233" w14:paraId="54D54372" w14:textId="77777777" w:rsidTr="00AC167B">
        <w:trPr>
          <w:trHeight w:val="302"/>
        </w:trPr>
        <w:tc>
          <w:tcPr>
            <w:tcW w:w="5334" w:type="dxa"/>
            <w:tcBorders>
              <w:top w:val="single" w:sz="4" w:space="0" w:color="000000"/>
              <w:left w:val="single" w:sz="4" w:space="0" w:color="000000"/>
              <w:bottom w:val="single" w:sz="4" w:space="0" w:color="000000"/>
              <w:right w:val="single" w:sz="4" w:space="0" w:color="000000"/>
            </w:tcBorders>
          </w:tcPr>
          <w:p w14:paraId="136788A3" w14:textId="77777777" w:rsidR="00AC0233" w:rsidRDefault="00AC0233" w:rsidP="00AC0233">
            <w:pPr>
              <w:ind w:left="1"/>
            </w:pPr>
            <w:r>
              <w:rPr>
                <w:sz w:val="24"/>
              </w:rPr>
              <w:t xml:space="preserve">Differences in corporate governance standards </w:t>
            </w:r>
          </w:p>
        </w:tc>
        <w:tc>
          <w:tcPr>
            <w:tcW w:w="693" w:type="dxa"/>
            <w:tcBorders>
              <w:top w:val="single" w:sz="4" w:space="0" w:color="000000"/>
              <w:left w:val="single" w:sz="4" w:space="0" w:color="000000"/>
              <w:bottom w:val="single" w:sz="4" w:space="0" w:color="000000"/>
              <w:right w:val="single" w:sz="4" w:space="0" w:color="000000"/>
            </w:tcBorders>
          </w:tcPr>
          <w:p w14:paraId="05F19163" w14:textId="77777777" w:rsidR="00AC0233" w:rsidRPr="0074739B" w:rsidRDefault="00AC0233" w:rsidP="00040E4D">
            <w:pPr>
              <w:jc w:val="both"/>
            </w:pPr>
            <w:r w:rsidRPr="00F71F4B">
              <w:rPr>
                <w:rFonts w:ascii="Wingdings" w:eastAsia="Wingdings" w:hAnsi="Wingdings" w:cs="Wingdings"/>
                <w:sz w:val="24"/>
              </w:rPr>
              <w:t></w:t>
            </w:r>
          </w:p>
        </w:tc>
        <w:tc>
          <w:tcPr>
            <w:tcW w:w="570" w:type="dxa"/>
            <w:tcBorders>
              <w:top w:val="single" w:sz="4" w:space="0" w:color="000000"/>
              <w:left w:val="single" w:sz="4" w:space="0" w:color="000000"/>
              <w:bottom w:val="single" w:sz="4" w:space="0" w:color="000000"/>
              <w:right w:val="single" w:sz="4" w:space="0" w:color="000000"/>
            </w:tcBorders>
          </w:tcPr>
          <w:p w14:paraId="1F6330F9" w14:textId="77777777" w:rsidR="00AC0233" w:rsidRPr="0074739B" w:rsidRDefault="00AC0233" w:rsidP="00040E4D">
            <w:pPr>
              <w:ind w:left="1"/>
              <w:jc w:val="both"/>
            </w:pPr>
            <w:r w:rsidRPr="003F6ADC">
              <w:rPr>
                <w:rFonts w:ascii="Wingdings" w:eastAsia="Wingdings" w:hAnsi="Wingdings" w:cs="Wingdings"/>
                <w:sz w:val="24"/>
              </w:rPr>
              <w:sym w:font="Wingdings" w:char="F078"/>
            </w:r>
          </w:p>
        </w:tc>
        <w:tc>
          <w:tcPr>
            <w:tcW w:w="425" w:type="dxa"/>
            <w:tcBorders>
              <w:top w:val="single" w:sz="4" w:space="0" w:color="000000"/>
              <w:left w:val="single" w:sz="4" w:space="0" w:color="000000"/>
              <w:bottom w:val="single" w:sz="4" w:space="0" w:color="000000"/>
              <w:right w:val="single" w:sz="4" w:space="0" w:color="000000"/>
            </w:tcBorders>
          </w:tcPr>
          <w:p w14:paraId="3B5A882A" w14:textId="77777777" w:rsidR="00AC0233" w:rsidRPr="0074739B" w:rsidRDefault="00AC0233" w:rsidP="00AC0233">
            <w:pPr>
              <w:jc w:val="both"/>
            </w:pPr>
            <w:r w:rsidRPr="0074739B">
              <w:rPr>
                <w:rFonts w:ascii="Wingdings" w:eastAsia="Wingdings" w:hAnsi="Wingdings" w:cs="Wingdings"/>
                <w:sz w:val="24"/>
              </w:rPr>
              <w:t></w:t>
            </w:r>
          </w:p>
        </w:tc>
        <w:tc>
          <w:tcPr>
            <w:tcW w:w="429" w:type="dxa"/>
            <w:tcBorders>
              <w:top w:val="single" w:sz="4" w:space="0" w:color="000000"/>
              <w:left w:val="single" w:sz="4" w:space="0" w:color="000000"/>
              <w:bottom w:val="single" w:sz="4" w:space="0" w:color="000000"/>
              <w:right w:val="single" w:sz="4" w:space="0" w:color="000000"/>
            </w:tcBorders>
          </w:tcPr>
          <w:p w14:paraId="1B268695" w14:textId="77777777" w:rsidR="00AC0233" w:rsidRPr="0074739B" w:rsidRDefault="00AC0233" w:rsidP="00AC0233">
            <w:pPr>
              <w:jc w:val="both"/>
            </w:pPr>
            <w:r w:rsidRPr="0074739B">
              <w:rPr>
                <w:rFonts w:ascii="Wingdings" w:eastAsia="Wingdings" w:hAnsi="Wingdings" w:cs="Wingdings"/>
                <w:sz w:val="24"/>
              </w:rPr>
              <w:t></w:t>
            </w:r>
            <w:r w:rsidRPr="0074739B">
              <w:rPr>
                <w:sz w:val="24"/>
              </w:rPr>
              <w:t xml:space="preserve"> </w:t>
            </w:r>
          </w:p>
        </w:tc>
        <w:tc>
          <w:tcPr>
            <w:tcW w:w="431" w:type="dxa"/>
            <w:tcBorders>
              <w:top w:val="single" w:sz="4" w:space="0" w:color="000000"/>
              <w:left w:val="single" w:sz="4" w:space="0" w:color="000000"/>
              <w:bottom w:val="single" w:sz="4" w:space="0" w:color="000000"/>
              <w:right w:val="single" w:sz="4" w:space="0" w:color="000000"/>
            </w:tcBorders>
          </w:tcPr>
          <w:p w14:paraId="3005B502" w14:textId="77777777" w:rsidR="00AC0233" w:rsidRPr="0074739B" w:rsidRDefault="00AC0233" w:rsidP="00AC0233">
            <w:pPr>
              <w:ind w:left="4"/>
              <w:jc w:val="both"/>
            </w:pPr>
            <w:r w:rsidRPr="0074739B">
              <w:rPr>
                <w:rFonts w:ascii="Wingdings" w:eastAsia="Wingdings" w:hAnsi="Wingdings" w:cs="Wingdings"/>
                <w:sz w:val="24"/>
              </w:rPr>
              <w:t></w:t>
            </w:r>
            <w:r w:rsidRPr="0074739B">
              <w:rPr>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65FDCE03" w14:textId="77777777" w:rsidR="00AC0233" w:rsidRPr="0074739B" w:rsidRDefault="00AC0233" w:rsidP="00AC0233">
            <w:pPr>
              <w:ind w:right="54"/>
              <w:jc w:val="center"/>
            </w:pPr>
            <w:r w:rsidRPr="00EA3853">
              <w:rPr>
                <w:rFonts w:ascii="Wingdings" w:eastAsia="Wingdings" w:hAnsi="Wingdings" w:cs="Wingdings"/>
                <w:sz w:val="24"/>
              </w:rPr>
              <w:t></w:t>
            </w:r>
          </w:p>
        </w:tc>
      </w:tr>
      <w:tr w:rsidR="00AC0233" w14:paraId="6F0BCF19" w14:textId="77777777" w:rsidTr="00AC167B">
        <w:trPr>
          <w:trHeight w:val="597"/>
        </w:trPr>
        <w:tc>
          <w:tcPr>
            <w:tcW w:w="5334" w:type="dxa"/>
            <w:tcBorders>
              <w:top w:val="single" w:sz="4" w:space="0" w:color="000000"/>
              <w:left w:val="single" w:sz="4" w:space="0" w:color="000000"/>
              <w:bottom w:val="single" w:sz="4" w:space="0" w:color="000000"/>
              <w:right w:val="single" w:sz="4" w:space="0" w:color="000000"/>
            </w:tcBorders>
          </w:tcPr>
          <w:p w14:paraId="14895E02" w14:textId="77777777" w:rsidR="00AC0233" w:rsidRDefault="00AC0233" w:rsidP="00AC0233">
            <w:pPr>
              <w:ind w:left="1"/>
              <w:jc w:val="both"/>
            </w:pPr>
            <w:r>
              <w:rPr>
                <w:sz w:val="24"/>
              </w:rPr>
              <w:t xml:space="preserve">Differences and overlaps arising from the presentation of the financial statements (balance sheet, etc.) </w:t>
            </w:r>
          </w:p>
        </w:tc>
        <w:tc>
          <w:tcPr>
            <w:tcW w:w="693" w:type="dxa"/>
            <w:tcBorders>
              <w:top w:val="single" w:sz="4" w:space="0" w:color="000000"/>
              <w:left w:val="single" w:sz="4" w:space="0" w:color="000000"/>
              <w:bottom w:val="single" w:sz="4" w:space="0" w:color="000000"/>
              <w:right w:val="single" w:sz="4" w:space="0" w:color="000000"/>
            </w:tcBorders>
          </w:tcPr>
          <w:p w14:paraId="74E83449" w14:textId="77777777" w:rsidR="00AC0233" w:rsidRPr="0074739B" w:rsidRDefault="00AC0233" w:rsidP="00040E4D">
            <w:pPr>
              <w:jc w:val="both"/>
            </w:pPr>
            <w:r w:rsidRPr="00F71F4B">
              <w:rPr>
                <w:rFonts w:ascii="Wingdings" w:eastAsia="Wingdings" w:hAnsi="Wingdings" w:cs="Wingdings"/>
                <w:sz w:val="24"/>
              </w:rPr>
              <w:t></w:t>
            </w:r>
          </w:p>
        </w:tc>
        <w:tc>
          <w:tcPr>
            <w:tcW w:w="570" w:type="dxa"/>
            <w:tcBorders>
              <w:top w:val="single" w:sz="4" w:space="0" w:color="000000"/>
              <w:left w:val="single" w:sz="4" w:space="0" w:color="000000"/>
              <w:bottom w:val="single" w:sz="4" w:space="0" w:color="000000"/>
              <w:right w:val="single" w:sz="4" w:space="0" w:color="000000"/>
            </w:tcBorders>
          </w:tcPr>
          <w:p w14:paraId="0B2AD241" w14:textId="77777777" w:rsidR="00AC0233" w:rsidRPr="0074739B" w:rsidRDefault="00AC0233" w:rsidP="00040E4D">
            <w:pPr>
              <w:ind w:left="1"/>
              <w:jc w:val="both"/>
            </w:pPr>
            <w:r w:rsidRPr="003F6ADC">
              <w:rPr>
                <w:rFonts w:ascii="Wingdings" w:eastAsia="Wingdings" w:hAnsi="Wingdings" w:cs="Wingdings"/>
                <w:sz w:val="24"/>
              </w:rPr>
              <w:sym w:font="Wingdings" w:char="F078"/>
            </w:r>
          </w:p>
        </w:tc>
        <w:tc>
          <w:tcPr>
            <w:tcW w:w="425" w:type="dxa"/>
            <w:tcBorders>
              <w:top w:val="single" w:sz="4" w:space="0" w:color="000000"/>
              <w:left w:val="single" w:sz="4" w:space="0" w:color="000000"/>
              <w:bottom w:val="single" w:sz="4" w:space="0" w:color="000000"/>
              <w:right w:val="single" w:sz="4" w:space="0" w:color="000000"/>
            </w:tcBorders>
            <w:vAlign w:val="center"/>
          </w:tcPr>
          <w:p w14:paraId="04D0B34D" w14:textId="77777777" w:rsidR="00AC0233" w:rsidRPr="0074739B" w:rsidRDefault="00AC0233" w:rsidP="00AC0233">
            <w:pPr>
              <w:jc w:val="both"/>
            </w:pPr>
            <w:r w:rsidRPr="0074739B">
              <w:rPr>
                <w:rFonts w:ascii="Wingdings" w:eastAsia="Wingdings" w:hAnsi="Wingdings" w:cs="Wingdings"/>
                <w:sz w:val="24"/>
              </w:rPr>
              <w:t></w:t>
            </w:r>
          </w:p>
        </w:tc>
        <w:tc>
          <w:tcPr>
            <w:tcW w:w="429" w:type="dxa"/>
            <w:tcBorders>
              <w:top w:val="single" w:sz="4" w:space="0" w:color="000000"/>
              <w:left w:val="single" w:sz="4" w:space="0" w:color="000000"/>
              <w:bottom w:val="single" w:sz="4" w:space="0" w:color="000000"/>
              <w:right w:val="single" w:sz="4" w:space="0" w:color="000000"/>
            </w:tcBorders>
            <w:vAlign w:val="center"/>
          </w:tcPr>
          <w:p w14:paraId="557B407A" w14:textId="77777777" w:rsidR="00AC0233" w:rsidRPr="0074739B" w:rsidRDefault="00AC0233" w:rsidP="00AC0233">
            <w:pPr>
              <w:jc w:val="both"/>
            </w:pPr>
            <w:r w:rsidRPr="0074739B">
              <w:rPr>
                <w:rFonts w:ascii="Wingdings" w:eastAsia="Wingdings" w:hAnsi="Wingdings" w:cs="Wingdings"/>
                <w:sz w:val="24"/>
              </w:rPr>
              <w:t></w:t>
            </w:r>
            <w:r w:rsidRPr="0074739B">
              <w:rPr>
                <w:sz w:val="24"/>
              </w:rPr>
              <w:t xml:space="preserve"> </w:t>
            </w:r>
          </w:p>
        </w:tc>
        <w:tc>
          <w:tcPr>
            <w:tcW w:w="431" w:type="dxa"/>
            <w:tcBorders>
              <w:top w:val="single" w:sz="4" w:space="0" w:color="000000"/>
              <w:left w:val="single" w:sz="4" w:space="0" w:color="000000"/>
              <w:bottom w:val="single" w:sz="4" w:space="0" w:color="000000"/>
              <w:right w:val="single" w:sz="4" w:space="0" w:color="000000"/>
            </w:tcBorders>
            <w:vAlign w:val="center"/>
          </w:tcPr>
          <w:p w14:paraId="7465684D" w14:textId="77777777" w:rsidR="00AC0233" w:rsidRPr="0074739B" w:rsidRDefault="00AC0233" w:rsidP="00AC0233">
            <w:pPr>
              <w:ind w:left="4"/>
              <w:jc w:val="both"/>
            </w:pPr>
            <w:r w:rsidRPr="0074739B">
              <w:rPr>
                <w:rFonts w:ascii="Wingdings" w:eastAsia="Wingdings" w:hAnsi="Wingdings" w:cs="Wingdings"/>
                <w:sz w:val="24"/>
              </w:rPr>
              <w:t></w:t>
            </w:r>
            <w:r w:rsidRPr="0074739B">
              <w:rPr>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715F45F5" w14:textId="77777777" w:rsidR="00AC0233" w:rsidRPr="0074739B" w:rsidRDefault="00AC0233" w:rsidP="00AC0233">
            <w:pPr>
              <w:ind w:right="54"/>
              <w:jc w:val="center"/>
            </w:pPr>
            <w:r w:rsidRPr="00EA3853">
              <w:rPr>
                <w:rFonts w:ascii="Wingdings" w:eastAsia="Wingdings" w:hAnsi="Wingdings" w:cs="Wingdings"/>
                <w:sz w:val="24"/>
              </w:rPr>
              <w:t></w:t>
            </w:r>
          </w:p>
        </w:tc>
      </w:tr>
      <w:tr w:rsidR="00AC0233" w14:paraId="4254683C" w14:textId="77777777" w:rsidTr="00AC167B">
        <w:trPr>
          <w:trHeight w:val="889"/>
        </w:trPr>
        <w:tc>
          <w:tcPr>
            <w:tcW w:w="5334" w:type="dxa"/>
            <w:tcBorders>
              <w:top w:val="single" w:sz="4" w:space="0" w:color="000000"/>
              <w:left w:val="single" w:sz="4" w:space="0" w:color="000000"/>
              <w:bottom w:val="single" w:sz="4" w:space="0" w:color="000000"/>
              <w:right w:val="single" w:sz="4" w:space="0" w:color="000000"/>
            </w:tcBorders>
          </w:tcPr>
          <w:p w14:paraId="3314DF1B" w14:textId="77777777" w:rsidR="00AC0233" w:rsidRDefault="00AC0233" w:rsidP="00AC0233">
            <w:pPr>
              <w:ind w:left="1" w:right="55"/>
              <w:jc w:val="both"/>
            </w:pPr>
            <w:r>
              <w:rPr>
                <w:sz w:val="24"/>
              </w:rPr>
              <w:t xml:space="preserve">Differences arising from publication rules / filing with business registers (publication deadlines, publication channels, specifications) </w:t>
            </w:r>
          </w:p>
        </w:tc>
        <w:tc>
          <w:tcPr>
            <w:tcW w:w="693" w:type="dxa"/>
            <w:tcBorders>
              <w:top w:val="single" w:sz="4" w:space="0" w:color="000000"/>
              <w:left w:val="single" w:sz="4" w:space="0" w:color="000000"/>
              <w:bottom w:val="single" w:sz="4" w:space="0" w:color="000000"/>
              <w:right w:val="single" w:sz="4" w:space="0" w:color="000000"/>
            </w:tcBorders>
          </w:tcPr>
          <w:p w14:paraId="42BFCD60" w14:textId="77777777" w:rsidR="00AC0233" w:rsidRPr="0074739B" w:rsidRDefault="00AC0233" w:rsidP="00040E4D">
            <w:pPr>
              <w:jc w:val="both"/>
            </w:pPr>
            <w:r w:rsidRPr="00F71F4B">
              <w:rPr>
                <w:rFonts w:ascii="Wingdings" w:eastAsia="Wingdings" w:hAnsi="Wingdings" w:cs="Wingdings"/>
                <w:sz w:val="24"/>
              </w:rPr>
              <w:t></w:t>
            </w:r>
          </w:p>
        </w:tc>
        <w:tc>
          <w:tcPr>
            <w:tcW w:w="570" w:type="dxa"/>
            <w:tcBorders>
              <w:top w:val="single" w:sz="4" w:space="0" w:color="000000"/>
              <w:left w:val="single" w:sz="4" w:space="0" w:color="000000"/>
              <w:bottom w:val="single" w:sz="4" w:space="0" w:color="000000"/>
              <w:right w:val="single" w:sz="4" w:space="0" w:color="000000"/>
            </w:tcBorders>
          </w:tcPr>
          <w:p w14:paraId="5336A90D" w14:textId="77777777" w:rsidR="00AC0233" w:rsidRPr="0074739B" w:rsidRDefault="00AC0233" w:rsidP="00040E4D">
            <w:pPr>
              <w:ind w:left="1"/>
              <w:jc w:val="both"/>
            </w:pPr>
            <w:r w:rsidRPr="003F6ADC">
              <w:rPr>
                <w:rFonts w:ascii="Wingdings" w:eastAsia="Wingdings" w:hAnsi="Wingdings" w:cs="Wingdings"/>
                <w:sz w:val="24"/>
              </w:rPr>
              <w:sym w:font="Wingdings" w:char="F078"/>
            </w:r>
          </w:p>
        </w:tc>
        <w:tc>
          <w:tcPr>
            <w:tcW w:w="425" w:type="dxa"/>
            <w:tcBorders>
              <w:top w:val="single" w:sz="4" w:space="0" w:color="000000"/>
              <w:left w:val="single" w:sz="4" w:space="0" w:color="000000"/>
              <w:bottom w:val="single" w:sz="4" w:space="0" w:color="000000"/>
              <w:right w:val="single" w:sz="4" w:space="0" w:color="000000"/>
            </w:tcBorders>
            <w:vAlign w:val="center"/>
          </w:tcPr>
          <w:p w14:paraId="73003501" w14:textId="77777777" w:rsidR="00AC0233" w:rsidRPr="0074739B" w:rsidRDefault="00AC0233" w:rsidP="00AC0233">
            <w:pPr>
              <w:jc w:val="both"/>
            </w:pPr>
            <w:r w:rsidRPr="0074739B">
              <w:rPr>
                <w:rFonts w:ascii="Wingdings" w:eastAsia="Wingdings" w:hAnsi="Wingdings" w:cs="Wingdings"/>
                <w:sz w:val="24"/>
              </w:rPr>
              <w:t></w:t>
            </w:r>
          </w:p>
        </w:tc>
        <w:tc>
          <w:tcPr>
            <w:tcW w:w="429" w:type="dxa"/>
            <w:tcBorders>
              <w:top w:val="single" w:sz="4" w:space="0" w:color="000000"/>
              <w:left w:val="single" w:sz="4" w:space="0" w:color="000000"/>
              <w:bottom w:val="single" w:sz="4" w:space="0" w:color="000000"/>
              <w:right w:val="single" w:sz="4" w:space="0" w:color="000000"/>
            </w:tcBorders>
            <w:vAlign w:val="center"/>
          </w:tcPr>
          <w:p w14:paraId="69FE6D08" w14:textId="77777777" w:rsidR="00AC0233" w:rsidRPr="0074739B" w:rsidRDefault="00AC0233" w:rsidP="00AC0233">
            <w:pPr>
              <w:jc w:val="both"/>
            </w:pPr>
            <w:r w:rsidRPr="0074739B">
              <w:rPr>
                <w:rFonts w:ascii="Wingdings" w:eastAsia="Wingdings" w:hAnsi="Wingdings" w:cs="Wingdings"/>
                <w:sz w:val="24"/>
              </w:rPr>
              <w:t></w:t>
            </w:r>
            <w:r w:rsidRPr="0074739B">
              <w:rPr>
                <w:sz w:val="24"/>
              </w:rPr>
              <w:t xml:space="preserve"> </w:t>
            </w:r>
          </w:p>
        </w:tc>
        <w:tc>
          <w:tcPr>
            <w:tcW w:w="431" w:type="dxa"/>
            <w:tcBorders>
              <w:top w:val="single" w:sz="4" w:space="0" w:color="000000"/>
              <w:left w:val="single" w:sz="4" w:space="0" w:color="000000"/>
              <w:bottom w:val="single" w:sz="4" w:space="0" w:color="000000"/>
              <w:right w:val="single" w:sz="4" w:space="0" w:color="000000"/>
            </w:tcBorders>
            <w:vAlign w:val="center"/>
          </w:tcPr>
          <w:p w14:paraId="60A9CDE8" w14:textId="77777777" w:rsidR="00AC0233" w:rsidRPr="0074739B" w:rsidRDefault="00AC0233" w:rsidP="00AC0233">
            <w:pPr>
              <w:ind w:left="4"/>
              <w:jc w:val="both"/>
            </w:pPr>
            <w:r w:rsidRPr="0074739B">
              <w:rPr>
                <w:rFonts w:ascii="Wingdings" w:eastAsia="Wingdings" w:hAnsi="Wingdings" w:cs="Wingdings"/>
                <w:sz w:val="24"/>
              </w:rPr>
              <w:t></w:t>
            </w:r>
            <w:r w:rsidRPr="0074739B">
              <w:rPr>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6D4D1CBD" w14:textId="77777777" w:rsidR="00AC0233" w:rsidRPr="0074739B" w:rsidRDefault="00AC0233" w:rsidP="00AC0233">
            <w:pPr>
              <w:ind w:right="54"/>
              <w:jc w:val="center"/>
            </w:pPr>
            <w:r w:rsidRPr="00EA3853">
              <w:rPr>
                <w:rFonts w:ascii="Wingdings" w:eastAsia="Wingdings" w:hAnsi="Wingdings" w:cs="Wingdings"/>
                <w:sz w:val="24"/>
              </w:rPr>
              <w:t></w:t>
            </w:r>
          </w:p>
        </w:tc>
      </w:tr>
      <w:tr w:rsidR="00AC0233" w14:paraId="49CD0548" w14:textId="77777777" w:rsidTr="00AC167B">
        <w:trPr>
          <w:trHeight w:val="302"/>
        </w:trPr>
        <w:tc>
          <w:tcPr>
            <w:tcW w:w="5334" w:type="dxa"/>
            <w:tcBorders>
              <w:top w:val="single" w:sz="4" w:space="0" w:color="000000"/>
              <w:left w:val="single" w:sz="4" w:space="0" w:color="000000"/>
              <w:bottom w:val="single" w:sz="4" w:space="0" w:color="000000"/>
              <w:right w:val="single" w:sz="4" w:space="0" w:color="000000"/>
            </w:tcBorders>
          </w:tcPr>
          <w:p w14:paraId="3B2F9D17" w14:textId="77777777" w:rsidR="00AC0233" w:rsidRDefault="00AC0233" w:rsidP="00AC0233">
            <w:pPr>
              <w:ind w:left="1"/>
            </w:pPr>
            <w:r>
              <w:rPr>
                <w:sz w:val="24"/>
              </w:rPr>
              <w:t xml:space="preserve">Differences arising from audit requirements </w:t>
            </w:r>
          </w:p>
        </w:tc>
        <w:tc>
          <w:tcPr>
            <w:tcW w:w="693" w:type="dxa"/>
            <w:tcBorders>
              <w:top w:val="single" w:sz="4" w:space="0" w:color="000000"/>
              <w:left w:val="single" w:sz="4" w:space="0" w:color="000000"/>
              <w:bottom w:val="single" w:sz="4" w:space="0" w:color="000000"/>
              <w:right w:val="single" w:sz="4" w:space="0" w:color="000000"/>
            </w:tcBorders>
          </w:tcPr>
          <w:p w14:paraId="2CAA4649" w14:textId="77777777" w:rsidR="00AC0233" w:rsidRPr="0074739B" w:rsidRDefault="00AC0233" w:rsidP="00AC0233">
            <w:pPr>
              <w:jc w:val="both"/>
            </w:pPr>
            <w:r w:rsidRPr="00F71F4B">
              <w:rPr>
                <w:rFonts w:ascii="Wingdings" w:eastAsia="Wingdings" w:hAnsi="Wingdings" w:cs="Wingdings"/>
                <w:sz w:val="24"/>
              </w:rPr>
              <w:t></w:t>
            </w:r>
          </w:p>
        </w:tc>
        <w:tc>
          <w:tcPr>
            <w:tcW w:w="570" w:type="dxa"/>
            <w:tcBorders>
              <w:top w:val="single" w:sz="4" w:space="0" w:color="000000"/>
              <w:left w:val="single" w:sz="4" w:space="0" w:color="000000"/>
              <w:bottom w:val="single" w:sz="4" w:space="0" w:color="000000"/>
              <w:right w:val="single" w:sz="4" w:space="0" w:color="000000"/>
            </w:tcBorders>
          </w:tcPr>
          <w:p w14:paraId="1B572A93" w14:textId="77777777" w:rsidR="00AC0233" w:rsidRPr="0074739B" w:rsidRDefault="00AC0233" w:rsidP="00AC0233">
            <w:pPr>
              <w:ind w:left="1"/>
              <w:jc w:val="both"/>
            </w:pPr>
            <w:r w:rsidRPr="0074739B">
              <w:rPr>
                <w:rFonts w:ascii="Wingdings" w:eastAsia="Wingdings" w:hAnsi="Wingdings" w:cs="Wingdings"/>
                <w:sz w:val="24"/>
              </w:rPr>
              <w:t></w:t>
            </w:r>
          </w:p>
        </w:tc>
        <w:tc>
          <w:tcPr>
            <w:tcW w:w="425" w:type="dxa"/>
            <w:tcBorders>
              <w:top w:val="single" w:sz="4" w:space="0" w:color="000000"/>
              <w:left w:val="single" w:sz="4" w:space="0" w:color="000000"/>
              <w:bottom w:val="single" w:sz="4" w:space="0" w:color="000000"/>
              <w:right w:val="single" w:sz="4" w:space="0" w:color="000000"/>
            </w:tcBorders>
          </w:tcPr>
          <w:p w14:paraId="7A090AE3" w14:textId="77777777" w:rsidR="00AC0233" w:rsidRPr="0074739B" w:rsidRDefault="00AC0233" w:rsidP="00AC0233">
            <w:pPr>
              <w:jc w:val="both"/>
            </w:pPr>
            <w:r w:rsidRPr="0074739B">
              <w:rPr>
                <w:rFonts w:ascii="Wingdings" w:eastAsia="Wingdings" w:hAnsi="Wingdings" w:cs="Wingdings"/>
                <w:sz w:val="24"/>
              </w:rPr>
              <w:t></w:t>
            </w:r>
          </w:p>
        </w:tc>
        <w:tc>
          <w:tcPr>
            <w:tcW w:w="429" w:type="dxa"/>
            <w:tcBorders>
              <w:top w:val="single" w:sz="4" w:space="0" w:color="000000"/>
              <w:left w:val="single" w:sz="4" w:space="0" w:color="000000"/>
              <w:bottom w:val="single" w:sz="4" w:space="0" w:color="000000"/>
              <w:right w:val="single" w:sz="4" w:space="0" w:color="000000"/>
            </w:tcBorders>
          </w:tcPr>
          <w:p w14:paraId="47F39D3A" w14:textId="77777777" w:rsidR="00AC0233" w:rsidRPr="0074739B" w:rsidRDefault="00AC0233" w:rsidP="00AC0233">
            <w:pPr>
              <w:jc w:val="both"/>
            </w:pPr>
            <w:r w:rsidRPr="0074739B">
              <w:rPr>
                <w:rFonts w:ascii="Wingdings" w:eastAsia="Wingdings" w:hAnsi="Wingdings" w:cs="Wingdings"/>
                <w:sz w:val="24"/>
              </w:rPr>
              <w:sym w:font="Wingdings" w:char="F078"/>
            </w:r>
            <w:r w:rsidRPr="0074739B">
              <w:rPr>
                <w:sz w:val="24"/>
              </w:rPr>
              <w:t xml:space="preserve"> </w:t>
            </w:r>
          </w:p>
        </w:tc>
        <w:tc>
          <w:tcPr>
            <w:tcW w:w="431" w:type="dxa"/>
            <w:tcBorders>
              <w:top w:val="single" w:sz="4" w:space="0" w:color="000000"/>
              <w:left w:val="single" w:sz="4" w:space="0" w:color="000000"/>
              <w:bottom w:val="single" w:sz="4" w:space="0" w:color="000000"/>
              <w:right w:val="single" w:sz="4" w:space="0" w:color="000000"/>
            </w:tcBorders>
          </w:tcPr>
          <w:p w14:paraId="67E39029" w14:textId="77777777" w:rsidR="00AC0233" w:rsidRPr="0074739B" w:rsidRDefault="00AC0233" w:rsidP="00AC0233">
            <w:pPr>
              <w:ind w:left="4"/>
              <w:jc w:val="both"/>
            </w:pPr>
            <w:r w:rsidRPr="0074739B">
              <w:rPr>
                <w:rFonts w:ascii="Wingdings" w:eastAsia="Wingdings" w:hAnsi="Wingdings" w:cs="Wingdings"/>
                <w:sz w:val="24"/>
              </w:rPr>
              <w:t></w:t>
            </w:r>
            <w:r w:rsidRPr="0074739B">
              <w:rPr>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201E69C9" w14:textId="77777777" w:rsidR="00AC0233" w:rsidRPr="0074739B" w:rsidRDefault="00AC0233" w:rsidP="00AC0233">
            <w:pPr>
              <w:ind w:right="54"/>
              <w:jc w:val="center"/>
            </w:pPr>
            <w:r w:rsidRPr="0074739B">
              <w:rPr>
                <w:rFonts w:ascii="Wingdings" w:eastAsia="Wingdings" w:hAnsi="Wingdings" w:cs="Wingdings"/>
                <w:sz w:val="24"/>
              </w:rPr>
              <w:t></w:t>
            </w:r>
            <w:r w:rsidRPr="0074739B">
              <w:rPr>
                <w:sz w:val="24"/>
              </w:rPr>
              <w:t xml:space="preserve"> </w:t>
            </w:r>
          </w:p>
        </w:tc>
      </w:tr>
      <w:tr w:rsidR="00AC0233" w14:paraId="37B1BE19" w14:textId="77777777" w:rsidTr="00AC167B">
        <w:trPr>
          <w:trHeight w:val="596"/>
        </w:trPr>
        <w:tc>
          <w:tcPr>
            <w:tcW w:w="5334" w:type="dxa"/>
            <w:tcBorders>
              <w:top w:val="single" w:sz="4" w:space="0" w:color="000000"/>
              <w:left w:val="single" w:sz="4" w:space="0" w:color="000000"/>
              <w:bottom w:val="single" w:sz="4" w:space="0" w:color="000000"/>
              <w:right w:val="single" w:sz="4" w:space="0" w:color="000000"/>
            </w:tcBorders>
          </w:tcPr>
          <w:p w14:paraId="59507D03" w14:textId="77777777" w:rsidR="00AC0233" w:rsidRDefault="00AC0233" w:rsidP="00AC0233">
            <w:pPr>
              <w:ind w:left="1"/>
              <w:jc w:val="both"/>
            </w:pPr>
            <w:r>
              <w:rPr>
                <w:sz w:val="24"/>
              </w:rPr>
              <w:t xml:space="preserve">Differences arising from dividends distribution rules or capital maintenance rules </w:t>
            </w:r>
          </w:p>
        </w:tc>
        <w:tc>
          <w:tcPr>
            <w:tcW w:w="693" w:type="dxa"/>
            <w:tcBorders>
              <w:top w:val="single" w:sz="4" w:space="0" w:color="000000"/>
              <w:left w:val="single" w:sz="4" w:space="0" w:color="000000"/>
              <w:bottom w:val="single" w:sz="4" w:space="0" w:color="000000"/>
              <w:right w:val="single" w:sz="4" w:space="0" w:color="000000"/>
            </w:tcBorders>
          </w:tcPr>
          <w:p w14:paraId="7FD8BE78" w14:textId="77777777" w:rsidR="00AC0233" w:rsidRPr="0074739B" w:rsidRDefault="00AC0233" w:rsidP="00AC0233">
            <w:pPr>
              <w:jc w:val="both"/>
            </w:pPr>
            <w:r w:rsidRPr="00F71F4B">
              <w:rPr>
                <w:rFonts w:ascii="Wingdings" w:eastAsia="Wingdings" w:hAnsi="Wingdings" w:cs="Wingdings"/>
                <w:sz w:val="24"/>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390FEE64" w14:textId="77777777" w:rsidR="00AC0233" w:rsidRPr="0074739B" w:rsidRDefault="00040E4D" w:rsidP="00AC0233">
            <w:pPr>
              <w:ind w:left="1"/>
              <w:jc w:val="both"/>
            </w:pPr>
            <w:r w:rsidRPr="0074739B">
              <w:rPr>
                <w:rFonts w:ascii="Wingdings" w:eastAsia="Wingdings" w:hAnsi="Wingdings" w:cs="Wingdings"/>
                <w:sz w:val="24"/>
              </w:rPr>
              <w:sym w:font="Wingdings" w:char="F078"/>
            </w:r>
          </w:p>
        </w:tc>
        <w:tc>
          <w:tcPr>
            <w:tcW w:w="425" w:type="dxa"/>
            <w:tcBorders>
              <w:top w:val="single" w:sz="4" w:space="0" w:color="000000"/>
              <w:left w:val="single" w:sz="4" w:space="0" w:color="000000"/>
              <w:bottom w:val="single" w:sz="4" w:space="0" w:color="000000"/>
              <w:right w:val="single" w:sz="4" w:space="0" w:color="000000"/>
            </w:tcBorders>
            <w:vAlign w:val="center"/>
          </w:tcPr>
          <w:p w14:paraId="33394247" w14:textId="77777777" w:rsidR="00AC0233" w:rsidRPr="0074739B" w:rsidRDefault="00AC0233" w:rsidP="00AC0233">
            <w:pPr>
              <w:jc w:val="both"/>
            </w:pPr>
            <w:r w:rsidRPr="0074739B">
              <w:rPr>
                <w:rFonts w:ascii="Wingdings" w:eastAsia="Wingdings" w:hAnsi="Wingdings" w:cs="Wingdings"/>
                <w:sz w:val="24"/>
              </w:rPr>
              <w:t></w:t>
            </w:r>
          </w:p>
        </w:tc>
        <w:tc>
          <w:tcPr>
            <w:tcW w:w="429" w:type="dxa"/>
            <w:tcBorders>
              <w:top w:val="single" w:sz="4" w:space="0" w:color="000000"/>
              <w:left w:val="single" w:sz="4" w:space="0" w:color="000000"/>
              <w:bottom w:val="single" w:sz="4" w:space="0" w:color="000000"/>
              <w:right w:val="single" w:sz="4" w:space="0" w:color="000000"/>
            </w:tcBorders>
            <w:vAlign w:val="center"/>
          </w:tcPr>
          <w:p w14:paraId="36B0705D" w14:textId="77777777" w:rsidR="00AC0233" w:rsidRPr="0074739B" w:rsidRDefault="00AC0233" w:rsidP="00AC0233">
            <w:pPr>
              <w:jc w:val="both"/>
            </w:pPr>
            <w:r w:rsidRPr="0074739B">
              <w:rPr>
                <w:rFonts w:ascii="Wingdings" w:eastAsia="Wingdings" w:hAnsi="Wingdings" w:cs="Wingdings"/>
                <w:sz w:val="24"/>
              </w:rPr>
              <w:t></w:t>
            </w:r>
            <w:r w:rsidRPr="0074739B">
              <w:rPr>
                <w:sz w:val="24"/>
              </w:rPr>
              <w:t xml:space="preserve"> </w:t>
            </w:r>
          </w:p>
        </w:tc>
        <w:tc>
          <w:tcPr>
            <w:tcW w:w="431" w:type="dxa"/>
            <w:tcBorders>
              <w:top w:val="single" w:sz="4" w:space="0" w:color="000000"/>
              <w:left w:val="single" w:sz="4" w:space="0" w:color="000000"/>
              <w:bottom w:val="single" w:sz="4" w:space="0" w:color="000000"/>
              <w:right w:val="single" w:sz="4" w:space="0" w:color="000000"/>
            </w:tcBorders>
            <w:vAlign w:val="center"/>
          </w:tcPr>
          <w:p w14:paraId="29D38012" w14:textId="77777777" w:rsidR="00AC0233" w:rsidRPr="0074739B" w:rsidRDefault="00AC0233" w:rsidP="00AC0233">
            <w:pPr>
              <w:ind w:left="4"/>
              <w:jc w:val="both"/>
            </w:pPr>
            <w:r w:rsidRPr="0074739B">
              <w:rPr>
                <w:rFonts w:ascii="Wingdings" w:eastAsia="Wingdings" w:hAnsi="Wingdings" w:cs="Wingdings"/>
                <w:sz w:val="24"/>
              </w:rPr>
              <w:t></w:t>
            </w:r>
            <w:r w:rsidRPr="0074739B">
              <w:rPr>
                <w:sz w:val="24"/>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14:paraId="31E4F5AD" w14:textId="77777777" w:rsidR="00AC0233" w:rsidRPr="0074739B" w:rsidRDefault="00040E4D" w:rsidP="00AC0233">
            <w:pPr>
              <w:ind w:right="54"/>
              <w:jc w:val="center"/>
            </w:pPr>
            <w:r w:rsidRPr="0074739B">
              <w:rPr>
                <w:rFonts w:ascii="Wingdings" w:eastAsia="Wingdings" w:hAnsi="Wingdings" w:cs="Wingdings"/>
                <w:sz w:val="24"/>
              </w:rPr>
              <w:t></w:t>
            </w:r>
            <w:r w:rsidR="00AC0233" w:rsidRPr="0074739B">
              <w:rPr>
                <w:sz w:val="24"/>
              </w:rPr>
              <w:t xml:space="preserve"> </w:t>
            </w:r>
          </w:p>
        </w:tc>
      </w:tr>
      <w:tr w:rsidR="00283BBF" w14:paraId="224B7236" w14:textId="77777777" w:rsidTr="0098016E">
        <w:trPr>
          <w:trHeight w:val="302"/>
        </w:trPr>
        <w:tc>
          <w:tcPr>
            <w:tcW w:w="5334" w:type="dxa"/>
            <w:tcBorders>
              <w:top w:val="single" w:sz="4" w:space="0" w:color="000000"/>
              <w:left w:val="single" w:sz="4" w:space="0" w:color="000000"/>
              <w:bottom w:val="single" w:sz="4" w:space="0" w:color="000000"/>
              <w:right w:val="nil"/>
            </w:tcBorders>
          </w:tcPr>
          <w:p w14:paraId="38D68D2A" w14:textId="77777777" w:rsidR="00782035" w:rsidRDefault="00530414">
            <w:pPr>
              <w:ind w:left="1"/>
            </w:pPr>
            <w:r>
              <w:rPr>
                <w:b/>
                <w:sz w:val="24"/>
              </w:rPr>
              <w:t xml:space="preserve">Areas not covered by EU requirements </w:t>
            </w:r>
            <w:r>
              <w:rPr>
                <w:sz w:val="24"/>
              </w:rPr>
              <w:t xml:space="preserve"> </w:t>
            </w:r>
          </w:p>
        </w:tc>
        <w:tc>
          <w:tcPr>
            <w:tcW w:w="693" w:type="dxa"/>
            <w:tcBorders>
              <w:top w:val="single" w:sz="4" w:space="0" w:color="000000"/>
              <w:left w:val="nil"/>
              <w:bottom w:val="single" w:sz="4" w:space="0" w:color="000000"/>
              <w:right w:val="nil"/>
            </w:tcBorders>
          </w:tcPr>
          <w:p w14:paraId="19F2540F" w14:textId="77777777" w:rsidR="00782035" w:rsidRPr="0074739B" w:rsidRDefault="00782035"/>
        </w:tc>
        <w:tc>
          <w:tcPr>
            <w:tcW w:w="570" w:type="dxa"/>
            <w:tcBorders>
              <w:top w:val="single" w:sz="4" w:space="0" w:color="000000"/>
              <w:left w:val="nil"/>
              <w:bottom w:val="single" w:sz="4" w:space="0" w:color="000000"/>
              <w:right w:val="nil"/>
            </w:tcBorders>
          </w:tcPr>
          <w:p w14:paraId="008F8816" w14:textId="77777777" w:rsidR="00782035" w:rsidRPr="0074739B" w:rsidRDefault="00782035"/>
        </w:tc>
        <w:tc>
          <w:tcPr>
            <w:tcW w:w="425" w:type="dxa"/>
            <w:tcBorders>
              <w:top w:val="single" w:sz="4" w:space="0" w:color="000000"/>
              <w:left w:val="nil"/>
              <w:bottom w:val="single" w:sz="4" w:space="0" w:color="000000"/>
              <w:right w:val="nil"/>
            </w:tcBorders>
          </w:tcPr>
          <w:p w14:paraId="1D647628" w14:textId="77777777" w:rsidR="00782035" w:rsidRPr="0074739B" w:rsidRDefault="00782035"/>
        </w:tc>
        <w:tc>
          <w:tcPr>
            <w:tcW w:w="429" w:type="dxa"/>
            <w:tcBorders>
              <w:top w:val="single" w:sz="4" w:space="0" w:color="000000"/>
              <w:left w:val="nil"/>
              <w:bottom w:val="single" w:sz="4" w:space="0" w:color="000000"/>
              <w:right w:val="nil"/>
            </w:tcBorders>
          </w:tcPr>
          <w:p w14:paraId="32159EEC" w14:textId="77777777" w:rsidR="00782035" w:rsidRPr="0074739B" w:rsidRDefault="00782035"/>
        </w:tc>
        <w:tc>
          <w:tcPr>
            <w:tcW w:w="431" w:type="dxa"/>
            <w:tcBorders>
              <w:top w:val="single" w:sz="4" w:space="0" w:color="000000"/>
              <w:left w:val="nil"/>
              <w:bottom w:val="single" w:sz="4" w:space="0" w:color="000000"/>
              <w:right w:val="single" w:sz="4" w:space="0" w:color="000000"/>
            </w:tcBorders>
          </w:tcPr>
          <w:p w14:paraId="027E802B" w14:textId="77777777" w:rsidR="00782035" w:rsidRPr="0074739B" w:rsidRDefault="00782035"/>
        </w:tc>
        <w:tc>
          <w:tcPr>
            <w:tcW w:w="763" w:type="dxa"/>
            <w:tcBorders>
              <w:top w:val="single" w:sz="4" w:space="0" w:color="000000"/>
              <w:left w:val="single" w:sz="4" w:space="0" w:color="000000"/>
              <w:bottom w:val="single" w:sz="4" w:space="0" w:color="000000"/>
              <w:right w:val="nil"/>
            </w:tcBorders>
          </w:tcPr>
          <w:p w14:paraId="4A07A4D6" w14:textId="77777777" w:rsidR="00782035" w:rsidRPr="0074739B" w:rsidRDefault="00782035"/>
        </w:tc>
      </w:tr>
      <w:tr w:rsidR="0098016E" w14:paraId="3A770727" w14:textId="77777777" w:rsidTr="00AC167B">
        <w:trPr>
          <w:trHeight w:val="889"/>
        </w:trPr>
        <w:tc>
          <w:tcPr>
            <w:tcW w:w="5334" w:type="dxa"/>
            <w:tcBorders>
              <w:top w:val="single" w:sz="4" w:space="0" w:color="000000"/>
              <w:left w:val="single" w:sz="4" w:space="0" w:color="000000"/>
              <w:bottom w:val="single" w:sz="4" w:space="0" w:color="000000"/>
              <w:right w:val="single" w:sz="4" w:space="0" w:color="000000"/>
            </w:tcBorders>
          </w:tcPr>
          <w:p w14:paraId="436946DA" w14:textId="77777777" w:rsidR="00782035" w:rsidRDefault="00530414">
            <w:pPr>
              <w:ind w:left="1" w:right="53"/>
              <w:jc w:val="both"/>
            </w:pPr>
            <w:r>
              <w:rPr>
                <w:sz w:val="24"/>
              </w:rPr>
              <w:t xml:space="preserve">Differences arising from specific bookkeeping requirements such as charts of accounts, audit trail requirements, data storage and accessibility </w:t>
            </w:r>
          </w:p>
        </w:tc>
        <w:tc>
          <w:tcPr>
            <w:tcW w:w="693" w:type="dxa"/>
            <w:tcBorders>
              <w:top w:val="single" w:sz="4" w:space="0" w:color="000000"/>
              <w:left w:val="single" w:sz="4" w:space="0" w:color="000000"/>
              <w:bottom w:val="single" w:sz="4" w:space="0" w:color="000000"/>
              <w:right w:val="single" w:sz="4" w:space="0" w:color="000000"/>
            </w:tcBorders>
            <w:vAlign w:val="center"/>
          </w:tcPr>
          <w:p w14:paraId="38CFECBE" w14:textId="77777777" w:rsidR="00782035" w:rsidRPr="0074739B" w:rsidRDefault="00530414">
            <w:pPr>
              <w:jc w:val="both"/>
            </w:pPr>
            <w:r w:rsidRPr="0074739B">
              <w:rPr>
                <w:rFonts w:ascii="Wingdings" w:eastAsia="Wingdings" w:hAnsi="Wingdings" w:cs="Wingdings"/>
                <w:sz w:val="24"/>
              </w:rPr>
              <w:t></w:t>
            </w:r>
            <w:r w:rsidRPr="0074739B">
              <w:rPr>
                <w:sz w:val="24"/>
              </w:rPr>
              <w:t xml:space="preserve"> </w:t>
            </w:r>
          </w:p>
        </w:tc>
        <w:tc>
          <w:tcPr>
            <w:tcW w:w="570" w:type="dxa"/>
            <w:tcBorders>
              <w:top w:val="single" w:sz="4" w:space="0" w:color="000000"/>
              <w:left w:val="single" w:sz="4" w:space="0" w:color="000000"/>
              <w:bottom w:val="single" w:sz="4" w:space="0" w:color="000000"/>
              <w:right w:val="single" w:sz="4" w:space="0" w:color="000000"/>
            </w:tcBorders>
            <w:vAlign w:val="center"/>
          </w:tcPr>
          <w:p w14:paraId="1BB9FCCF" w14:textId="77777777" w:rsidR="00782035" w:rsidRPr="0074739B" w:rsidRDefault="005766D0">
            <w:pPr>
              <w:ind w:left="1"/>
              <w:jc w:val="both"/>
            </w:pPr>
            <w:r w:rsidRPr="00C725A4">
              <w:rPr>
                <w:rFonts w:ascii="Wingdings" w:eastAsia="Wingdings" w:hAnsi="Wingdings" w:cs="Wingdings"/>
                <w:sz w:val="24"/>
              </w:rPr>
              <w:t></w:t>
            </w:r>
            <w:r w:rsidR="00530414" w:rsidRPr="0074739B">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49244520" w14:textId="77777777" w:rsidR="00782035" w:rsidRPr="0074739B" w:rsidRDefault="002F7A8A">
            <w:pPr>
              <w:jc w:val="both"/>
            </w:pPr>
            <w:r w:rsidRPr="0074739B">
              <w:rPr>
                <w:rFonts w:ascii="Wingdings" w:eastAsia="Wingdings" w:hAnsi="Wingdings" w:cs="Wingdings"/>
                <w:sz w:val="24"/>
              </w:rPr>
              <w:t></w:t>
            </w:r>
          </w:p>
        </w:tc>
        <w:tc>
          <w:tcPr>
            <w:tcW w:w="429" w:type="dxa"/>
            <w:tcBorders>
              <w:top w:val="single" w:sz="4" w:space="0" w:color="000000"/>
              <w:left w:val="single" w:sz="4" w:space="0" w:color="000000"/>
              <w:bottom w:val="single" w:sz="4" w:space="0" w:color="000000"/>
              <w:right w:val="single" w:sz="4" w:space="0" w:color="000000"/>
            </w:tcBorders>
            <w:vAlign w:val="center"/>
          </w:tcPr>
          <w:p w14:paraId="0F7CB1BF" w14:textId="77777777" w:rsidR="00782035" w:rsidRPr="0074739B" w:rsidRDefault="00530414">
            <w:pPr>
              <w:jc w:val="both"/>
            </w:pPr>
            <w:r w:rsidRPr="0074739B">
              <w:rPr>
                <w:rFonts w:ascii="Wingdings" w:eastAsia="Wingdings" w:hAnsi="Wingdings" w:cs="Wingdings"/>
                <w:sz w:val="24"/>
              </w:rPr>
              <w:t></w:t>
            </w:r>
            <w:r w:rsidRPr="0074739B">
              <w:rPr>
                <w:sz w:val="24"/>
              </w:rPr>
              <w:t xml:space="preserve"> </w:t>
            </w:r>
          </w:p>
        </w:tc>
        <w:tc>
          <w:tcPr>
            <w:tcW w:w="431" w:type="dxa"/>
            <w:tcBorders>
              <w:top w:val="single" w:sz="4" w:space="0" w:color="000000"/>
              <w:left w:val="single" w:sz="4" w:space="0" w:color="000000"/>
              <w:bottom w:val="single" w:sz="4" w:space="0" w:color="000000"/>
              <w:right w:val="single" w:sz="4" w:space="0" w:color="000000"/>
            </w:tcBorders>
            <w:vAlign w:val="center"/>
          </w:tcPr>
          <w:p w14:paraId="3DBBAD0D" w14:textId="77777777" w:rsidR="00782035" w:rsidRPr="0074739B" w:rsidRDefault="00530414">
            <w:pPr>
              <w:ind w:left="4"/>
              <w:jc w:val="both"/>
            </w:pPr>
            <w:r w:rsidRPr="0074739B">
              <w:rPr>
                <w:rFonts w:ascii="Wingdings" w:eastAsia="Wingdings" w:hAnsi="Wingdings" w:cs="Wingdings"/>
                <w:sz w:val="24"/>
              </w:rPr>
              <w:t></w:t>
            </w:r>
            <w:r w:rsidRPr="0074739B">
              <w:rPr>
                <w:sz w:val="24"/>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14:paraId="63EA9C32" w14:textId="77777777" w:rsidR="00782035" w:rsidRPr="0074739B" w:rsidRDefault="00040E4D">
            <w:pPr>
              <w:ind w:right="54"/>
              <w:jc w:val="center"/>
            </w:pPr>
            <w:r w:rsidRPr="0074739B">
              <w:rPr>
                <w:rFonts w:ascii="Wingdings" w:eastAsia="Wingdings" w:hAnsi="Wingdings" w:cs="Wingdings"/>
                <w:sz w:val="24"/>
              </w:rPr>
              <w:t></w:t>
            </w:r>
            <w:r w:rsidR="00530414" w:rsidRPr="0074739B">
              <w:rPr>
                <w:sz w:val="24"/>
              </w:rPr>
              <w:t xml:space="preserve"> </w:t>
            </w:r>
          </w:p>
        </w:tc>
      </w:tr>
      <w:tr w:rsidR="0098016E" w14:paraId="20DBD490" w14:textId="77777777" w:rsidTr="00AC167B">
        <w:trPr>
          <w:trHeight w:val="889"/>
        </w:trPr>
        <w:tc>
          <w:tcPr>
            <w:tcW w:w="5334" w:type="dxa"/>
            <w:tcBorders>
              <w:top w:val="single" w:sz="4" w:space="0" w:color="000000"/>
              <w:left w:val="single" w:sz="4" w:space="0" w:color="000000"/>
              <w:bottom w:val="single" w:sz="4" w:space="0" w:color="000000"/>
              <w:right w:val="single" w:sz="4" w:space="0" w:color="000000"/>
            </w:tcBorders>
          </w:tcPr>
          <w:p w14:paraId="035A269C" w14:textId="77777777" w:rsidR="00782035" w:rsidRDefault="00530414">
            <w:pPr>
              <w:ind w:left="1" w:right="56"/>
              <w:jc w:val="both"/>
            </w:pPr>
            <w:r>
              <w:rPr>
                <w:sz w:val="24"/>
              </w:rPr>
              <w:t xml:space="preserve">Differences arising from language requirements (Bookkeeping documentation, publication of financial statements) </w:t>
            </w:r>
          </w:p>
        </w:tc>
        <w:tc>
          <w:tcPr>
            <w:tcW w:w="693" w:type="dxa"/>
            <w:tcBorders>
              <w:top w:val="single" w:sz="4" w:space="0" w:color="000000"/>
              <w:left w:val="single" w:sz="4" w:space="0" w:color="000000"/>
              <w:bottom w:val="single" w:sz="4" w:space="0" w:color="000000"/>
              <w:right w:val="single" w:sz="4" w:space="0" w:color="000000"/>
            </w:tcBorders>
            <w:vAlign w:val="center"/>
          </w:tcPr>
          <w:p w14:paraId="3487CE11" w14:textId="77777777" w:rsidR="00782035" w:rsidRPr="0074739B" w:rsidRDefault="00530414">
            <w:pPr>
              <w:jc w:val="both"/>
            </w:pPr>
            <w:r w:rsidRPr="0074739B">
              <w:rPr>
                <w:rFonts w:ascii="Wingdings" w:eastAsia="Wingdings" w:hAnsi="Wingdings" w:cs="Wingdings"/>
                <w:sz w:val="24"/>
              </w:rPr>
              <w:t></w:t>
            </w:r>
            <w:r w:rsidRPr="0074739B">
              <w:rPr>
                <w:sz w:val="24"/>
              </w:rPr>
              <w:t xml:space="preserve"> </w:t>
            </w:r>
          </w:p>
        </w:tc>
        <w:tc>
          <w:tcPr>
            <w:tcW w:w="570" w:type="dxa"/>
            <w:tcBorders>
              <w:top w:val="single" w:sz="4" w:space="0" w:color="000000"/>
              <w:left w:val="single" w:sz="4" w:space="0" w:color="000000"/>
              <w:bottom w:val="single" w:sz="4" w:space="0" w:color="000000"/>
              <w:right w:val="single" w:sz="4" w:space="0" w:color="000000"/>
            </w:tcBorders>
            <w:vAlign w:val="center"/>
          </w:tcPr>
          <w:p w14:paraId="58F94022" w14:textId="77777777" w:rsidR="00782035" w:rsidRPr="0074739B" w:rsidRDefault="005766D0">
            <w:pPr>
              <w:ind w:left="1"/>
              <w:jc w:val="both"/>
            </w:pPr>
            <w:r w:rsidRPr="00C725A4">
              <w:rPr>
                <w:rFonts w:ascii="Wingdings" w:eastAsia="Wingdings" w:hAnsi="Wingdings" w:cs="Wingdings"/>
                <w:sz w:val="24"/>
              </w:rPr>
              <w:t></w:t>
            </w:r>
            <w:r w:rsidR="00530414" w:rsidRPr="0074739B">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6D1E5002" w14:textId="77777777" w:rsidR="00782035" w:rsidRPr="0074739B" w:rsidRDefault="002F7A8A">
            <w:pPr>
              <w:jc w:val="both"/>
            </w:pPr>
            <w:r w:rsidRPr="0074739B">
              <w:rPr>
                <w:rFonts w:ascii="Wingdings" w:eastAsia="Wingdings" w:hAnsi="Wingdings" w:cs="Wingdings"/>
                <w:sz w:val="24"/>
              </w:rPr>
              <w:t></w:t>
            </w:r>
          </w:p>
        </w:tc>
        <w:tc>
          <w:tcPr>
            <w:tcW w:w="429" w:type="dxa"/>
            <w:tcBorders>
              <w:top w:val="single" w:sz="4" w:space="0" w:color="000000"/>
              <w:left w:val="single" w:sz="4" w:space="0" w:color="000000"/>
              <w:bottom w:val="single" w:sz="4" w:space="0" w:color="000000"/>
              <w:right w:val="single" w:sz="4" w:space="0" w:color="000000"/>
            </w:tcBorders>
            <w:vAlign w:val="center"/>
          </w:tcPr>
          <w:p w14:paraId="3EF06000" w14:textId="77777777" w:rsidR="00782035" w:rsidRPr="0074739B" w:rsidRDefault="00530414">
            <w:pPr>
              <w:jc w:val="both"/>
            </w:pPr>
            <w:r w:rsidRPr="0074739B">
              <w:rPr>
                <w:rFonts w:ascii="Wingdings" w:eastAsia="Wingdings" w:hAnsi="Wingdings" w:cs="Wingdings"/>
                <w:sz w:val="24"/>
              </w:rPr>
              <w:t></w:t>
            </w:r>
            <w:r w:rsidRPr="0074739B">
              <w:rPr>
                <w:sz w:val="24"/>
              </w:rPr>
              <w:t xml:space="preserve"> </w:t>
            </w:r>
          </w:p>
        </w:tc>
        <w:tc>
          <w:tcPr>
            <w:tcW w:w="431" w:type="dxa"/>
            <w:tcBorders>
              <w:top w:val="single" w:sz="4" w:space="0" w:color="000000"/>
              <w:left w:val="single" w:sz="4" w:space="0" w:color="000000"/>
              <w:bottom w:val="single" w:sz="4" w:space="0" w:color="000000"/>
              <w:right w:val="single" w:sz="4" w:space="0" w:color="000000"/>
            </w:tcBorders>
            <w:vAlign w:val="center"/>
          </w:tcPr>
          <w:p w14:paraId="269FC2D5" w14:textId="77777777" w:rsidR="00782035" w:rsidRPr="0074739B" w:rsidRDefault="00530414">
            <w:pPr>
              <w:ind w:left="4"/>
              <w:jc w:val="both"/>
            </w:pPr>
            <w:r w:rsidRPr="0074739B">
              <w:rPr>
                <w:rFonts w:ascii="Wingdings" w:eastAsia="Wingdings" w:hAnsi="Wingdings" w:cs="Wingdings"/>
                <w:sz w:val="24"/>
              </w:rPr>
              <w:t></w:t>
            </w:r>
            <w:r w:rsidRPr="0074739B">
              <w:rPr>
                <w:sz w:val="24"/>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14:paraId="5A022F42" w14:textId="77777777" w:rsidR="00782035" w:rsidRPr="0074739B" w:rsidRDefault="00040E4D">
            <w:pPr>
              <w:ind w:right="54"/>
              <w:jc w:val="center"/>
            </w:pPr>
            <w:r w:rsidRPr="0074739B">
              <w:rPr>
                <w:rFonts w:ascii="Wingdings" w:eastAsia="Wingdings" w:hAnsi="Wingdings" w:cs="Wingdings"/>
                <w:sz w:val="24"/>
              </w:rPr>
              <w:t></w:t>
            </w:r>
            <w:r w:rsidR="00530414" w:rsidRPr="0074739B">
              <w:rPr>
                <w:sz w:val="24"/>
              </w:rPr>
              <w:t xml:space="preserve"> </w:t>
            </w:r>
          </w:p>
        </w:tc>
      </w:tr>
      <w:tr w:rsidR="0098016E" w14:paraId="3A4751C2" w14:textId="77777777" w:rsidTr="00AC167B">
        <w:trPr>
          <w:trHeight w:val="596"/>
        </w:trPr>
        <w:tc>
          <w:tcPr>
            <w:tcW w:w="5334" w:type="dxa"/>
            <w:tcBorders>
              <w:top w:val="single" w:sz="4" w:space="0" w:color="000000"/>
              <w:left w:val="single" w:sz="4" w:space="0" w:color="000000"/>
              <w:bottom w:val="single" w:sz="4" w:space="0" w:color="000000"/>
              <w:right w:val="single" w:sz="4" w:space="0" w:color="000000"/>
            </w:tcBorders>
          </w:tcPr>
          <w:p w14:paraId="2C766D22" w14:textId="77777777" w:rsidR="00782035" w:rsidRDefault="00530414">
            <w:pPr>
              <w:ind w:left="1"/>
              <w:jc w:val="both"/>
            </w:pPr>
            <w:r>
              <w:rPr>
                <w:sz w:val="24"/>
              </w:rPr>
              <w:t xml:space="preserve">Differences arising from the determination of taxable profit </w:t>
            </w:r>
          </w:p>
        </w:tc>
        <w:tc>
          <w:tcPr>
            <w:tcW w:w="693" w:type="dxa"/>
            <w:tcBorders>
              <w:top w:val="single" w:sz="4" w:space="0" w:color="000000"/>
              <w:left w:val="single" w:sz="4" w:space="0" w:color="000000"/>
              <w:bottom w:val="single" w:sz="4" w:space="0" w:color="000000"/>
              <w:right w:val="single" w:sz="4" w:space="0" w:color="000000"/>
            </w:tcBorders>
            <w:vAlign w:val="center"/>
          </w:tcPr>
          <w:p w14:paraId="56457C81" w14:textId="77777777" w:rsidR="00782035" w:rsidRPr="0074739B" w:rsidRDefault="00530414">
            <w:pPr>
              <w:jc w:val="both"/>
            </w:pPr>
            <w:r w:rsidRPr="0074739B">
              <w:rPr>
                <w:rFonts w:ascii="Wingdings" w:eastAsia="Wingdings" w:hAnsi="Wingdings" w:cs="Wingdings"/>
                <w:sz w:val="24"/>
              </w:rPr>
              <w:t></w:t>
            </w:r>
            <w:r w:rsidRPr="0074739B">
              <w:rPr>
                <w:sz w:val="24"/>
              </w:rPr>
              <w:t xml:space="preserve"> </w:t>
            </w:r>
          </w:p>
        </w:tc>
        <w:tc>
          <w:tcPr>
            <w:tcW w:w="570" w:type="dxa"/>
            <w:tcBorders>
              <w:top w:val="single" w:sz="4" w:space="0" w:color="000000"/>
              <w:left w:val="single" w:sz="4" w:space="0" w:color="000000"/>
              <w:bottom w:val="single" w:sz="4" w:space="0" w:color="000000"/>
              <w:right w:val="single" w:sz="4" w:space="0" w:color="000000"/>
            </w:tcBorders>
            <w:vAlign w:val="center"/>
          </w:tcPr>
          <w:p w14:paraId="42C641D2" w14:textId="77777777" w:rsidR="00782035" w:rsidRPr="0074739B" w:rsidRDefault="00530414">
            <w:pPr>
              <w:ind w:left="1"/>
              <w:jc w:val="both"/>
            </w:pPr>
            <w:r w:rsidRPr="0074739B">
              <w:rPr>
                <w:rFonts w:ascii="Wingdings" w:eastAsia="Wingdings" w:hAnsi="Wingdings" w:cs="Wingdings"/>
                <w:sz w:val="24"/>
              </w:rPr>
              <w:t></w:t>
            </w:r>
            <w:r w:rsidRPr="0074739B">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4AD7F0C7" w14:textId="77777777" w:rsidR="00782035" w:rsidRPr="0074739B" w:rsidRDefault="005766D0">
            <w:pPr>
              <w:jc w:val="both"/>
            </w:pPr>
            <w:r w:rsidRPr="00C725A4">
              <w:rPr>
                <w:rFonts w:ascii="Wingdings" w:eastAsia="Wingdings" w:hAnsi="Wingdings" w:cs="Wingdings"/>
                <w:sz w:val="24"/>
              </w:rPr>
              <w:t></w:t>
            </w:r>
          </w:p>
        </w:tc>
        <w:tc>
          <w:tcPr>
            <w:tcW w:w="429" w:type="dxa"/>
            <w:tcBorders>
              <w:top w:val="single" w:sz="4" w:space="0" w:color="000000"/>
              <w:left w:val="single" w:sz="4" w:space="0" w:color="000000"/>
              <w:bottom w:val="single" w:sz="4" w:space="0" w:color="000000"/>
              <w:right w:val="single" w:sz="4" w:space="0" w:color="000000"/>
            </w:tcBorders>
            <w:vAlign w:val="center"/>
          </w:tcPr>
          <w:p w14:paraId="593CD3D0" w14:textId="77777777" w:rsidR="00782035" w:rsidRPr="0074739B" w:rsidRDefault="00530414">
            <w:pPr>
              <w:jc w:val="both"/>
            </w:pPr>
            <w:r w:rsidRPr="0074739B">
              <w:rPr>
                <w:rFonts w:ascii="Wingdings" w:eastAsia="Wingdings" w:hAnsi="Wingdings" w:cs="Wingdings"/>
                <w:sz w:val="24"/>
              </w:rPr>
              <w:t></w:t>
            </w:r>
            <w:r w:rsidRPr="0074739B">
              <w:rPr>
                <w:sz w:val="24"/>
              </w:rPr>
              <w:t xml:space="preserve"> </w:t>
            </w:r>
          </w:p>
        </w:tc>
        <w:tc>
          <w:tcPr>
            <w:tcW w:w="431" w:type="dxa"/>
            <w:tcBorders>
              <w:top w:val="single" w:sz="4" w:space="0" w:color="000000"/>
              <w:left w:val="single" w:sz="4" w:space="0" w:color="000000"/>
              <w:bottom w:val="single" w:sz="4" w:space="0" w:color="000000"/>
              <w:right w:val="single" w:sz="4" w:space="0" w:color="000000"/>
            </w:tcBorders>
            <w:vAlign w:val="center"/>
          </w:tcPr>
          <w:p w14:paraId="0D96C462" w14:textId="77777777" w:rsidR="00782035" w:rsidRPr="0074739B" w:rsidRDefault="00530414">
            <w:pPr>
              <w:ind w:left="4"/>
              <w:jc w:val="both"/>
            </w:pPr>
            <w:r w:rsidRPr="0074739B">
              <w:rPr>
                <w:rFonts w:ascii="Wingdings" w:eastAsia="Wingdings" w:hAnsi="Wingdings" w:cs="Wingdings"/>
                <w:sz w:val="24"/>
              </w:rPr>
              <w:t></w:t>
            </w:r>
            <w:r w:rsidRPr="0074739B">
              <w:rPr>
                <w:sz w:val="24"/>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14:paraId="6BF893B4" w14:textId="77777777" w:rsidR="00782035" w:rsidRPr="0074739B" w:rsidRDefault="00040E4D">
            <w:pPr>
              <w:ind w:right="54"/>
              <w:jc w:val="center"/>
            </w:pPr>
            <w:r w:rsidRPr="0074739B">
              <w:rPr>
                <w:rFonts w:ascii="Wingdings" w:eastAsia="Wingdings" w:hAnsi="Wingdings" w:cs="Wingdings"/>
                <w:sz w:val="24"/>
              </w:rPr>
              <w:t></w:t>
            </w:r>
            <w:r w:rsidR="00530414" w:rsidRPr="0074739B">
              <w:rPr>
                <w:sz w:val="24"/>
              </w:rPr>
              <w:t xml:space="preserve"> </w:t>
            </w:r>
          </w:p>
        </w:tc>
      </w:tr>
      <w:tr w:rsidR="0098016E" w14:paraId="2CC335DE" w14:textId="77777777" w:rsidTr="00AC167B">
        <w:trPr>
          <w:trHeight w:val="595"/>
        </w:trPr>
        <w:tc>
          <w:tcPr>
            <w:tcW w:w="5334" w:type="dxa"/>
            <w:tcBorders>
              <w:top w:val="single" w:sz="4" w:space="0" w:color="000000"/>
              <w:left w:val="single" w:sz="4" w:space="0" w:color="000000"/>
              <w:bottom w:val="single" w:sz="4" w:space="0" w:color="000000"/>
              <w:right w:val="single" w:sz="4" w:space="0" w:color="000000"/>
            </w:tcBorders>
          </w:tcPr>
          <w:p w14:paraId="5D185292" w14:textId="77777777" w:rsidR="00782035" w:rsidRDefault="00530414">
            <w:pPr>
              <w:ind w:left="1"/>
              <w:jc w:val="both"/>
            </w:pPr>
            <w:r>
              <w:rPr>
                <w:sz w:val="24"/>
              </w:rPr>
              <w:t xml:space="preserve">Differences arising from digital filing requirements (for instance taxonomies used) </w:t>
            </w:r>
          </w:p>
        </w:tc>
        <w:tc>
          <w:tcPr>
            <w:tcW w:w="693" w:type="dxa"/>
            <w:tcBorders>
              <w:top w:val="single" w:sz="4" w:space="0" w:color="000000"/>
              <w:left w:val="single" w:sz="4" w:space="0" w:color="000000"/>
              <w:bottom w:val="single" w:sz="4" w:space="0" w:color="000000"/>
              <w:right w:val="single" w:sz="4" w:space="0" w:color="000000"/>
            </w:tcBorders>
            <w:vAlign w:val="center"/>
          </w:tcPr>
          <w:p w14:paraId="092495BE" w14:textId="77777777" w:rsidR="00782035" w:rsidRPr="0074739B" w:rsidRDefault="00530414">
            <w:pPr>
              <w:jc w:val="both"/>
            </w:pPr>
            <w:r w:rsidRPr="0074739B">
              <w:rPr>
                <w:rFonts w:ascii="Wingdings" w:eastAsia="Wingdings" w:hAnsi="Wingdings" w:cs="Wingdings"/>
                <w:sz w:val="24"/>
              </w:rPr>
              <w:t></w:t>
            </w:r>
            <w:r w:rsidRPr="0074739B">
              <w:rPr>
                <w:sz w:val="24"/>
              </w:rPr>
              <w:t xml:space="preserve"> </w:t>
            </w:r>
          </w:p>
        </w:tc>
        <w:tc>
          <w:tcPr>
            <w:tcW w:w="570" w:type="dxa"/>
            <w:tcBorders>
              <w:top w:val="single" w:sz="4" w:space="0" w:color="000000"/>
              <w:left w:val="single" w:sz="4" w:space="0" w:color="000000"/>
              <w:bottom w:val="single" w:sz="4" w:space="0" w:color="000000"/>
              <w:right w:val="single" w:sz="4" w:space="0" w:color="000000"/>
            </w:tcBorders>
            <w:vAlign w:val="center"/>
          </w:tcPr>
          <w:p w14:paraId="5B91404F" w14:textId="77777777" w:rsidR="00782035" w:rsidRPr="0074739B" w:rsidRDefault="005766D0">
            <w:pPr>
              <w:ind w:left="1"/>
              <w:jc w:val="both"/>
            </w:pPr>
            <w:r w:rsidRPr="00C725A4">
              <w:rPr>
                <w:rFonts w:ascii="Wingdings" w:eastAsia="Wingdings" w:hAnsi="Wingdings" w:cs="Wingdings"/>
                <w:sz w:val="24"/>
              </w:rPr>
              <w:t></w:t>
            </w:r>
            <w:r w:rsidR="00530414" w:rsidRPr="0074739B">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6E5D0FEE" w14:textId="77777777" w:rsidR="00782035" w:rsidRPr="0074739B" w:rsidRDefault="002F7A8A">
            <w:pPr>
              <w:jc w:val="both"/>
            </w:pPr>
            <w:r w:rsidRPr="0074739B">
              <w:rPr>
                <w:rFonts w:ascii="Wingdings" w:eastAsia="Wingdings" w:hAnsi="Wingdings" w:cs="Wingdings"/>
                <w:sz w:val="24"/>
              </w:rPr>
              <w:t></w:t>
            </w:r>
          </w:p>
        </w:tc>
        <w:tc>
          <w:tcPr>
            <w:tcW w:w="429" w:type="dxa"/>
            <w:tcBorders>
              <w:top w:val="single" w:sz="4" w:space="0" w:color="000000"/>
              <w:left w:val="single" w:sz="4" w:space="0" w:color="000000"/>
              <w:bottom w:val="single" w:sz="4" w:space="0" w:color="000000"/>
              <w:right w:val="single" w:sz="4" w:space="0" w:color="000000"/>
            </w:tcBorders>
            <w:vAlign w:val="center"/>
          </w:tcPr>
          <w:p w14:paraId="0339199F" w14:textId="77777777" w:rsidR="00782035" w:rsidRPr="0074739B" w:rsidRDefault="00530414">
            <w:pPr>
              <w:jc w:val="both"/>
            </w:pPr>
            <w:r w:rsidRPr="0074739B">
              <w:rPr>
                <w:rFonts w:ascii="Wingdings" w:eastAsia="Wingdings" w:hAnsi="Wingdings" w:cs="Wingdings"/>
                <w:sz w:val="24"/>
              </w:rPr>
              <w:t></w:t>
            </w:r>
            <w:r w:rsidRPr="0074739B">
              <w:rPr>
                <w:sz w:val="24"/>
              </w:rPr>
              <w:t xml:space="preserve"> </w:t>
            </w:r>
          </w:p>
        </w:tc>
        <w:tc>
          <w:tcPr>
            <w:tcW w:w="431" w:type="dxa"/>
            <w:tcBorders>
              <w:top w:val="single" w:sz="4" w:space="0" w:color="000000"/>
              <w:left w:val="single" w:sz="4" w:space="0" w:color="000000"/>
              <w:bottom w:val="single" w:sz="4" w:space="0" w:color="000000"/>
              <w:right w:val="single" w:sz="4" w:space="0" w:color="000000"/>
            </w:tcBorders>
            <w:vAlign w:val="center"/>
          </w:tcPr>
          <w:p w14:paraId="40989B7D" w14:textId="77777777" w:rsidR="00782035" w:rsidRPr="0074739B" w:rsidRDefault="00530414">
            <w:pPr>
              <w:ind w:left="4"/>
              <w:jc w:val="both"/>
            </w:pPr>
            <w:r w:rsidRPr="0074739B">
              <w:rPr>
                <w:rFonts w:ascii="Wingdings" w:eastAsia="Wingdings" w:hAnsi="Wingdings" w:cs="Wingdings"/>
                <w:sz w:val="24"/>
              </w:rPr>
              <w:t></w:t>
            </w:r>
            <w:r w:rsidRPr="0074739B">
              <w:rPr>
                <w:sz w:val="24"/>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14:paraId="3991E321" w14:textId="77777777" w:rsidR="00782035" w:rsidRPr="0074739B" w:rsidRDefault="00040E4D">
            <w:pPr>
              <w:ind w:right="54"/>
              <w:jc w:val="center"/>
            </w:pPr>
            <w:r w:rsidRPr="0074739B">
              <w:rPr>
                <w:rFonts w:ascii="Wingdings" w:eastAsia="Wingdings" w:hAnsi="Wingdings" w:cs="Wingdings"/>
                <w:sz w:val="24"/>
              </w:rPr>
              <w:t></w:t>
            </w:r>
            <w:r w:rsidR="00530414" w:rsidRPr="0074739B">
              <w:rPr>
                <w:sz w:val="24"/>
              </w:rPr>
              <w:t xml:space="preserve"> </w:t>
            </w:r>
          </w:p>
        </w:tc>
      </w:tr>
      <w:tr w:rsidR="0098016E" w14:paraId="462760BA" w14:textId="77777777" w:rsidTr="00AC167B">
        <w:trPr>
          <w:trHeight w:val="304"/>
        </w:trPr>
        <w:tc>
          <w:tcPr>
            <w:tcW w:w="5334" w:type="dxa"/>
            <w:tcBorders>
              <w:top w:val="single" w:sz="4" w:space="0" w:color="000000"/>
              <w:left w:val="single" w:sz="4" w:space="0" w:color="000000"/>
              <w:bottom w:val="single" w:sz="4" w:space="0" w:color="000000"/>
              <w:right w:val="single" w:sz="4" w:space="0" w:color="000000"/>
            </w:tcBorders>
          </w:tcPr>
          <w:p w14:paraId="57F6470F" w14:textId="77777777" w:rsidR="00782035" w:rsidRDefault="00530414">
            <w:pPr>
              <w:ind w:left="1"/>
            </w:pPr>
            <w:r>
              <w:rPr>
                <w:sz w:val="24"/>
              </w:rPr>
              <w:t xml:space="preserve">Differences arising from software specifications </w:t>
            </w:r>
          </w:p>
        </w:tc>
        <w:tc>
          <w:tcPr>
            <w:tcW w:w="693" w:type="dxa"/>
            <w:tcBorders>
              <w:top w:val="single" w:sz="4" w:space="0" w:color="000000"/>
              <w:left w:val="single" w:sz="4" w:space="0" w:color="000000"/>
              <w:bottom w:val="single" w:sz="4" w:space="0" w:color="000000"/>
              <w:right w:val="single" w:sz="4" w:space="0" w:color="000000"/>
            </w:tcBorders>
          </w:tcPr>
          <w:p w14:paraId="1E10FA3F" w14:textId="77777777" w:rsidR="00782035" w:rsidRPr="0074739B" w:rsidRDefault="00530414">
            <w:pPr>
              <w:jc w:val="both"/>
            </w:pPr>
            <w:r w:rsidRPr="0074739B">
              <w:rPr>
                <w:rFonts w:ascii="Wingdings" w:eastAsia="Wingdings" w:hAnsi="Wingdings" w:cs="Wingdings"/>
                <w:sz w:val="24"/>
              </w:rPr>
              <w:t></w:t>
            </w:r>
            <w:r w:rsidRPr="0074739B">
              <w:rPr>
                <w:sz w:val="24"/>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0C5CF6AA" w14:textId="77777777" w:rsidR="00782035" w:rsidRPr="0074739B" w:rsidRDefault="005766D0">
            <w:pPr>
              <w:ind w:left="1"/>
              <w:jc w:val="both"/>
            </w:pPr>
            <w:r w:rsidRPr="00C725A4">
              <w:rPr>
                <w:rFonts w:ascii="Wingdings" w:eastAsia="Wingdings" w:hAnsi="Wingdings" w:cs="Wingdings"/>
                <w:sz w:val="24"/>
              </w:rPr>
              <w:t></w:t>
            </w:r>
            <w:r w:rsidR="00530414" w:rsidRPr="0074739B">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56F9EF0" w14:textId="77777777" w:rsidR="00782035" w:rsidRPr="0074739B" w:rsidRDefault="002F7A8A">
            <w:pPr>
              <w:jc w:val="both"/>
            </w:pPr>
            <w:r w:rsidRPr="0074739B">
              <w:rPr>
                <w:rFonts w:ascii="Wingdings" w:eastAsia="Wingdings" w:hAnsi="Wingdings" w:cs="Wingdings"/>
                <w:sz w:val="24"/>
              </w:rPr>
              <w:t></w:t>
            </w:r>
          </w:p>
        </w:tc>
        <w:tc>
          <w:tcPr>
            <w:tcW w:w="429" w:type="dxa"/>
            <w:tcBorders>
              <w:top w:val="single" w:sz="4" w:space="0" w:color="000000"/>
              <w:left w:val="single" w:sz="4" w:space="0" w:color="000000"/>
              <w:bottom w:val="single" w:sz="4" w:space="0" w:color="000000"/>
              <w:right w:val="single" w:sz="4" w:space="0" w:color="000000"/>
            </w:tcBorders>
          </w:tcPr>
          <w:p w14:paraId="06314C76" w14:textId="77777777" w:rsidR="00782035" w:rsidRPr="0074739B" w:rsidRDefault="00530414">
            <w:pPr>
              <w:jc w:val="both"/>
            </w:pPr>
            <w:r w:rsidRPr="0074739B">
              <w:rPr>
                <w:rFonts w:ascii="Wingdings" w:eastAsia="Wingdings" w:hAnsi="Wingdings" w:cs="Wingdings"/>
                <w:sz w:val="24"/>
              </w:rPr>
              <w:t></w:t>
            </w:r>
            <w:r w:rsidRPr="0074739B">
              <w:rPr>
                <w:sz w:val="24"/>
              </w:rPr>
              <w:t xml:space="preserve"> </w:t>
            </w:r>
          </w:p>
        </w:tc>
        <w:tc>
          <w:tcPr>
            <w:tcW w:w="431" w:type="dxa"/>
            <w:tcBorders>
              <w:top w:val="single" w:sz="4" w:space="0" w:color="000000"/>
              <w:left w:val="single" w:sz="4" w:space="0" w:color="000000"/>
              <w:bottom w:val="single" w:sz="4" w:space="0" w:color="000000"/>
              <w:right w:val="single" w:sz="4" w:space="0" w:color="000000"/>
            </w:tcBorders>
          </w:tcPr>
          <w:p w14:paraId="2C4EF43B" w14:textId="77777777" w:rsidR="00782035" w:rsidRPr="0074739B" w:rsidRDefault="00530414">
            <w:pPr>
              <w:ind w:left="4"/>
              <w:jc w:val="both"/>
            </w:pPr>
            <w:r w:rsidRPr="0074739B">
              <w:rPr>
                <w:rFonts w:ascii="Wingdings" w:eastAsia="Wingdings" w:hAnsi="Wingdings" w:cs="Wingdings"/>
                <w:sz w:val="24"/>
              </w:rPr>
              <w:t></w:t>
            </w:r>
            <w:r w:rsidRPr="0074739B">
              <w:rPr>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6BFC3919" w14:textId="77777777" w:rsidR="00782035" w:rsidRPr="0074739B" w:rsidRDefault="00040E4D">
            <w:pPr>
              <w:ind w:right="54"/>
              <w:jc w:val="center"/>
            </w:pPr>
            <w:r w:rsidRPr="0074739B">
              <w:rPr>
                <w:rFonts w:ascii="Wingdings" w:eastAsia="Wingdings" w:hAnsi="Wingdings" w:cs="Wingdings"/>
                <w:sz w:val="24"/>
              </w:rPr>
              <w:t></w:t>
            </w:r>
            <w:r w:rsidR="00530414" w:rsidRPr="0074739B">
              <w:rPr>
                <w:sz w:val="24"/>
              </w:rPr>
              <w:t xml:space="preserve"> </w:t>
            </w:r>
          </w:p>
        </w:tc>
      </w:tr>
      <w:tr w:rsidR="0098016E" w14:paraId="6B8F14C2" w14:textId="77777777" w:rsidTr="00AC167B">
        <w:trPr>
          <w:trHeight w:val="302"/>
        </w:trPr>
        <w:tc>
          <w:tcPr>
            <w:tcW w:w="5334" w:type="dxa"/>
            <w:tcBorders>
              <w:top w:val="single" w:sz="4" w:space="0" w:color="000000"/>
              <w:left w:val="single" w:sz="4" w:space="0" w:color="000000"/>
              <w:bottom w:val="single" w:sz="4" w:space="0" w:color="000000"/>
              <w:right w:val="single" w:sz="4" w:space="0" w:color="000000"/>
            </w:tcBorders>
          </w:tcPr>
          <w:p w14:paraId="6FB6A818" w14:textId="77777777" w:rsidR="00782035" w:rsidRDefault="00530414">
            <w:pPr>
              <w:ind w:left="1"/>
            </w:pPr>
            <w:r>
              <w:rPr>
                <w:b/>
                <w:sz w:val="24"/>
              </w:rPr>
              <w:t xml:space="preserve">Other (please specify)………….. </w:t>
            </w:r>
          </w:p>
        </w:tc>
        <w:tc>
          <w:tcPr>
            <w:tcW w:w="693" w:type="dxa"/>
            <w:tcBorders>
              <w:top w:val="single" w:sz="4" w:space="0" w:color="000000"/>
              <w:left w:val="single" w:sz="4" w:space="0" w:color="000000"/>
              <w:bottom w:val="single" w:sz="4" w:space="0" w:color="000000"/>
              <w:right w:val="single" w:sz="4" w:space="0" w:color="000000"/>
            </w:tcBorders>
          </w:tcPr>
          <w:p w14:paraId="4D5B8978" w14:textId="77777777" w:rsidR="00782035" w:rsidRPr="0074739B" w:rsidRDefault="00530414">
            <w:pPr>
              <w:jc w:val="both"/>
            </w:pPr>
            <w:r w:rsidRPr="0074739B">
              <w:rPr>
                <w:rFonts w:ascii="Wingdings" w:eastAsia="Wingdings" w:hAnsi="Wingdings" w:cs="Wingdings"/>
                <w:sz w:val="24"/>
              </w:rPr>
              <w:t></w:t>
            </w:r>
            <w:r w:rsidRPr="0074739B">
              <w:rPr>
                <w:sz w:val="24"/>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4BB59809" w14:textId="77777777" w:rsidR="00782035" w:rsidRPr="0074739B" w:rsidRDefault="00530414">
            <w:pPr>
              <w:ind w:left="1"/>
              <w:jc w:val="both"/>
            </w:pPr>
            <w:r w:rsidRPr="0074739B">
              <w:rPr>
                <w:rFonts w:ascii="Wingdings" w:eastAsia="Wingdings" w:hAnsi="Wingdings" w:cs="Wingdings"/>
                <w:sz w:val="24"/>
              </w:rPr>
              <w:t></w:t>
            </w:r>
            <w:r w:rsidRPr="0074739B">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0966A23" w14:textId="77777777" w:rsidR="00782035" w:rsidRPr="0074739B" w:rsidRDefault="002F7A8A">
            <w:pPr>
              <w:jc w:val="both"/>
            </w:pPr>
            <w:r w:rsidRPr="0074739B">
              <w:rPr>
                <w:rFonts w:ascii="Wingdings" w:eastAsia="Wingdings" w:hAnsi="Wingdings" w:cs="Wingdings"/>
                <w:sz w:val="24"/>
              </w:rPr>
              <w:t></w:t>
            </w:r>
          </w:p>
        </w:tc>
        <w:tc>
          <w:tcPr>
            <w:tcW w:w="429" w:type="dxa"/>
            <w:tcBorders>
              <w:top w:val="single" w:sz="4" w:space="0" w:color="000000"/>
              <w:left w:val="single" w:sz="4" w:space="0" w:color="000000"/>
              <w:bottom w:val="single" w:sz="4" w:space="0" w:color="000000"/>
              <w:right w:val="single" w:sz="4" w:space="0" w:color="000000"/>
            </w:tcBorders>
          </w:tcPr>
          <w:p w14:paraId="75728486" w14:textId="77777777" w:rsidR="00782035" w:rsidRPr="0074739B" w:rsidRDefault="00530414">
            <w:pPr>
              <w:jc w:val="both"/>
            </w:pPr>
            <w:r w:rsidRPr="0074739B">
              <w:rPr>
                <w:rFonts w:ascii="Wingdings" w:eastAsia="Wingdings" w:hAnsi="Wingdings" w:cs="Wingdings"/>
                <w:sz w:val="24"/>
              </w:rPr>
              <w:t></w:t>
            </w:r>
            <w:r w:rsidRPr="0074739B">
              <w:rPr>
                <w:sz w:val="24"/>
              </w:rPr>
              <w:t xml:space="preserve"> </w:t>
            </w:r>
          </w:p>
        </w:tc>
        <w:tc>
          <w:tcPr>
            <w:tcW w:w="431" w:type="dxa"/>
            <w:tcBorders>
              <w:top w:val="single" w:sz="4" w:space="0" w:color="000000"/>
              <w:left w:val="single" w:sz="4" w:space="0" w:color="000000"/>
              <w:bottom w:val="single" w:sz="4" w:space="0" w:color="000000"/>
              <w:right w:val="single" w:sz="4" w:space="0" w:color="000000"/>
            </w:tcBorders>
          </w:tcPr>
          <w:p w14:paraId="4552F148" w14:textId="77777777" w:rsidR="00782035" w:rsidRPr="0074739B" w:rsidRDefault="00530414">
            <w:pPr>
              <w:ind w:left="4"/>
              <w:jc w:val="both"/>
            </w:pPr>
            <w:r w:rsidRPr="0074739B">
              <w:rPr>
                <w:rFonts w:ascii="Wingdings" w:eastAsia="Wingdings" w:hAnsi="Wingdings" w:cs="Wingdings"/>
                <w:sz w:val="24"/>
              </w:rPr>
              <w:t></w:t>
            </w:r>
            <w:r w:rsidRPr="0074739B">
              <w:rPr>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19FF2084" w14:textId="77777777" w:rsidR="00782035" w:rsidRPr="0074739B" w:rsidRDefault="00040E4D">
            <w:pPr>
              <w:ind w:right="54"/>
              <w:jc w:val="center"/>
            </w:pPr>
            <w:r w:rsidRPr="0074739B">
              <w:rPr>
                <w:rFonts w:ascii="Wingdings" w:eastAsia="Wingdings" w:hAnsi="Wingdings" w:cs="Wingdings"/>
                <w:sz w:val="24"/>
              </w:rPr>
              <w:t></w:t>
            </w:r>
            <w:r w:rsidR="00530414" w:rsidRPr="0074739B">
              <w:rPr>
                <w:sz w:val="24"/>
              </w:rPr>
              <w:t xml:space="preserve"> </w:t>
            </w:r>
          </w:p>
        </w:tc>
      </w:tr>
    </w:tbl>
    <w:p w14:paraId="6B1C4824" w14:textId="77777777" w:rsidR="00782035" w:rsidRDefault="00530414">
      <w:pPr>
        <w:spacing w:after="27" w:line="268" w:lineRule="auto"/>
        <w:ind w:left="-5" w:hanging="10"/>
      </w:pPr>
      <w:r>
        <w:rPr>
          <w:sz w:val="20"/>
        </w:rPr>
        <w:t xml:space="preserve">(1= totally disagree, 2= mostly disagree, 3= partially disagree and partially agree, 4= mostly agree, 5= totally agree)  </w:t>
      </w:r>
    </w:p>
    <w:p w14:paraId="37087C0C" w14:textId="77777777" w:rsidR="00782035" w:rsidRDefault="00530414">
      <w:pPr>
        <w:spacing w:after="0"/>
      </w:pPr>
      <w:r>
        <w:t xml:space="preserve"> </w:t>
      </w:r>
    </w:p>
    <w:p w14:paraId="5B8BB2A6" w14:textId="77777777" w:rsidR="00B44EB1" w:rsidRPr="0074739B" w:rsidRDefault="00B44EB1" w:rsidP="00B44EB1">
      <w:pPr>
        <w:spacing w:after="5" w:line="250" w:lineRule="auto"/>
        <w:ind w:left="-5" w:right="53" w:hanging="10"/>
        <w:jc w:val="both"/>
        <w:rPr>
          <w:rFonts w:ascii="Verdana" w:hAnsi="Verdana"/>
          <w:color w:val="auto"/>
          <w:sz w:val="17"/>
          <w:szCs w:val="17"/>
        </w:rPr>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B44EB1" w:rsidRPr="0074739B" w14:paraId="1AF26FD1" w14:textId="77777777" w:rsidTr="006F733E">
        <w:trPr>
          <w:trHeight w:val="343"/>
        </w:trPr>
        <w:tc>
          <w:tcPr>
            <w:tcW w:w="8848" w:type="dxa"/>
            <w:tcBorders>
              <w:top w:val="single" w:sz="4" w:space="0" w:color="000000"/>
              <w:left w:val="single" w:sz="4" w:space="0" w:color="000000"/>
              <w:bottom w:val="single" w:sz="4" w:space="0" w:color="000000"/>
              <w:right w:val="single" w:sz="4" w:space="0" w:color="000000"/>
            </w:tcBorders>
          </w:tcPr>
          <w:p w14:paraId="19515F6D" w14:textId="77777777" w:rsidR="00701E77" w:rsidRPr="0074739B" w:rsidRDefault="00993594" w:rsidP="00D67AA9">
            <w:pPr>
              <w:spacing w:line="360" w:lineRule="auto"/>
              <w:rPr>
                <w:rFonts w:ascii="Verdana" w:hAnsi="Verdana"/>
                <w:color w:val="auto"/>
                <w:sz w:val="17"/>
                <w:szCs w:val="17"/>
              </w:rPr>
            </w:pPr>
            <w:r w:rsidRPr="0074739B">
              <w:rPr>
                <w:rFonts w:ascii="Verdana" w:hAnsi="Verdana"/>
                <w:color w:val="auto"/>
                <w:sz w:val="17"/>
                <w:szCs w:val="17"/>
              </w:rPr>
              <w:t xml:space="preserve">We do not have a </w:t>
            </w:r>
            <w:r w:rsidR="005A7E4F">
              <w:rPr>
                <w:rFonts w:ascii="Verdana" w:hAnsi="Verdana"/>
                <w:color w:val="auto"/>
                <w:sz w:val="17"/>
                <w:szCs w:val="17"/>
              </w:rPr>
              <w:t xml:space="preserve">detailed </w:t>
            </w:r>
            <w:r w:rsidRPr="0074739B">
              <w:rPr>
                <w:rFonts w:ascii="Verdana" w:hAnsi="Verdana"/>
                <w:color w:val="auto"/>
                <w:sz w:val="17"/>
                <w:szCs w:val="17"/>
              </w:rPr>
              <w:t>v</w:t>
            </w:r>
            <w:r w:rsidR="007F78C0" w:rsidRPr="0074739B">
              <w:rPr>
                <w:rFonts w:ascii="Verdana" w:hAnsi="Verdana"/>
                <w:color w:val="auto"/>
                <w:sz w:val="17"/>
                <w:szCs w:val="17"/>
              </w:rPr>
              <w:t xml:space="preserve">iew on these questions, apart from the problems caused for groups under the Audit Directive requirements (See response to Question 5) </w:t>
            </w:r>
            <w:r w:rsidR="00B44EB1" w:rsidRPr="0074739B">
              <w:rPr>
                <w:rFonts w:ascii="Verdana" w:hAnsi="Verdana"/>
                <w:color w:val="auto"/>
                <w:sz w:val="17"/>
                <w:szCs w:val="17"/>
              </w:rPr>
              <w:t xml:space="preserve"> </w:t>
            </w:r>
            <w:r w:rsidR="00701E77" w:rsidRPr="0074739B">
              <w:rPr>
                <w:rFonts w:ascii="Verdana" w:hAnsi="Verdana"/>
                <w:color w:val="auto"/>
                <w:sz w:val="17"/>
                <w:szCs w:val="17"/>
              </w:rPr>
              <w:t xml:space="preserve"> </w:t>
            </w:r>
            <w:r w:rsidR="007F78C0" w:rsidRPr="0074739B">
              <w:rPr>
                <w:rFonts w:ascii="Verdana" w:hAnsi="Verdana"/>
                <w:color w:val="auto"/>
                <w:sz w:val="17"/>
                <w:szCs w:val="17"/>
              </w:rPr>
              <w:t xml:space="preserve">However, generally our high level view is that while </w:t>
            </w:r>
            <w:r w:rsidR="00701E77" w:rsidRPr="0074739B">
              <w:rPr>
                <w:rFonts w:ascii="Verdana" w:hAnsi="Verdana"/>
                <w:color w:val="auto"/>
                <w:sz w:val="17"/>
                <w:szCs w:val="17"/>
              </w:rPr>
              <w:t xml:space="preserve">differences are </w:t>
            </w:r>
            <w:r w:rsidR="007F78C0" w:rsidRPr="0074739B">
              <w:rPr>
                <w:rFonts w:ascii="Verdana" w:hAnsi="Verdana"/>
                <w:color w:val="auto"/>
                <w:sz w:val="17"/>
                <w:szCs w:val="17"/>
              </w:rPr>
              <w:t>potentially inefficient they are</w:t>
            </w:r>
            <w:r w:rsidR="00687EF9" w:rsidRPr="0074739B">
              <w:rPr>
                <w:rFonts w:ascii="Verdana" w:hAnsi="Verdana"/>
                <w:color w:val="auto"/>
                <w:sz w:val="17"/>
                <w:szCs w:val="17"/>
              </w:rPr>
              <w:t xml:space="preserve"> not seen as </w:t>
            </w:r>
            <w:r w:rsidR="007F78C0" w:rsidRPr="0074739B">
              <w:rPr>
                <w:rFonts w:ascii="Verdana" w:hAnsi="Verdana"/>
                <w:color w:val="auto"/>
                <w:sz w:val="17"/>
                <w:szCs w:val="17"/>
              </w:rPr>
              <w:t xml:space="preserve">a key </w:t>
            </w:r>
            <w:r w:rsidR="00701E77" w:rsidRPr="0074739B">
              <w:rPr>
                <w:rFonts w:ascii="Verdana" w:hAnsi="Verdana"/>
                <w:color w:val="auto"/>
                <w:sz w:val="17"/>
                <w:szCs w:val="17"/>
              </w:rPr>
              <w:t xml:space="preserve">reason for not </w:t>
            </w:r>
            <w:r w:rsidR="00687EF9" w:rsidRPr="0074739B">
              <w:rPr>
                <w:rFonts w:ascii="Verdana" w:hAnsi="Verdana"/>
                <w:color w:val="auto"/>
                <w:sz w:val="17"/>
                <w:szCs w:val="17"/>
              </w:rPr>
              <w:t>engaging</w:t>
            </w:r>
            <w:r w:rsidR="00701E77" w:rsidRPr="0074739B">
              <w:rPr>
                <w:rFonts w:ascii="Verdana" w:hAnsi="Verdana"/>
                <w:color w:val="auto"/>
                <w:sz w:val="17"/>
                <w:szCs w:val="17"/>
              </w:rPr>
              <w:t xml:space="preserve"> </w:t>
            </w:r>
            <w:r w:rsidR="00687EF9" w:rsidRPr="0074739B">
              <w:rPr>
                <w:rFonts w:ascii="Verdana" w:hAnsi="Verdana"/>
                <w:color w:val="auto"/>
                <w:sz w:val="17"/>
                <w:szCs w:val="17"/>
              </w:rPr>
              <w:t>in</w:t>
            </w:r>
            <w:r w:rsidR="00701E77" w:rsidRPr="0074739B">
              <w:rPr>
                <w:rFonts w:ascii="Verdana" w:hAnsi="Verdana"/>
                <w:color w:val="auto"/>
                <w:sz w:val="17"/>
                <w:szCs w:val="17"/>
              </w:rPr>
              <w:t xml:space="preserve"> cross-border establishment in the EU.</w:t>
            </w:r>
            <w:r w:rsidR="00B01BF0" w:rsidRPr="0074739B">
              <w:rPr>
                <w:rFonts w:ascii="Verdana" w:hAnsi="Verdana"/>
                <w:color w:val="auto"/>
                <w:sz w:val="17"/>
                <w:szCs w:val="17"/>
              </w:rPr>
              <w:t xml:space="preserve"> </w:t>
            </w:r>
          </w:p>
          <w:p w14:paraId="61C69942" w14:textId="77777777" w:rsidR="00B44EB1" w:rsidRPr="0074739B" w:rsidRDefault="00B44EB1" w:rsidP="006F733E">
            <w:pPr>
              <w:rPr>
                <w:rFonts w:ascii="Verdana" w:hAnsi="Verdana"/>
                <w:color w:val="auto"/>
                <w:sz w:val="17"/>
                <w:szCs w:val="17"/>
              </w:rPr>
            </w:pPr>
          </w:p>
        </w:tc>
      </w:tr>
    </w:tbl>
    <w:p w14:paraId="61B85B8C" w14:textId="77777777" w:rsidR="00B44EB1" w:rsidRDefault="00B44EB1">
      <w:pPr>
        <w:spacing w:after="5" w:line="250" w:lineRule="auto"/>
        <w:ind w:left="-5" w:right="53" w:hanging="10"/>
        <w:jc w:val="both"/>
      </w:pPr>
    </w:p>
    <w:p w14:paraId="789CF3A8" w14:textId="77777777" w:rsidR="00782035" w:rsidRDefault="00530414">
      <w:pPr>
        <w:numPr>
          <w:ilvl w:val="0"/>
          <w:numId w:val="8"/>
        </w:numPr>
        <w:spacing w:after="27" w:line="250" w:lineRule="auto"/>
        <w:ind w:right="197" w:hanging="360"/>
        <w:jc w:val="both"/>
      </w:pPr>
      <w:r>
        <w:t xml:space="preserve">How do you evaluate the impact of any hindrances to cross border business on costs relating to public reporting by companies?  </w:t>
      </w:r>
    </w:p>
    <w:p w14:paraId="383C6027" w14:textId="77777777" w:rsidR="00782035" w:rsidRDefault="00701E77" w:rsidP="00B44EB1">
      <w:pPr>
        <w:spacing w:after="5" w:line="250" w:lineRule="auto"/>
        <w:ind w:right="51"/>
        <w:jc w:val="both"/>
      </w:pPr>
      <w:r>
        <w:rPr>
          <w:rFonts w:ascii="Wingdings" w:eastAsia="Wingdings" w:hAnsi="Wingdings" w:cs="Wingdings"/>
          <w:sz w:val="24"/>
        </w:rPr>
        <w:t></w:t>
      </w:r>
      <w:r w:rsidR="00B44EB1">
        <w:rPr>
          <w:sz w:val="24"/>
        </w:rPr>
        <w:t xml:space="preserve">  </w:t>
      </w:r>
      <w:r w:rsidR="00530414">
        <w:rPr>
          <w:sz w:val="24"/>
        </w:rPr>
        <w:t xml:space="preserve">The impact of hindrances on costs are negligible or not significant  </w:t>
      </w:r>
      <w:r w:rsidR="00530414">
        <w:rPr>
          <w:sz w:val="24"/>
        </w:rPr>
        <w:tab/>
        <w:t xml:space="preserve"> </w:t>
      </w:r>
    </w:p>
    <w:p w14:paraId="7F419633" w14:textId="77777777" w:rsidR="00782035" w:rsidRDefault="00712011" w:rsidP="00B44EB1">
      <w:pPr>
        <w:spacing w:after="5" w:line="250" w:lineRule="auto"/>
        <w:ind w:right="51"/>
        <w:jc w:val="both"/>
      </w:pPr>
      <w:r>
        <w:rPr>
          <w:rFonts w:ascii="Wingdings" w:eastAsia="Wingdings" w:hAnsi="Wingdings" w:cs="Wingdings"/>
          <w:sz w:val="24"/>
        </w:rPr>
        <w:t></w:t>
      </w:r>
      <w:r w:rsidR="00B44EB1">
        <w:rPr>
          <w:sz w:val="24"/>
        </w:rPr>
        <w:t xml:space="preserve">  </w:t>
      </w:r>
      <w:r w:rsidR="00530414">
        <w:rPr>
          <w:sz w:val="24"/>
        </w:rPr>
        <w:t xml:space="preserve">The impact of hindrances on costs are somehow significant  </w:t>
      </w:r>
      <w:r w:rsidR="00530414">
        <w:rPr>
          <w:sz w:val="24"/>
        </w:rPr>
        <w:tab/>
        <w:t xml:space="preserve"> </w:t>
      </w:r>
    </w:p>
    <w:p w14:paraId="122C2129" w14:textId="77777777" w:rsidR="00782035" w:rsidRDefault="00B44EB1" w:rsidP="00B44EB1">
      <w:pPr>
        <w:spacing w:after="5" w:line="250" w:lineRule="auto"/>
        <w:ind w:right="51"/>
        <w:jc w:val="both"/>
      </w:pPr>
      <w:r>
        <w:rPr>
          <w:rFonts w:ascii="Wingdings" w:eastAsia="Wingdings" w:hAnsi="Wingdings" w:cs="Wingdings"/>
          <w:sz w:val="24"/>
        </w:rPr>
        <w:t></w:t>
      </w:r>
      <w:r>
        <w:rPr>
          <w:sz w:val="24"/>
        </w:rPr>
        <w:t xml:space="preserve">  </w:t>
      </w:r>
      <w:r w:rsidR="00530414">
        <w:rPr>
          <w:sz w:val="24"/>
        </w:rPr>
        <w:t xml:space="preserve">The impact of hindrances on costs are very significant </w:t>
      </w:r>
      <w:r w:rsidR="00530414">
        <w:rPr>
          <w:sz w:val="24"/>
        </w:rPr>
        <w:tab/>
        <w:t xml:space="preserve"> </w:t>
      </w:r>
    </w:p>
    <w:p w14:paraId="4200D479" w14:textId="77777777" w:rsidR="00782035" w:rsidRDefault="00B44EB1" w:rsidP="00B44EB1">
      <w:pPr>
        <w:spacing w:after="5" w:line="250" w:lineRule="auto"/>
        <w:ind w:right="51"/>
        <w:jc w:val="both"/>
      </w:pPr>
      <w:r>
        <w:rPr>
          <w:rFonts w:ascii="Wingdings" w:eastAsia="Wingdings" w:hAnsi="Wingdings" w:cs="Wingdings"/>
          <w:sz w:val="24"/>
        </w:rPr>
        <w:t></w:t>
      </w:r>
      <w:r>
        <w:rPr>
          <w:sz w:val="24"/>
        </w:rPr>
        <w:t xml:space="preserve">  </w:t>
      </w:r>
      <w:r w:rsidR="00530414">
        <w:rPr>
          <w:sz w:val="24"/>
        </w:rPr>
        <w:t xml:space="preserve">Don't know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p>
    <w:p w14:paraId="34E3F0BD" w14:textId="77777777" w:rsidR="00782035" w:rsidRDefault="00530414">
      <w:pPr>
        <w:spacing w:after="0"/>
      </w:pPr>
      <w:r>
        <w:rPr>
          <w:sz w:val="24"/>
        </w:rPr>
        <w:t xml:space="preserve"> </w:t>
      </w:r>
      <w:r>
        <w:rPr>
          <w:sz w:val="24"/>
        </w:rPr>
        <w:tab/>
        <w:t xml:space="preserve"> </w:t>
      </w:r>
    </w:p>
    <w:p w14:paraId="279740C7"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14A9EC8B" w14:textId="77777777">
        <w:trPr>
          <w:trHeight w:val="344"/>
        </w:trPr>
        <w:tc>
          <w:tcPr>
            <w:tcW w:w="8848" w:type="dxa"/>
            <w:tcBorders>
              <w:top w:val="single" w:sz="4" w:space="0" w:color="000000"/>
              <w:left w:val="single" w:sz="4" w:space="0" w:color="000000"/>
              <w:bottom w:val="single" w:sz="4" w:space="0" w:color="000000"/>
              <w:right w:val="single" w:sz="4" w:space="0" w:color="000000"/>
            </w:tcBorders>
          </w:tcPr>
          <w:p w14:paraId="709CDC05" w14:textId="77777777" w:rsidR="00701E77" w:rsidRPr="00246590" w:rsidRDefault="00D45580" w:rsidP="00701E77">
            <w:pPr>
              <w:rPr>
                <w:rFonts w:ascii="Verdana" w:hAnsi="Verdana"/>
                <w:sz w:val="17"/>
                <w:szCs w:val="17"/>
              </w:rPr>
            </w:pPr>
            <w:r w:rsidRPr="00246590">
              <w:rPr>
                <w:rFonts w:ascii="Verdana" w:hAnsi="Verdana"/>
                <w:sz w:val="17"/>
                <w:szCs w:val="17"/>
              </w:rPr>
              <w:t xml:space="preserve">The cost </w:t>
            </w:r>
            <w:r w:rsidR="003C381E" w:rsidRPr="00246590">
              <w:rPr>
                <w:rFonts w:ascii="Verdana" w:hAnsi="Verdana"/>
                <w:sz w:val="17"/>
                <w:szCs w:val="17"/>
              </w:rPr>
              <w:t>related to any hindrances are not considered as a deciding factor in cross border business.</w:t>
            </w:r>
          </w:p>
          <w:p w14:paraId="4CB1A1D4" w14:textId="77777777" w:rsidR="00701E77" w:rsidRPr="0099686C" w:rsidRDefault="007F78C0" w:rsidP="00701E77">
            <w:pPr>
              <w:rPr>
                <w:color w:val="FF0000"/>
                <w:sz w:val="24"/>
              </w:rPr>
            </w:pPr>
            <w:r>
              <w:rPr>
                <w:color w:val="FF0000"/>
                <w:sz w:val="24"/>
              </w:rPr>
              <w:t>.</w:t>
            </w:r>
          </w:p>
          <w:p w14:paraId="559A1F27" w14:textId="77777777" w:rsidR="00782035" w:rsidRDefault="00530414">
            <w:r>
              <w:rPr>
                <w:sz w:val="24"/>
              </w:rPr>
              <w:t xml:space="preserve"> </w:t>
            </w:r>
          </w:p>
        </w:tc>
      </w:tr>
    </w:tbl>
    <w:p w14:paraId="55E44E03" w14:textId="77777777" w:rsidR="00782035" w:rsidRDefault="00530414">
      <w:pPr>
        <w:spacing w:after="32"/>
      </w:pPr>
      <w:r>
        <w:rPr>
          <w:sz w:val="20"/>
        </w:rPr>
        <w:t xml:space="preserve"> </w:t>
      </w:r>
    </w:p>
    <w:p w14:paraId="3291A7CD" w14:textId="77777777" w:rsidR="00782035" w:rsidRDefault="00530414">
      <w:pPr>
        <w:numPr>
          <w:ilvl w:val="0"/>
          <w:numId w:val="10"/>
        </w:numPr>
        <w:spacing w:after="5" w:line="250" w:lineRule="auto"/>
        <w:ind w:right="53" w:hanging="360"/>
        <w:jc w:val="both"/>
      </w:pPr>
      <w:r>
        <w:t xml:space="preserve">On top of differences in national accounting rules, national tax laws will usually require the submission of a tax return in compliance with self-standing national tax rules, adding another layer of reporting standard. </w:t>
      </w:r>
    </w:p>
    <w:tbl>
      <w:tblPr>
        <w:tblStyle w:val="TableGrid"/>
        <w:tblW w:w="8645" w:type="dxa"/>
        <w:tblInd w:w="-108" w:type="dxa"/>
        <w:tblCellMar>
          <w:top w:w="50" w:type="dxa"/>
          <w:left w:w="107" w:type="dxa"/>
          <w:right w:w="2" w:type="dxa"/>
        </w:tblCellMar>
        <w:tblLook w:val="04A0" w:firstRow="1" w:lastRow="0" w:firstColumn="1" w:lastColumn="0" w:noHBand="0" w:noVBand="1"/>
      </w:tblPr>
      <w:tblGrid>
        <w:gridCol w:w="5503"/>
        <w:gridCol w:w="503"/>
        <w:gridCol w:w="503"/>
        <w:gridCol w:w="504"/>
        <w:gridCol w:w="503"/>
        <w:gridCol w:w="377"/>
        <w:gridCol w:w="752"/>
      </w:tblGrid>
      <w:tr w:rsidR="00782035" w14:paraId="2383FDA9" w14:textId="77777777" w:rsidTr="00AC167B">
        <w:trPr>
          <w:trHeight w:val="1182"/>
        </w:trPr>
        <w:tc>
          <w:tcPr>
            <w:tcW w:w="5503" w:type="dxa"/>
            <w:tcBorders>
              <w:top w:val="single" w:sz="4" w:space="0" w:color="000000"/>
              <w:left w:val="single" w:sz="4" w:space="0" w:color="000000"/>
              <w:bottom w:val="single" w:sz="4" w:space="0" w:color="000000"/>
              <w:right w:val="single" w:sz="4" w:space="0" w:color="000000"/>
            </w:tcBorders>
            <w:vAlign w:val="center"/>
          </w:tcPr>
          <w:p w14:paraId="18DF2DBB" w14:textId="77777777" w:rsidR="00782035" w:rsidRDefault="00530414">
            <w:pPr>
              <w:ind w:right="52"/>
              <w:jc w:val="center"/>
            </w:pPr>
            <w:r>
              <w:rPr>
                <w:b/>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44EA12A2" w14:textId="77777777" w:rsidR="00782035" w:rsidRDefault="00530414">
            <w:pPr>
              <w:ind w:right="107"/>
              <w:jc w:val="center"/>
            </w:pPr>
            <w:r>
              <w:rPr>
                <w:b/>
                <w:sz w:val="24"/>
              </w:rPr>
              <w:t xml:space="preserve">1 </w:t>
            </w:r>
          </w:p>
        </w:tc>
        <w:tc>
          <w:tcPr>
            <w:tcW w:w="503" w:type="dxa"/>
            <w:tcBorders>
              <w:top w:val="single" w:sz="4" w:space="0" w:color="000000"/>
              <w:left w:val="single" w:sz="4" w:space="0" w:color="000000"/>
              <w:bottom w:val="single" w:sz="4" w:space="0" w:color="000000"/>
              <w:right w:val="single" w:sz="4" w:space="0" w:color="000000"/>
            </w:tcBorders>
            <w:vAlign w:val="center"/>
          </w:tcPr>
          <w:p w14:paraId="62D9B76D" w14:textId="77777777" w:rsidR="00782035" w:rsidRDefault="00530414">
            <w:pPr>
              <w:ind w:right="104"/>
              <w:jc w:val="center"/>
            </w:pPr>
            <w:r>
              <w:rPr>
                <w:b/>
                <w:sz w:val="24"/>
              </w:rPr>
              <w:t xml:space="preserve">2 </w:t>
            </w:r>
          </w:p>
        </w:tc>
        <w:tc>
          <w:tcPr>
            <w:tcW w:w="504" w:type="dxa"/>
            <w:tcBorders>
              <w:top w:val="single" w:sz="4" w:space="0" w:color="000000"/>
              <w:left w:val="single" w:sz="4" w:space="0" w:color="000000"/>
              <w:bottom w:val="single" w:sz="4" w:space="0" w:color="000000"/>
              <w:right w:val="single" w:sz="4" w:space="0" w:color="000000"/>
            </w:tcBorders>
            <w:vAlign w:val="center"/>
          </w:tcPr>
          <w:p w14:paraId="555EC3FC" w14:textId="77777777" w:rsidR="00782035" w:rsidRDefault="00530414">
            <w:pPr>
              <w:ind w:right="105"/>
              <w:jc w:val="center"/>
            </w:pPr>
            <w:r>
              <w:rPr>
                <w:b/>
                <w:sz w:val="24"/>
              </w:rPr>
              <w:t xml:space="preserve">3 </w:t>
            </w:r>
          </w:p>
        </w:tc>
        <w:tc>
          <w:tcPr>
            <w:tcW w:w="503" w:type="dxa"/>
            <w:tcBorders>
              <w:top w:val="single" w:sz="4" w:space="0" w:color="000000"/>
              <w:left w:val="single" w:sz="4" w:space="0" w:color="000000"/>
              <w:bottom w:val="single" w:sz="4" w:space="0" w:color="000000"/>
              <w:right w:val="single" w:sz="4" w:space="0" w:color="000000"/>
            </w:tcBorders>
            <w:vAlign w:val="center"/>
          </w:tcPr>
          <w:p w14:paraId="2F919043" w14:textId="77777777" w:rsidR="00782035" w:rsidRDefault="00530414">
            <w:pPr>
              <w:ind w:right="107"/>
              <w:jc w:val="center"/>
            </w:pPr>
            <w:r>
              <w:rPr>
                <w:b/>
                <w:sz w:val="24"/>
              </w:rPr>
              <w:t xml:space="preserve">4 </w:t>
            </w:r>
          </w:p>
        </w:tc>
        <w:tc>
          <w:tcPr>
            <w:tcW w:w="377" w:type="dxa"/>
            <w:tcBorders>
              <w:top w:val="single" w:sz="4" w:space="0" w:color="000000"/>
              <w:left w:val="single" w:sz="4" w:space="0" w:color="000000"/>
              <w:bottom w:val="single" w:sz="4" w:space="0" w:color="000000"/>
              <w:right w:val="single" w:sz="4" w:space="0" w:color="000000"/>
            </w:tcBorders>
            <w:vAlign w:val="center"/>
          </w:tcPr>
          <w:p w14:paraId="7E581B86" w14:textId="77777777" w:rsidR="00782035" w:rsidRDefault="00530414">
            <w:pPr>
              <w:ind w:left="19"/>
            </w:pPr>
            <w:r>
              <w:rPr>
                <w:b/>
                <w:sz w:val="24"/>
              </w:rPr>
              <w:t xml:space="preserve">5 </w:t>
            </w:r>
          </w:p>
        </w:tc>
        <w:tc>
          <w:tcPr>
            <w:tcW w:w="752" w:type="dxa"/>
            <w:tcBorders>
              <w:top w:val="single" w:sz="4" w:space="0" w:color="000000"/>
              <w:left w:val="single" w:sz="4" w:space="0" w:color="000000"/>
              <w:bottom w:val="single" w:sz="4" w:space="0" w:color="000000"/>
              <w:right w:val="single" w:sz="4" w:space="0" w:color="000000"/>
            </w:tcBorders>
          </w:tcPr>
          <w:p w14:paraId="1524E4EF" w14:textId="77777777" w:rsidR="00782035" w:rsidRDefault="00530414">
            <w:pPr>
              <w:ind w:right="102"/>
              <w:jc w:val="center"/>
            </w:pPr>
            <w:r>
              <w:rPr>
                <w:b/>
                <w:sz w:val="24"/>
              </w:rPr>
              <w:t xml:space="preserve">Don' t </w:t>
            </w:r>
          </w:p>
          <w:p w14:paraId="436F650A" w14:textId="77777777" w:rsidR="00782035" w:rsidRDefault="00530414">
            <w:pPr>
              <w:ind w:right="99"/>
              <w:jc w:val="center"/>
            </w:pPr>
            <w:r>
              <w:rPr>
                <w:b/>
                <w:sz w:val="24"/>
              </w:rPr>
              <w:t xml:space="preserve">kno w </w:t>
            </w:r>
          </w:p>
        </w:tc>
      </w:tr>
      <w:tr w:rsidR="00782035" w14:paraId="31EEF318" w14:textId="77777777">
        <w:trPr>
          <w:trHeight w:val="1755"/>
        </w:trPr>
        <w:tc>
          <w:tcPr>
            <w:tcW w:w="5503" w:type="dxa"/>
            <w:tcBorders>
              <w:top w:val="single" w:sz="4" w:space="0" w:color="000000"/>
              <w:left w:val="single" w:sz="4" w:space="0" w:color="000000"/>
              <w:bottom w:val="single" w:sz="4" w:space="0" w:color="000000"/>
              <w:right w:val="single" w:sz="4" w:space="0" w:color="000000"/>
            </w:tcBorders>
          </w:tcPr>
          <w:p w14:paraId="19A70BBF" w14:textId="77777777" w:rsidR="00782035" w:rsidRDefault="00530414">
            <w:pPr>
              <w:ind w:left="1" w:right="29"/>
            </w:pPr>
            <w:r>
              <w:t xml:space="preserve">Once a Common Corporate Tax Base is adopted at the EU level, would you consider that the profit before tax reported in the Profit or Loss statement and the determination of the taxable profit should be further aligned across EU Member States? </w:t>
            </w:r>
          </w:p>
        </w:tc>
        <w:tc>
          <w:tcPr>
            <w:tcW w:w="503" w:type="dxa"/>
            <w:tcBorders>
              <w:top w:val="single" w:sz="4" w:space="0" w:color="000000"/>
              <w:left w:val="single" w:sz="4" w:space="0" w:color="000000"/>
              <w:bottom w:val="single" w:sz="4" w:space="0" w:color="000000"/>
              <w:right w:val="single" w:sz="4" w:space="0" w:color="000000"/>
            </w:tcBorders>
            <w:vAlign w:val="center"/>
          </w:tcPr>
          <w:p w14:paraId="387A5F93" w14:textId="77777777" w:rsidR="00782035" w:rsidRDefault="005766D0">
            <w:pPr>
              <w:ind w:left="36"/>
            </w:pPr>
            <w:r w:rsidRPr="00C725A4">
              <w:rPr>
                <w:rFonts w:ascii="Wingdings" w:eastAsia="Wingdings" w:hAnsi="Wingdings" w:cs="Wingdings"/>
                <w:sz w:val="24"/>
              </w:rPr>
              <w:t></w:t>
            </w:r>
          </w:p>
        </w:tc>
        <w:tc>
          <w:tcPr>
            <w:tcW w:w="503" w:type="dxa"/>
            <w:tcBorders>
              <w:top w:val="single" w:sz="4" w:space="0" w:color="000000"/>
              <w:left w:val="single" w:sz="4" w:space="0" w:color="000000"/>
              <w:bottom w:val="single" w:sz="4" w:space="0" w:color="000000"/>
              <w:right w:val="single" w:sz="4" w:space="0" w:color="000000"/>
            </w:tcBorders>
            <w:vAlign w:val="center"/>
          </w:tcPr>
          <w:p w14:paraId="49B1654A" w14:textId="77777777" w:rsidR="00782035" w:rsidRDefault="00530414">
            <w:pPr>
              <w:ind w:left="37"/>
            </w:pPr>
            <w:r>
              <w:rPr>
                <w:rFonts w:ascii="Wingdings" w:eastAsia="Wingdings" w:hAnsi="Wingdings" w:cs="Wingdings"/>
                <w:sz w:val="24"/>
              </w:rPr>
              <w:t></w:t>
            </w:r>
            <w:r>
              <w:rPr>
                <w:sz w:val="24"/>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3587AE63" w14:textId="77777777" w:rsidR="00782035" w:rsidRDefault="00530414">
            <w:pPr>
              <w:ind w:left="38"/>
            </w:pPr>
            <w:r>
              <w:rPr>
                <w:rFonts w:ascii="Wingdings" w:eastAsia="Wingdings" w:hAnsi="Wingdings" w:cs="Wingdings"/>
                <w:sz w:val="24"/>
              </w:rPr>
              <w:t></w:t>
            </w:r>
            <w:r>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3139D206" w14:textId="77777777" w:rsidR="00782035" w:rsidRDefault="00530414">
            <w:pPr>
              <w:ind w:left="36"/>
            </w:pPr>
            <w:r>
              <w:rPr>
                <w:rFonts w:ascii="Wingdings" w:eastAsia="Wingdings" w:hAnsi="Wingdings" w:cs="Wingdings"/>
                <w:sz w:val="24"/>
              </w:rPr>
              <w:t></w:t>
            </w:r>
            <w:r>
              <w:rPr>
                <w:sz w:val="24"/>
              </w:rPr>
              <w:t xml:space="preserve"> </w:t>
            </w:r>
          </w:p>
        </w:tc>
        <w:tc>
          <w:tcPr>
            <w:tcW w:w="377" w:type="dxa"/>
            <w:tcBorders>
              <w:top w:val="single" w:sz="4" w:space="0" w:color="000000"/>
              <w:left w:val="single" w:sz="4" w:space="0" w:color="000000"/>
              <w:bottom w:val="single" w:sz="4" w:space="0" w:color="000000"/>
              <w:right w:val="single" w:sz="4" w:space="0" w:color="000000"/>
            </w:tcBorders>
            <w:vAlign w:val="center"/>
          </w:tcPr>
          <w:p w14:paraId="123B03A7" w14:textId="77777777" w:rsidR="00782035" w:rsidRDefault="00530414">
            <w:pPr>
              <w:jc w:val="both"/>
            </w:pPr>
            <w:r>
              <w:rPr>
                <w:rFonts w:ascii="Wingdings" w:eastAsia="Wingdings" w:hAnsi="Wingdings" w:cs="Wingdings"/>
                <w:sz w:val="24"/>
              </w:rPr>
              <w:t></w:t>
            </w:r>
            <w:r>
              <w:rPr>
                <w:sz w:val="24"/>
              </w:rPr>
              <w:t xml:space="preserve"> </w:t>
            </w:r>
          </w:p>
        </w:tc>
        <w:tc>
          <w:tcPr>
            <w:tcW w:w="752" w:type="dxa"/>
            <w:tcBorders>
              <w:top w:val="single" w:sz="4" w:space="0" w:color="000000"/>
              <w:left w:val="single" w:sz="4" w:space="0" w:color="000000"/>
              <w:bottom w:val="single" w:sz="4" w:space="0" w:color="000000"/>
              <w:right w:val="single" w:sz="4" w:space="0" w:color="000000"/>
            </w:tcBorders>
            <w:vAlign w:val="center"/>
          </w:tcPr>
          <w:p w14:paraId="7D07DE7A" w14:textId="77777777" w:rsidR="00782035" w:rsidRDefault="00040E4D">
            <w:pPr>
              <w:ind w:left="161"/>
            </w:pPr>
            <w:r>
              <w:rPr>
                <w:rFonts w:ascii="Wingdings" w:eastAsia="Wingdings" w:hAnsi="Wingdings" w:cs="Wingdings"/>
                <w:sz w:val="24"/>
              </w:rPr>
              <w:t></w:t>
            </w:r>
            <w:r w:rsidR="00530414">
              <w:rPr>
                <w:sz w:val="24"/>
              </w:rPr>
              <w:t xml:space="preserve"> </w:t>
            </w:r>
          </w:p>
        </w:tc>
      </w:tr>
    </w:tbl>
    <w:p w14:paraId="36F0B477" w14:textId="77777777" w:rsidR="00782035" w:rsidRDefault="00530414">
      <w:pPr>
        <w:spacing w:after="208" w:line="268" w:lineRule="auto"/>
        <w:ind w:left="-5" w:hanging="10"/>
      </w:pPr>
      <w:r>
        <w:rPr>
          <w:sz w:val="20"/>
        </w:rPr>
        <w:t xml:space="preserve">(1= totally disagree, 2= mostly disagree, 3= partially disagree and partially agree, 4= mostly agree, 5 = totally agree) </w:t>
      </w:r>
    </w:p>
    <w:p w14:paraId="4B47FD6A" w14:textId="77777777" w:rsidR="00782035" w:rsidRDefault="00530414">
      <w:pPr>
        <w:spacing w:after="0"/>
      </w:pPr>
      <w:r>
        <w:rPr>
          <w:sz w:val="20"/>
        </w:rPr>
        <w:t xml:space="preserve"> </w:t>
      </w:r>
    </w:p>
    <w:p w14:paraId="23D1B097"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4F96E8E3"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3E70459B" w14:textId="77777777" w:rsidR="00701E77" w:rsidRPr="0026710C" w:rsidRDefault="00C8400C" w:rsidP="00701E77">
            <w:pPr>
              <w:rPr>
                <w:del w:id="11" w:author="Philippe Angelis" w:date="2018-07-25T09:12:00Z"/>
                <w:rFonts w:ascii="Verdana" w:hAnsi="Verdana"/>
                <w:color w:val="FF0000"/>
                <w:sz w:val="17"/>
              </w:rPr>
            </w:pPr>
            <w:del w:id="12" w:author="Philippe Angelis" w:date="2018-07-25T09:12:00Z">
              <w:r w:rsidRPr="0026710C">
                <w:rPr>
                  <w:rFonts w:ascii="Verdana" w:hAnsi="Verdana"/>
                  <w:sz w:val="17"/>
                </w:rPr>
                <w:delText xml:space="preserve">We </w:delText>
              </w:r>
              <w:r w:rsidR="00025016" w:rsidRPr="0026710C">
                <w:rPr>
                  <w:rFonts w:ascii="Verdana" w:hAnsi="Verdana"/>
                  <w:sz w:val="17"/>
                </w:rPr>
                <w:delText>do not consider it appropriate for e</w:delText>
              </w:r>
              <w:r w:rsidR="00AB5481" w:rsidRPr="0026710C">
                <w:rPr>
                  <w:rFonts w:ascii="Verdana" w:hAnsi="Verdana"/>
                  <w:sz w:val="17"/>
                </w:rPr>
                <w:delText>i</w:delText>
              </w:r>
              <w:r w:rsidR="00025016" w:rsidRPr="0026710C">
                <w:rPr>
                  <w:rFonts w:ascii="Verdana" w:hAnsi="Verdana"/>
                  <w:sz w:val="17"/>
                </w:rPr>
                <w:delText xml:space="preserve">ther the definition of profit before tax in the Profit and Loss Account or the determination of taxable profit to be aligned further across members states. </w:delText>
              </w:r>
            </w:del>
          </w:p>
          <w:p w14:paraId="742B2059" w14:textId="77777777" w:rsidR="00701E77" w:rsidRPr="00F342F5" w:rsidRDefault="00530414" w:rsidP="00701E77">
            <w:pPr>
              <w:rPr>
                <w:del w:id="13" w:author="Philippe Angelis" w:date="2018-07-25T09:12:00Z"/>
                <w:rFonts w:ascii="Verdana" w:hAnsi="Verdana"/>
                <w:color w:val="FF0000"/>
                <w:sz w:val="17"/>
                <w:szCs w:val="17"/>
              </w:rPr>
            </w:pPr>
            <w:del w:id="14" w:author="Philippe Angelis" w:date="2018-07-25T09:12:00Z">
              <w:r w:rsidRPr="00F342F5">
                <w:rPr>
                  <w:rFonts w:ascii="Verdana" w:hAnsi="Verdana"/>
                  <w:sz w:val="17"/>
                  <w:szCs w:val="17"/>
                </w:rPr>
                <w:delText xml:space="preserve"> </w:delText>
              </w:r>
            </w:del>
          </w:p>
          <w:p w14:paraId="3584FCC1" w14:textId="77777777" w:rsidR="00E13775" w:rsidRDefault="00E13775" w:rsidP="00594BB4">
            <w:pPr>
              <w:spacing w:line="360" w:lineRule="auto"/>
              <w:rPr>
                <w:ins w:id="15" w:author="Philippe Angelis" w:date="2018-07-25T09:12:00Z"/>
              </w:rPr>
            </w:pPr>
          </w:p>
          <w:p w14:paraId="49E14CDB" w14:textId="77777777" w:rsidR="00E13775" w:rsidRPr="00594BB4" w:rsidRDefault="00E13775" w:rsidP="00594BB4">
            <w:pPr>
              <w:spacing w:line="360" w:lineRule="auto"/>
              <w:rPr>
                <w:ins w:id="16" w:author="Philippe Angelis" w:date="2018-07-25T09:12:00Z"/>
                <w:rFonts w:ascii="Verdana" w:hAnsi="Verdana"/>
                <w:color w:val="auto"/>
                <w:sz w:val="17"/>
                <w:szCs w:val="17"/>
              </w:rPr>
            </w:pPr>
            <w:commentRangeStart w:id="17"/>
            <w:ins w:id="18" w:author="Philippe Angelis" w:date="2018-07-25T09:12:00Z">
              <w:r w:rsidRPr="00594BB4">
                <w:rPr>
                  <w:rFonts w:ascii="Verdana" w:hAnsi="Verdana"/>
                  <w:color w:val="auto"/>
                  <w:sz w:val="17"/>
                  <w:szCs w:val="17"/>
                </w:rPr>
                <w:t>Insurance Europe supports the European Commission’s aim to simplify the determination of taxable income for cross-border companies but believes that certain aspects of the Commission’s proposals need to be addressed to ensure added value for European businesses. Similarly, Insurance Europe supports any measures designed to counter aggressive tax planning and avoidance but believes that a Common Corporate Tax Base (CCTB) would not adequately meet the objectives that are set out in the proposal in this regard.</w:t>
              </w:r>
              <w:commentRangeEnd w:id="17"/>
              <w:r w:rsidR="0000642A">
                <w:rPr>
                  <w:rStyle w:val="Odkaznakomentr"/>
                </w:rPr>
                <w:commentReference w:id="17"/>
              </w:r>
            </w:ins>
          </w:p>
          <w:p w14:paraId="634E581B" w14:textId="77777777" w:rsidR="00782035" w:rsidRDefault="00782035"/>
        </w:tc>
      </w:tr>
    </w:tbl>
    <w:p w14:paraId="6B712793" w14:textId="77777777" w:rsidR="00782035" w:rsidRDefault="00530414">
      <w:pPr>
        <w:spacing w:after="34"/>
      </w:pPr>
      <w:r>
        <w:rPr>
          <w:sz w:val="20"/>
        </w:rPr>
        <w:t xml:space="preserve"> </w:t>
      </w:r>
    </w:p>
    <w:p w14:paraId="6F082DCF" w14:textId="77777777" w:rsidR="00782035" w:rsidRDefault="00530414">
      <w:pPr>
        <w:numPr>
          <w:ilvl w:val="0"/>
          <w:numId w:val="10"/>
        </w:numPr>
        <w:spacing w:after="5" w:line="250" w:lineRule="auto"/>
        <w:ind w:right="53" w:hanging="360"/>
        <w:jc w:val="both"/>
      </w:pPr>
      <w:r>
        <w:t xml:space="preserve">As regards the </w:t>
      </w:r>
      <w:r>
        <w:rPr>
          <w:u w:val="single" w:color="000000"/>
        </w:rPr>
        <w:t>preparation of consolidated and individual financial statements</w:t>
      </w:r>
      <w:r>
        <w:t xml:space="preserve"> how do you assess the ability of the following approaches to reduce barriers to doing business crossborders? </w:t>
      </w:r>
    </w:p>
    <w:tbl>
      <w:tblPr>
        <w:tblStyle w:val="TableGrid"/>
        <w:tblW w:w="8645" w:type="dxa"/>
        <w:tblInd w:w="-108" w:type="dxa"/>
        <w:tblCellMar>
          <w:top w:w="49" w:type="dxa"/>
          <w:left w:w="107" w:type="dxa"/>
          <w:right w:w="54" w:type="dxa"/>
        </w:tblCellMar>
        <w:tblLook w:val="04A0" w:firstRow="1" w:lastRow="0" w:firstColumn="1" w:lastColumn="0" w:noHBand="0" w:noVBand="1"/>
      </w:tblPr>
      <w:tblGrid>
        <w:gridCol w:w="5509"/>
        <w:gridCol w:w="429"/>
        <w:gridCol w:w="428"/>
        <w:gridCol w:w="429"/>
        <w:gridCol w:w="542"/>
        <w:gridCol w:w="543"/>
        <w:gridCol w:w="765"/>
      </w:tblGrid>
      <w:tr w:rsidR="000A3066" w14:paraId="3BFFAA20" w14:textId="77777777" w:rsidTr="00AC167B">
        <w:trPr>
          <w:trHeight w:val="596"/>
        </w:trPr>
        <w:tc>
          <w:tcPr>
            <w:tcW w:w="5509" w:type="dxa"/>
            <w:tcBorders>
              <w:top w:val="single" w:sz="4" w:space="0" w:color="000000"/>
              <w:left w:val="single" w:sz="4" w:space="0" w:color="000000"/>
              <w:bottom w:val="single" w:sz="4" w:space="0" w:color="000000"/>
              <w:right w:val="single" w:sz="4" w:space="0" w:color="000000"/>
            </w:tcBorders>
            <w:vAlign w:val="center"/>
          </w:tcPr>
          <w:p w14:paraId="27D23E56" w14:textId="77777777" w:rsidR="00782035" w:rsidRDefault="00530414">
            <w:pPr>
              <w:ind w:left="1"/>
              <w:jc w:val="center"/>
            </w:pPr>
            <w:r>
              <w:rPr>
                <w:b/>
                <w:sz w:val="24"/>
              </w:rPr>
              <w:t xml:space="preserve"> </w:t>
            </w:r>
          </w:p>
        </w:tc>
        <w:tc>
          <w:tcPr>
            <w:tcW w:w="429" w:type="dxa"/>
            <w:tcBorders>
              <w:top w:val="single" w:sz="4" w:space="0" w:color="000000"/>
              <w:left w:val="single" w:sz="4" w:space="0" w:color="000000"/>
              <w:bottom w:val="single" w:sz="4" w:space="0" w:color="000000"/>
              <w:right w:val="single" w:sz="4" w:space="0" w:color="000000"/>
            </w:tcBorders>
            <w:vAlign w:val="center"/>
          </w:tcPr>
          <w:p w14:paraId="47AE1E84" w14:textId="77777777" w:rsidR="00782035" w:rsidRDefault="00530414">
            <w:pPr>
              <w:ind w:left="46"/>
            </w:pPr>
            <w:r>
              <w:rPr>
                <w:b/>
                <w:sz w:val="24"/>
              </w:rPr>
              <w:t xml:space="preserve">1 </w:t>
            </w:r>
          </w:p>
        </w:tc>
        <w:tc>
          <w:tcPr>
            <w:tcW w:w="428" w:type="dxa"/>
            <w:tcBorders>
              <w:top w:val="single" w:sz="4" w:space="0" w:color="000000"/>
              <w:left w:val="single" w:sz="4" w:space="0" w:color="000000"/>
              <w:bottom w:val="single" w:sz="4" w:space="0" w:color="000000"/>
              <w:right w:val="single" w:sz="4" w:space="0" w:color="000000"/>
            </w:tcBorders>
            <w:vAlign w:val="center"/>
          </w:tcPr>
          <w:p w14:paraId="7DD58D69" w14:textId="77777777" w:rsidR="00782035" w:rsidRDefault="00530414">
            <w:pPr>
              <w:ind w:left="47"/>
            </w:pPr>
            <w:r>
              <w:rPr>
                <w:b/>
                <w:sz w:val="24"/>
              </w:rPr>
              <w:t xml:space="preserve">2 </w:t>
            </w:r>
          </w:p>
        </w:tc>
        <w:tc>
          <w:tcPr>
            <w:tcW w:w="429" w:type="dxa"/>
            <w:tcBorders>
              <w:top w:val="single" w:sz="4" w:space="0" w:color="000000"/>
              <w:left w:val="single" w:sz="4" w:space="0" w:color="000000"/>
              <w:bottom w:val="single" w:sz="4" w:space="0" w:color="000000"/>
              <w:right w:val="single" w:sz="4" w:space="0" w:color="000000"/>
            </w:tcBorders>
            <w:vAlign w:val="center"/>
          </w:tcPr>
          <w:p w14:paraId="049EDEB9" w14:textId="77777777" w:rsidR="00782035" w:rsidRDefault="00530414">
            <w:pPr>
              <w:ind w:left="46"/>
            </w:pPr>
            <w:r>
              <w:rPr>
                <w:b/>
                <w:sz w:val="24"/>
              </w:rPr>
              <w:t xml:space="preserve">3 </w:t>
            </w:r>
          </w:p>
        </w:tc>
        <w:tc>
          <w:tcPr>
            <w:tcW w:w="542" w:type="dxa"/>
            <w:tcBorders>
              <w:top w:val="single" w:sz="4" w:space="0" w:color="000000"/>
              <w:left w:val="single" w:sz="4" w:space="0" w:color="000000"/>
              <w:bottom w:val="single" w:sz="4" w:space="0" w:color="000000"/>
              <w:right w:val="single" w:sz="4" w:space="0" w:color="000000"/>
            </w:tcBorders>
            <w:vAlign w:val="center"/>
          </w:tcPr>
          <w:p w14:paraId="5DD31022" w14:textId="77777777" w:rsidR="00782035" w:rsidRDefault="00530414">
            <w:pPr>
              <w:ind w:left="46"/>
            </w:pPr>
            <w:r>
              <w:rPr>
                <w:b/>
                <w:sz w:val="24"/>
              </w:rPr>
              <w:t xml:space="preserve">4 </w:t>
            </w:r>
          </w:p>
        </w:tc>
        <w:tc>
          <w:tcPr>
            <w:tcW w:w="543" w:type="dxa"/>
            <w:tcBorders>
              <w:top w:val="single" w:sz="4" w:space="0" w:color="000000"/>
              <w:left w:val="single" w:sz="4" w:space="0" w:color="000000"/>
              <w:bottom w:val="single" w:sz="4" w:space="0" w:color="000000"/>
              <w:right w:val="single" w:sz="4" w:space="0" w:color="000000"/>
            </w:tcBorders>
            <w:vAlign w:val="center"/>
          </w:tcPr>
          <w:p w14:paraId="051ED9A6" w14:textId="77777777" w:rsidR="00782035" w:rsidRDefault="00530414">
            <w:pPr>
              <w:ind w:left="47"/>
            </w:pPr>
            <w:r>
              <w:rPr>
                <w:b/>
                <w:sz w:val="24"/>
              </w:rPr>
              <w:t xml:space="preserve">5 </w:t>
            </w:r>
          </w:p>
        </w:tc>
        <w:tc>
          <w:tcPr>
            <w:tcW w:w="765" w:type="dxa"/>
            <w:tcBorders>
              <w:top w:val="single" w:sz="4" w:space="0" w:color="000000"/>
              <w:left w:val="single" w:sz="4" w:space="0" w:color="000000"/>
              <w:bottom w:val="single" w:sz="4" w:space="0" w:color="000000"/>
              <w:right w:val="single" w:sz="4" w:space="0" w:color="000000"/>
            </w:tcBorders>
          </w:tcPr>
          <w:p w14:paraId="0B905AFF" w14:textId="77777777" w:rsidR="00782035" w:rsidRDefault="00530414">
            <w:pPr>
              <w:jc w:val="center"/>
            </w:pPr>
            <w:r>
              <w:rPr>
                <w:b/>
                <w:sz w:val="24"/>
              </w:rPr>
              <w:t xml:space="preserve">Don't know </w:t>
            </w:r>
          </w:p>
        </w:tc>
      </w:tr>
      <w:tr w:rsidR="000A3066" w14:paraId="6A7546DB" w14:textId="77777777" w:rsidTr="00AC167B">
        <w:trPr>
          <w:trHeight w:val="1182"/>
        </w:trPr>
        <w:tc>
          <w:tcPr>
            <w:tcW w:w="5509" w:type="dxa"/>
            <w:tcBorders>
              <w:top w:val="single" w:sz="4" w:space="0" w:color="000000"/>
              <w:left w:val="single" w:sz="4" w:space="0" w:color="000000"/>
              <w:bottom w:val="single" w:sz="4" w:space="0" w:color="000000"/>
              <w:right w:val="single" w:sz="4" w:space="0" w:color="000000"/>
            </w:tcBorders>
          </w:tcPr>
          <w:p w14:paraId="5A2E5E06" w14:textId="77777777" w:rsidR="00782035" w:rsidRDefault="00530414">
            <w:pPr>
              <w:ind w:left="1" w:right="54"/>
              <w:jc w:val="both"/>
            </w:pPr>
            <w:r>
              <w:rPr>
                <w:sz w:val="24"/>
              </w:rPr>
              <w:t xml:space="preserve">The EU should reduce the variability of standards from one Member State to another through more converged national GAAPs, possibly by removing options currently available in the EU accounting legislation </w:t>
            </w:r>
          </w:p>
        </w:tc>
        <w:tc>
          <w:tcPr>
            <w:tcW w:w="429" w:type="dxa"/>
            <w:tcBorders>
              <w:top w:val="single" w:sz="4" w:space="0" w:color="000000"/>
              <w:left w:val="single" w:sz="4" w:space="0" w:color="000000"/>
              <w:bottom w:val="single" w:sz="4" w:space="0" w:color="000000"/>
              <w:right w:val="single" w:sz="4" w:space="0" w:color="000000"/>
            </w:tcBorders>
            <w:vAlign w:val="center"/>
          </w:tcPr>
          <w:p w14:paraId="3FD9E233" w14:textId="77777777" w:rsidR="00782035" w:rsidRPr="00AC248D" w:rsidRDefault="00701E77" w:rsidP="00CA249E">
            <w:pPr>
              <w:ind w:left="1"/>
              <w:jc w:val="both"/>
            </w:pPr>
            <w:r w:rsidRPr="00AC248D">
              <w:rPr>
                <w:rFonts w:ascii="Wingdings" w:eastAsia="Wingdings" w:hAnsi="Wingdings" w:cs="Wingdings"/>
                <w:sz w:val="24"/>
              </w:rPr>
              <w:t></w:t>
            </w:r>
            <w:r w:rsidR="00530414" w:rsidRPr="00AC248D">
              <w:rPr>
                <w:sz w:val="24"/>
              </w:rPr>
              <w:t xml:space="preserve"> </w:t>
            </w:r>
          </w:p>
        </w:tc>
        <w:tc>
          <w:tcPr>
            <w:tcW w:w="428" w:type="dxa"/>
            <w:tcBorders>
              <w:top w:val="single" w:sz="4" w:space="0" w:color="000000"/>
              <w:left w:val="single" w:sz="4" w:space="0" w:color="000000"/>
              <w:bottom w:val="single" w:sz="4" w:space="0" w:color="000000"/>
              <w:right w:val="single" w:sz="4" w:space="0" w:color="000000"/>
            </w:tcBorders>
            <w:vAlign w:val="center"/>
          </w:tcPr>
          <w:p w14:paraId="24C78616" w14:textId="77777777" w:rsidR="00782035" w:rsidRPr="00AC248D" w:rsidRDefault="00530414">
            <w:pPr>
              <w:ind w:left="1"/>
              <w:jc w:val="both"/>
            </w:pPr>
            <w:r w:rsidRPr="00AC248D">
              <w:rPr>
                <w:rFonts w:ascii="Wingdings" w:eastAsia="Wingdings" w:hAnsi="Wingdings" w:cs="Wingdings"/>
                <w:sz w:val="24"/>
              </w:rPr>
              <w:t></w:t>
            </w:r>
            <w:r w:rsidRPr="00AC248D">
              <w:rPr>
                <w:sz w:val="24"/>
              </w:rPr>
              <w:t xml:space="preserve"> </w:t>
            </w:r>
          </w:p>
        </w:tc>
        <w:tc>
          <w:tcPr>
            <w:tcW w:w="429" w:type="dxa"/>
            <w:tcBorders>
              <w:top w:val="single" w:sz="4" w:space="0" w:color="000000"/>
              <w:left w:val="single" w:sz="4" w:space="0" w:color="000000"/>
              <w:bottom w:val="single" w:sz="4" w:space="0" w:color="000000"/>
              <w:right w:val="single" w:sz="4" w:space="0" w:color="000000"/>
            </w:tcBorders>
            <w:vAlign w:val="center"/>
          </w:tcPr>
          <w:p w14:paraId="156FBF61" w14:textId="77777777" w:rsidR="00782035" w:rsidRPr="00AC248D" w:rsidRDefault="009E55F3" w:rsidP="00CA249E">
            <w:pPr>
              <w:ind w:left="1"/>
              <w:jc w:val="both"/>
            </w:pPr>
            <w:r w:rsidRPr="00AC248D">
              <w:rPr>
                <w:rFonts w:ascii="Wingdings" w:eastAsia="Wingdings" w:hAnsi="Wingdings" w:cs="Wingdings"/>
                <w:sz w:val="24"/>
              </w:rPr>
              <w:t></w:t>
            </w:r>
          </w:p>
        </w:tc>
        <w:tc>
          <w:tcPr>
            <w:tcW w:w="542" w:type="dxa"/>
            <w:tcBorders>
              <w:top w:val="single" w:sz="4" w:space="0" w:color="000000"/>
              <w:left w:val="single" w:sz="4" w:space="0" w:color="000000"/>
              <w:bottom w:val="single" w:sz="4" w:space="0" w:color="000000"/>
              <w:right w:val="single" w:sz="4" w:space="0" w:color="000000"/>
            </w:tcBorders>
            <w:vAlign w:val="center"/>
          </w:tcPr>
          <w:p w14:paraId="7B0DA75A" w14:textId="77777777" w:rsidR="00782035" w:rsidRPr="00AC248D" w:rsidRDefault="009E55F3">
            <w:pPr>
              <w:jc w:val="both"/>
            </w:pPr>
            <w:r w:rsidRPr="00AC248D">
              <w:rPr>
                <w:rFonts w:ascii="Wingdings" w:eastAsia="Wingdings" w:hAnsi="Wingdings" w:cs="Wingdings"/>
                <w:sz w:val="24"/>
              </w:rPr>
              <w:t></w:t>
            </w:r>
            <w:r w:rsidR="00530414" w:rsidRPr="00AC248D">
              <w:rPr>
                <w:sz w:val="24"/>
              </w:rPr>
              <w:t xml:space="preserve"> </w:t>
            </w:r>
          </w:p>
        </w:tc>
        <w:tc>
          <w:tcPr>
            <w:tcW w:w="543" w:type="dxa"/>
            <w:tcBorders>
              <w:top w:val="single" w:sz="4" w:space="0" w:color="000000"/>
              <w:left w:val="single" w:sz="4" w:space="0" w:color="000000"/>
              <w:bottom w:val="single" w:sz="4" w:space="0" w:color="000000"/>
              <w:right w:val="single" w:sz="4" w:space="0" w:color="000000"/>
            </w:tcBorders>
            <w:vAlign w:val="center"/>
          </w:tcPr>
          <w:p w14:paraId="55DA33F6" w14:textId="77777777" w:rsidR="00782035" w:rsidRPr="00AC248D" w:rsidRDefault="00530414">
            <w:pPr>
              <w:ind w:left="1"/>
              <w:jc w:val="both"/>
            </w:pPr>
            <w:r w:rsidRPr="00AC248D">
              <w:rPr>
                <w:rFonts w:ascii="Wingdings" w:eastAsia="Wingdings" w:hAnsi="Wingdings" w:cs="Wingdings"/>
                <w:sz w:val="24"/>
              </w:rPr>
              <w:t></w:t>
            </w:r>
            <w:r w:rsidRPr="00AC248D">
              <w:rPr>
                <w:sz w:val="24"/>
              </w:rPr>
              <w:t xml:space="preserve"> </w:t>
            </w:r>
          </w:p>
        </w:tc>
        <w:tc>
          <w:tcPr>
            <w:tcW w:w="765" w:type="dxa"/>
            <w:tcBorders>
              <w:top w:val="single" w:sz="4" w:space="0" w:color="000000"/>
              <w:left w:val="single" w:sz="4" w:space="0" w:color="000000"/>
              <w:bottom w:val="single" w:sz="4" w:space="0" w:color="000000"/>
              <w:right w:val="single" w:sz="4" w:space="0" w:color="000000"/>
            </w:tcBorders>
            <w:vAlign w:val="center"/>
          </w:tcPr>
          <w:p w14:paraId="2F083F68" w14:textId="77777777" w:rsidR="00782035" w:rsidRPr="00AC248D" w:rsidRDefault="00530414">
            <w:pPr>
              <w:ind w:right="54"/>
              <w:jc w:val="center"/>
            </w:pPr>
            <w:r w:rsidRPr="00AC248D">
              <w:rPr>
                <w:rFonts w:ascii="Wingdings" w:eastAsia="Wingdings" w:hAnsi="Wingdings" w:cs="Wingdings"/>
                <w:sz w:val="24"/>
              </w:rPr>
              <w:t></w:t>
            </w:r>
            <w:r w:rsidRPr="00AC248D">
              <w:rPr>
                <w:sz w:val="24"/>
              </w:rPr>
              <w:t xml:space="preserve"> </w:t>
            </w:r>
          </w:p>
        </w:tc>
      </w:tr>
      <w:tr w:rsidR="000A3066" w14:paraId="68D7F429" w14:textId="77777777" w:rsidTr="00AC167B">
        <w:trPr>
          <w:trHeight w:val="1182"/>
        </w:trPr>
        <w:tc>
          <w:tcPr>
            <w:tcW w:w="5509" w:type="dxa"/>
            <w:tcBorders>
              <w:top w:val="single" w:sz="4" w:space="0" w:color="000000"/>
              <w:left w:val="single" w:sz="4" w:space="0" w:color="000000"/>
              <w:bottom w:val="single" w:sz="4" w:space="0" w:color="000000"/>
              <w:right w:val="single" w:sz="4" w:space="0" w:color="000000"/>
            </w:tcBorders>
          </w:tcPr>
          <w:p w14:paraId="302C23BD" w14:textId="77777777" w:rsidR="00782035" w:rsidRDefault="00530414">
            <w:pPr>
              <w:ind w:left="1" w:right="54"/>
              <w:jc w:val="both"/>
            </w:pPr>
            <w:r>
              <w:rPr>
                <w:sz w:val="24"/>
              </w:rPr>
              <w:t xml:space="preserve">The EU should reduce the variability of standards from one Member State to another by converging national GAAPs on the basis of a European Conceptual Framework </w:t>
            </w:r>
          </w:p>
        </w:tc>
        <w:tc>
          <w:tcPr>
            <w:tcW w:w="429" w:type="dxa"/>
            <w:tcBorders>
              <w:top w:val="single" w:sz="4" w:space="0" w:color="000000"/>
              <w:left w:val="single" w:sz="4" w:space="0" w:color="000000"/>
              <w:bottom w:val="single" w:sz="4" w:space="0" w:color="000000"/>
              <w:right w:val="single" w:sz="4" w:space="0" w:color="000000"/>
            </w:tcBorders>
            <w:vAlign w:val="center"/>
          </w:tcPr>
          <w:p w14:paraId="2863DDE2" w14:textId="77777777" w:rsidR="00782035" w:rsidRPr="00AC248D" w:rsidRDefault="00701E77" w:rsidP="00CA249E">
            <w:pPr>
              <w:ind w:left="1"/>
              <w:jc w:val="both"/>
            </w:pPr>
            <w:r w:rsidRPr="00AC248D">
              <w:rPr>
                <w:rFonts w:ascii="Wingdings" w:eastAsia="Wingdings" w:hAnsi="Wingdings" w:cs="Wingdings"/>
                <w:sz w:val="24"/>
              </w:rPr>
              <w:t></w:t>
            </w:r>
          </w:p>
        </w:tc>
        <w:tc>
          <w:tcPr>
            <w:tcW w:w="428" w:type="dxa"/>
            <w:tcBorders>
              <w:top w:val="single" w:sz="4" w:space="0" w:color="000000"/>
              <w:left w:val="single" w:sz="4" w:space="0" w:color="000000"/>
              <w:bottom w:val="single" w:sz="4" w:space="0" w:color="000000"/>
              <w:right w:val="single" w:sz="4" w:space="0" w:color="000000"/>
            </w:tcBorders>
            <w:vAlign w:val="center"/>
          </w:tcPr>
          <w:p w14:paraId="1A43E0E0" w14:textId="77777777" w:rsidR="00782035" w:rsidRPr="00AC248D" w:rsidRDefault="00530414">
            <w:pPr>
              <w:ind w:left="1"/>
              <w:jc w:val="both"/>
            </w:pPr>
            <w:r w:rsidRPr="00AC248D">
              <w:rPr>
                <w:rFonts w:ascii="Wingdings" w:eastAsia="Wingdings" w:hAnsi="Wingdings" w:cs="Wingdings"/>
                <w:sz w:val="24"/>
              </w:rPr>
              <w:t></w:t>
            </w:r>
            <w:r w:rsidRPr="00AC248D">
              <w:rPr>
                <w:sz w:val="24"/>
              </w:rPr>
              <w:t xml:space="preserve"> </w:t>
            </w:r>
          </w:p>
        </w:tc>
        <w:tc>
          <w:tcPr>
            <w:tcW w:w="429" w:type="dxa"/>
            <w:tcBorders>
              <w:top w:val="single" w:sz="4" w:space="0" w:color="000000"/>
              <w:left w:val="single" w:sz="4" w:space="0" w:color="000000"/>
              <w:bottom w:val="single" w:sz="4" w:space="0" w:color="000000"/>
              <w:right w:val="single" w:sz="4" w:space="0" w:color="000000"/>
            </w:tcBorders>
            <w:vAlign w:val="center"/>
          </w:tcPr>
          <w:p w14:paraId="3916A693" w14:textId="77777777" w:rsidR="00782035" w:rsidRPr="00AC248D" w:rsidRDefault="00530414" w:rsidP="00CA249E">
            <w:pPr>
              <w:ind w:left="1"/>
              <w:jc w:val="both"/>
            </w:pPr>
            <w:r w:rsidRPr="00AC248D">
              <w:rPr>
                <w:rFonts w:ascii="Wingdings" w:eastAsia="Wingdings" w:hAnsi="Wingdings" w:cs="Wingdings"/>
                <w:sz w:val="24"/>
              </w:rPr>
              <w:t></w:t>
            </w:r>
            <w:r w:rsidRPr="00AC248D">
              <w:rPr>
                <w:sz w:val="24"/>
              </w:rPr>
              <w:t xml:space="preserve"> </w:t>
            </w:r>
          </w:p>
        </w:tc>
        <w:tc>
          <w:tcPr>
            <w:tcW w:w="542" w:type="dxa"/>
            <w:tcBorders>
              <w:top w:val="single" w:sz="4" w:space="0" w:color="000000"/>
              <w:left w:val="single" w:sz="4" w:space="0" w:color="000000"/>
              <w:bottom w:val="single" w:sz="4" w:space="0" w:color="000000"/>
              <w:right w:val="single" w:sz="4" w:space="0" w:color="000000"/>
            </w:tcBorders>
            <w:vAlign w:val="center"/>
          </w:tcPr>
          <w:p w14:paraId="35012DE5" w14:textId="77777777" w:rsidR="00782035" w:rsidRPr="00AC248D" w:rsidRDefault="00530414">
            <w:pPr>
              <w:jc w:val="both"/>
            </w:pPr>
            <w:r w:rsidRPr="00AC248D">
              <w:rPr>
                <w:rFonts w:ascii="Wingdings" w:eastAsia="Wingdings" w:hAnsi="Wingdings" w:cs="Wingdings"/>
                <w:sz w:val="24"/>
              </w:rPr>
              <w:t></w:t>
            </w:r>
            <w:r w:rsidRPr="00AC248D">
              <w:rPr>
                <w:sz w:val="24"/>
              </w:rPr>
              <w:t xml:space="preserve"> </w:t>
            </w:r>
          </w:p>
        </w:tc>
        <w:tc>
          <w:tcPr>
            <w:tcW w:w="543" w:type="dxa"/>
            <w:tcBorders>
              <w:top w:val="single" w:sz="4" w:space="0" w:color="000000"/>
              <w:left w:val="single" w:sz="4" w:space="0" w:color="000000"/>
              <w:bottom w:val="single" w:sz="4" w:space="0" w:color="000000"/>
              <w:right w:val="single" w:sz="4" w:space="0" w:color="000000"/>
            </w:tcBorders>
            <w:vAlign w:val="center"/>
          </w:tcPr>
          <w:p w14:paraId="094A7187" w14:textId="77777777" w:rsidR="00782035" w:rsidRPr="00AC248D" w:rsidRDefault="00530414">
            <w:pPr>
              <w:ind w:left="1"/>
              <w:jc w:val="both"/>
            </w:pPr>
            <w:r w:rsidRPr="00AC248D">
              <w:rPr>
                <w:rFonts w:ascii="Wingdings" w:eastAsia="Wingdings" w:hAnsi="Wingdings" w:cs="Wingdings"/>
                <w:sz w:val="24"/>
              </w:rPr>
              <w:t></w:t>
            </w:r>
            <w:r w:rsidRPr="00AC248D">
              <w:rPr>
                <w:sz w:val="24"/>
              </w:rPr>
              <w:t xml:space="preserve"> </w:t>
            </w:r>
          </w:p>
        </w:tc>
        <w:tc>
          <w:tcPr>
            <w:tcW w:w="765" w:type="dxa"/>
            <w:tcBorders>
              <w:top w:val="single" w:sz="4" w:space="0" w:color="000000"/>
              <w:left w:val="single" w:sz="4" w:space="0" w:color="000000"/>
              <w:bottom w:val="single" w:sz="4" w:space="0" w:color="000000"/>
              <w:right w:val="single" w:sz="4" w:space="0" w:color="000000"/>
            </w:tcBorders>
            <w:vAlign w:val="center"/>
          </w:tcPr>
          <w:p w14:paraId="07F1F886" w14:textId="77777777" w:rsidR="00782035" w:rsidRPr="00AC248D" w:rsidRDefault="00530414">
            <w:pPr>
              <w:ind w:right="54"/>
              <w:jc w:val="center"/>
            </w:pPr>
            <w:r w:rsidRPr="00AC248D">
              <w:rPr>
                <w:rFonts w:ascii="Wingdings" w:eastAsia="Wingdings" w:hAnsi="Wingdings" w:cs="Wingdings"/>
                <w:sz w:val="24"/>
              </w:rPr>
              <w:t></w:t>
            </w:r>
            <w:r w:rsidRPr="00AC248D">
              <w:rPr>
                <w:sz w:val="24"/>
              </w:rPr>
              <w:t xml:space="preserve"> </w:t>
            </w:r>
          </w:p>
        </w:tc>
      </w:tr>
      <w:tr w:rsidR="000A3066" w14:paraId="31BC299B" w14:textId="77777777" w:rsidTr="00AC167B">
        <w:trPr>
          <w:trHeight w:val="889"/>
        </w:trPr>
        <w:tc>
          <w:tcPr>
            <w:tcW w:w="5509" w:type="dxa"/>
            <w:tcBorders>
              <w:top w:val="single" w:sz="4" w:space="0" w:color="000000"/>
              <w:left w:val="single" w:sz="4" w:space="0" w:color="000000"/>
              <w:bottom w:val="single" w:sz="4" w:space="0" w:color="000000"/>
              <w:right w:val="single" w:sz="4" w:space="0" w:color="000000"/>
            </w:tcBorders>
          </w:tcPr>
          <w:p w14:paraId="3FBEADAC" w14:textId="77777777" w:rsidR="00782035" w:rsidRDefault="00530414">
            <w:pPr>
              <w:ind w:left="1" w:right="54"/>
              <w:jc w:val="both"/>
            </w:pPr>
            <w:r>
              <w:rPr>
                <w:sz w:val="24"/>
              </w:rPr>
              <w:t xml:space="preserve">The EU should reduce the variability of standards from one Member State to another by converging national GAAPs and in addition by addressing current lacunas in </w:t>
            </w:r>
          </w:p>
        </w:tc>
        <w:tc>
          <w:tcPr>
            <w:tcW w:w="429" w:type="dxa"/>
            <w:tcBorders>
              <w:top w:val="single" w:sz="4" w:space="0" w:color="000000"/>
              <w:left w:val="single" w:sz="4" w:space="0" w:color="000000"/>
              <w:bottom w:val="single" w:sz="4" w:space="0" w:color="000000"/>
              <w:right w:val="single" w:sz="4" w:space="0" w:color="000000"/>
            </w:tcBorders>
            <w:vAlign w:val="center"/>
          </w:tcPr>
          <w:p w14:paraId="11198517" w14:textId="77777777" w:rsidR="00782035" w:rsidRPr="00AC248D" w:rsidRDefault="00701E77" w:rsidP="00CA249E">
            <w:pPr>
              <w:ind w:left="1"/>
              <w:jc w:val="both"/>
            </w:pPr>
            <w:r w:rsidRPr="00AC248D">
              <w:rPr>
                <w:rFonts w:ascii="Wingdings" w:eastAsia="Wingdings" w:hAnsi="Wingdings" w:cs="Wingdings"/>
                <w:sz w:val="24"/>
              </w:rPr>
              <w:t></w:t>
            </w:r>
            <w:r w:rsidR="00530414" w:rsidRPr="00AC248D">
              <w:rPr>
                <w:sz w:val="24"/>
              </w:rPr>
              <w:t xml:space="preserve"> </w:t>
            </w:r>
          </w:p>
        </w:tc>
        <w:tc>
          <w:tcPr>
            <w:tcW w:w="428" w:type="dxa"/>
            <w:tcBorders>
              <w:top w:val="single" w:sz="4" w:space="0" w:color="000000"/>
              <w:left w:val="single" w:sz="4" w:space="0" w:color="000000"/>
              <w:bottom w:val="single" w:sz="4" w:space="0" w:color="000000"/>
              <w:right w:val="single" w:sz="4" w:space="0" w:color="000000"/>
            </w:tcBorders>
            <w:vAlign w:val="center"/>
          </w:tcPr>
          <w:p w14:paraId="1B138286" w14:textId="77777777" w:rsidR="00782035" w:rsidRPr="00AC248D" w:rsidRDefault="00530414">
            <w:pPr>
              <w:ind w:left="1"/>
              <w:jc w:val="both"/>
            </w:pPr>
            <w:r w:rsidRPr="00AC248D">
              <w:rPr>
                <w:rFonts w:ascii="Wingdings" w:eastAsia="Wingdings" w:hAnsi="Wingdings" w:cs="Wingdings"/>
                <w:sz w:val="24"/>
              </w:rPr>
              <w:t></w:t>
            </w:r>
            <w:r w:rsidRPr="00AC248D">
              <w:rPr>
                <w:sz w:val="24"/>
              </w:rPr>
              <w:t xml:space="preserve"> </w:t>
            </w:r>
          </w:p>
        </w:tc>
        <w:tc>
          <w:tcPr>
            <w:tcW w:w="429" w:type="dxa"/>
            <w:tcBorders>
              <w:top w:val="single" w:sz="4" w:space="0" w:color="000000"/>
              <w:left w:val="single" w:sz="4" w:space="0" w:color="000000"/>
              <w:bottom w:val="single" w:sz="4" w:space="0" w:color="000000"/>
              <w:right w:val="single" w:sz="4" w:space="0" w:color="000000"/>
            </w:tcBorders>
            <w:vAlign w:val="center"/>
          </w:tcPr>
          <w:p w14:paraId="568306E0" w14:textId="77777777" w:rsidR="00782035" w:rsidRPr="00AC248D" w:rsidRDefault="009E55F3" w:rsidP="00CA249E">
            <w:pPr>
              <w:ind w:left="1"/>
              <w:jc w:val="both"/>
            </w:pPr>
            <w:r w:rsidRPr="00AC248D">
              <w:rPr>
                <w:rFonts w:ascii="Wingdings" w:eastAsia="Wingdings" w:hAnsi="Wingdings" w:cs="Wingdings"/>
                <w:sz w:val="24"/>
              </w:rPr>
              <w:t></w:t>
            </w:r>
          </w:p>
        </w:tc>
        <w:tc>
          <w:tcPr>
            <w:tcW w:w="542" w:type="dxa"/>
            <w:tcBorders>
              <w:top w:val="single" w:sz="4" w:space="0" w:color="000000"/>
              <w:left w:val="single" w:sz="4" w:space="0" w:color="000000"/>
              <w:bottom w:val="single" w:sz="4" w:space="0" w:color="000000"/>
              <w:right w:val="single" w:sz="4" w:space="0" w:color="000000"/>
            </w:tcBorders>
            <w:vAlign w:val="center"/>
          </w:tcPr>
          <w:p w14:paraId="7BABA20D" w14:textId="77777777" w:rsidR="00782035" w:rsidRPr="00AC248D" w:rsidRDefault="00530414">
            <w:pPr>
              <w:jc w:val="both"/>
            </w:pPr>
            <w:r w:rsidRPr="00AC248D">
              <w:rPr>
                <w:rFonts w:ascii="Wingdings" w:eastAsia="Wingdings" w:hAnsi="Wingdings" w:cs="Wingdings"/>
                <w:sz w:val="24"/>
              </w:rPr>
              <w:t></w:t>
            </w:r>
            <w:r w:rsidRPr="00AC248D">
              <w:rPr>
                <w:sz w:val="24"/>
              </w:rPr>
              <w:t xml:space="preserve"> </w:t>
            </w:r>
          </w:p>
        </w:tc>
        <w:tc>
          <w:tcPr>
            <w:tcW w:w="543" w:type="dxa"/>
            <w:tcBorders>
              <w:top w:val="single" w:sz="4" w:space="0" w:color="000000"/>
              <w:left w:val="single" w:sz="4" w:space="0" w:color="000000"/>
              <w:bottom w:val="single" w:sz="4" w:space="0" w:color="000000"/>
              <w:right w:val="single" w:sz="4" w:space="0" w:color="000000"/>
            </w:tcBorders>
            <w:vAlign w:val="center"/>
          </w:tcPr>
          <w:p w14:paraId="0274D565" w14:textId="77777777" w:rsidR="00782035" w:rsidRPr="00AC248D" w:rsidRDefault="00530414">
            <w:pPr>
              <w:ind w:left="1"/>
              <w:jc w:val="both"/>
            </w:pPr>
            <w:r w:rsidRPr="00AC248D">
              <w:rPr>
                <w:rFonts w:ascii="Wingdings" w:eastAsia="Wingdings" w:hAnsi="Wingdings" w:cs="Wingdings"/>
                <w:sz w:val="24"/>
              </w:rPr>
              <w:t></w:t>
            </w:r>
            <w:r w:rsidRPr="00AC248D">
              <w:rPr>
                <w:sz w:val="24"/>
              </w:rPr>
              <w:t xml:space="preserve"> </w:t>
            </w:r>
          </w:p>
        </w:tc>
        <w:tc>
          <w:tcPr>
            <w:tcW w:w="765" w:type="dxa"/>
            <w:tcBorders>
              <w:top w:val="single" w:sz="4" w:space="0" w:color="000000"/>
              <w:left w:val="single" w:sz="4" w:space="0" w:color="000000"/>
              <w:bottom w:val="single" w:sz="4" w:space="0" w:color="000000"/>
              <w:right w:val="single" w:sz="4" w:space="0" w:color="000000"/>
            </w:tcBorders>
            <w:vAlign w:val="center"/>
          </w:tcPr>
          <w:p w14:paraId="572B4328" w14:textId="77777777" w:rsidR="00782035" w:rsidRPr="00AC248D" w:rsidRDefault="00530414">
            <w:pPr>
              <w:ind w:right="54"/>
              <w:jc w:val="center"/>
            </w:pPr>
            <w:r w:rsidRPr="00AC248D">
              <w:rPr>
                <w:rFonts w:ascii="Wingdings" w:eastAsia="Wingdings" w:hAnsi="Wingdings" w:cs="Wingdings"/>
                <w:sz w:val="24"/>
              </w:rPr>
              <w:t></w:t>
            </w:r>
            <w:r w:rsidRPr="00AC248D">
              <w:rPr>
                <w:sz w:val="24"/>
              </w:rPr>
              <w:t xml:space="preserve"> </w:t>
            </w:r>
          </w:p>
        </w:tc>
      </w:tr>
      <w:tr w:rsidR="000A3066" w14:paraId="263EF822" w14:textId="77777777" w:rsidTr="00AC167B">
        <w:trPr>
          <w:trHeight w:val="302"/>
        </w:trPr>
        <w:tc>
          <w:tcPr>
            <w:tcW w:w="5509" w:type="dxa"/>
            <w:tcBorders>
              <w:top w:val="single" w:sz="4" w:space="0" w:color="000000"/>
              <w:left w:val="single" w:sz="4" w:space="0" w:color="000000"/>
              <w:bottom w:val="single" w:sz="4" w:space="0" w:color="000000"/>
              <w:right w:val="single" w:sz="4" w:space="0" w:color="000000"/>
            </w:tcBorders>
          </w:tcPr>
          <w:p w14:paraId="1A94E226" w14:textId="77777777" w:rsidR="00782035" w:rsidRDefault="00530414">
            <w:pPr>
              <w:ind w:left="1"/>
            </w:pPr>
            <w:r>
              <w:rPr>
                <w:sz w:val="24"/>
              </w:rPr>
              <w:t xml:space="preserve">the Accounting Directive (leases, deferred taxes, etc.) </w:t>
            </w:r>
          </w:p>
        </w:tc>
        <w:tc>
          <w:tcPr>
            <w:tcW w:w="429" w:type="dxa"/>
            <w:tcBorders>
              <w:top w:val="single" w:sz="4" w:space="0" w:color="000000"/>
              <w:left w:val="single" w:sz="4" w:space="0" w:color="000000"/>
              <w:bottom w:val="single" w:sz="4" w:space="0" w:color="000000"/>
              <w:right w:val="single" w:sz="4" w:space="0" w:color="000000"/>
            </w:tcBorders>
          </w:tcPr>
          <w:p w14:paraId="5CB4802E" w14:textId="77777777" w:rsidR="00782035" w:rsidRPr="00AC248D" w:rsidRDefault="00782035"/>
        </w:tc>
        <w:tc>
          <w:tcPr>
            <w:tcW w:w="428" w:type="dxa"/>
            <w:tcBorders>
              <w:top w:val="single" w:sz="4" w:space="0" w:color="000000"/>
              <w:left w:val="single" w:sz="4" w:space="0" w:color="000000"/>
              <w:bottom w:val="single" w:sz="4" w:space="0" w:color="000000"/>
              <w:right w:val="single" w:sz="4" w:space="0" w:color="000000"/>
            </w:tcBorders>
          </w:tcPr>
          <w:p w14:paraId="13A63D47" w14:textId="77777777" w:rsidR="00782035" w:rsidRPr="00AC248D" w:rsidRDefault="00782035"/>
        </w:tc>
        <w:tc>
          <w:tcPr>
            <w:tcW w:w="429" w:type="dxa"/>
            <w:tcBorders>
              <w:top w:val="single" w:sz="4" w:space="0" w:color="000000"/>
              <w:left w:val="single" w:sz="4" w:space="0" w:color="000000"/>
              <w:bottom w:val="single" w:sz="4" w:space="0" w:color="000000"/>
              <w:right w:val="single" w:sz="4" w:space="0" w:color="000000"/>
            </w:tcBorders>
          </w:tcPr>
          <w:p w14:paraId="6B899B17" w14:textId="77777777" w:rsidR="00782035" w:rsidRPr="00AC248D" w:rsidRDefault="00782035"/>
        </w:tc>
        <w:tc>
          <w:tcPr>
            <w:tcW w:w="542" w:type="dxa"/>
            <w:tcBorders>
              <w:top w:val="single" w:sz="4" w:space="0" w:color="000000"/>
              <w:left w:val="single" w:sz="4" w:space="0" w:color="000000"/>
              <w:bottom w:val="single" w:sz="4" w:space="0" w:color="000000"/>
              <w:right w:val="single" w:sz="4" w:space="0" w:color="000000"/>
            </w:tcBorders>
          </w:tcPr>
          <w:p w14:paraId="190FBA71" w14:textId="77777777" w:rsidR="00782035" w:rsidRPr="00AC248D" w:rsidRDefault="00782035"/>
        </w:tc>
        <w:tc>
          <w:tcPr>
            <w:tcW w:w="543" w:type="dxa"/>
            <w:tcBorders>
              <w:top w:val="single" w:sz="4" w:space="0" w:color="000000"/>
              <w:left w:val="single" w:sz="4" w:space="0" w:color="000000"/>
              <w:bottom w:val="single" w:sz="4" w:space="0" w:color="000000"/>
              <w:right w:val="single" w:sz="4" w:space="0" w:color="000000"/>
            </w:tcBorders>
          </w:tcPr>
          <w:p w14:paraId="0B7048E9" w14:textId="77777777" w:rsidR="00782035" w:rsidRPr="00AC248D" w:rsidRDefault="00782035"/>
        </w:tc>
        <w:tc>
          <w:tcPr>
            <w:tcW w:w="765" w:type="dxa"/>
            <w:tcBorders>
              <w:top w:val="single" w:sz="4" w:space="0" w:color="000000"/>
              <w:left w:val="single" w:sz="4" w:space="0" w:color="000000"/>
              <w:bottom w:val="single" w:sz="4" w:space="0" w:color="000000"/>
              <w:right w:val="single" w:sz="4" w:space="0" w:color="000000"/>
            </w:tcBorders>
          </w:tcPr>
          <w:p w14:paraId="6DA9CD89" w14:textId="77777777" w:rsidR="00782035" w:rsidRPr="00AC248D" w:rsidRDefault="00782035"/>
        </w:tc>
      </w:tr>
      <w:tr w:rsidR="000A3066" w14:paraId="324B39CD" w14:textId="77777777" w:rsidTr="00AC167B">
        <w:trPr>
          <w:trHeight w:val="1769"/>
        </w:trPr>
        <w:tc>
          <w:tcPr>
            <w:tcW w:w="5509" w:type="dxa"/>
            <w:tcBorders>
              <w:top w:val="single" w:sz="4" w:space="0" w:color="000000"/>
              <w:left w:val="single" w:sz="4" w:space="0" w:color="000000"/>
              <w:bottom w:val="single" w:sz="4" w:space="0" w:color="000000"/>
              <w:right w:val="single" w:sz="4" w:space="0" w:color="000000"/>
            </w:tcBorders>
          </w:tcPr>
          <w:p w14:paraId="58C1F177" w14:textId="77777777" w:rsidR="00782035" w:rsidRDefault="00530414">
            <w:pPr>
              <w:ind w:left="1" w:right="54"/>
              <w:jc w:val="both"/>
            </w:pPr>
            <w:r>
              <w:rPr>
                <w:sz w:val="24"/>
              </w:rPr>
              <w:t xml:space="preserve">The EU should reduce the variability of standards from one Member State to another by establishing a "pan-EU GAAP" available to any company that belongs to a group. Such "pan-EU GAAP" may be the IFRS, IFRS for SMEs, or another standard commonly agreed at the EU level. </w:t>
            </w:r>
          </w:p>
        </w:tc>
        <w:tc>
          <w:tcPr>
            <w:tcW w:w="429" w:type="dxa"/>
            <w:tcBorders>
              <w:top w:val="single" w:sz="4" w:space="0" w:color="000000"/>
              <w:left w:val="single" w:sz="4" w:space="0" w:color="000000"/>
              <w:bottom w:val="single" w:sz="4" w:space="0" w:color="000000"/>
              <w:right w:val="single" w:sz="4" w:space="0" w:color="000000"/>
            </w:tcBorders>
            <w:vAlign w:val="center"/>
          </w:tcPr>
          <w:p w14:paraId="23593627" w14:textId="77777777" w:rsidR="00782035" w:rsidRPr="00AC248D" w:rsidRDefault="00701E77" w:rsidP="00CA249E">
            <w:pPr>
              <w:ind w:left="1"/>
              <w:jc w:val="both"/>
            </w:pPr>
            <w:r w:rsidRPr="00AC248D">
              <w:rPr>
                <w:rFonts w:ascii="Wingdings" w:eastAsia="Wingdings" w:hAnsi="Wingdings" w:cs="Wingdings"/>
                <w:sz w:val="24"/>
              </w:rPr>
              <w:t></w:t>
            </w:r>
            <w:r w:rsidRPr="00AC248D">
              <w:rPr>
                <w:sz w:val="24"/>
              </w:rPr>
              <w:t xml:space="preserve"> </w:t>
            </w:r>
          </w:p>
        </w:tc>
        <w:tc>
          <w:tcPr>
            <w:tcW w:w="428" w:type="dxa"/>
            <w:tcBorders>
              <w:top w:val="single" w:sz="4" w:space="0" w:color="000000"/>
              <w:left w:val="single" w:sz="4" w:space="0" w:color="000000"/>
              <w:bottom w:val="single" w:sz="4" w:space="0" w:color="000000"/>
              <w:right w:val="single" w:sz="4" w:space="0" w:color="000000"/>
            </w:tcBorders>
            <w:vAlign w:val="center"/>
          </w:tcPr>
          <w:p w14:paraId="307F3A6E" w14:textId="77777777" w:rsidR="00782035" w:rsidRPr="00AC248D" w:rsidRDefault="00530414">
            <w:pPr>
              <w:ind w:left="1"/>
              <w:jc w:val="both"/>
            </w:pPr>
            <w:r w:rsidRPr="00AC248D">
              <w:rPr>
                <w:rFonts w:ascii="Wingdings" w:eastAsia="Wingdings" w:hAnsi="Wingdings" w:cs="Wingdings"/>
                <w:sz w:val="24"/>
              </w:rPr>
              <w:t></w:t>
            </w:r>
            <w:r w:rsidRPr="00AC248D">
              <w:rPr>
                <w:sz w:val="24"/>
              </w:rPr>
              <w:t xml:space="preserve"> </w:t>
            </w:r>
          </w:p>
        </w:tc>
        <w:tc>
          <w:tcPr>
            <w:tcW w:w="429" w:type="dxa"/>
            <w:tcBorders>
              <w:top w:val="single" w:sz="4" w:space="0" w:color="000000"/>
              <w:left w:val="single" w:sz="4" w:space="0" w:color="000000"/>
              <w:bottom w:val="single" w:sz="4" w:space="0" w:color="000000"/>
              <w:right w:val="single" w:sz="4" w:space="0" w:color="000000"/>
            </w:tcBorders>
            <w:vAlign w:val="center"/>
          </w:tcPr>
          <w:p w14:paraId="1BF153A6" w14:textId="77777777" w:rsidR="00782035" w:rsidRPr="00AC248D" w:rsidRDefault="009E55F3" w:rsidP="00CA249E">
            <w:pPr>
              <w:ind w:left="1"/>
              <w:jc w:val="both"/>
            </w:pPr>
            <w:r w:rsidRPr="00AC248D">
              <w:rPr>
                <w:rFonts w:ascii="Wingdings" w:eastAsia="Wingdings" w:hAnsi="Wingdings" w:cs="Wingdings"/>
                <w:sz w:val="24"/>
              </w:rPr>
              <w:t></w:t>
            </w:r>
          </w:p>
        </w:tc>
        <w:tc>
          <w:tcPr>
            <w:tcW w:w="542" w:type="dxa"/>
            <w:tcBorders>
              <w:top w:val="single" w:sz="4" w:space="0" w:color="000000"/>
              <w:left w:val="single" w:sz="4" w:space="0" w:color="000000"/>
              <w:bottom w:val="single" w:sz="4" w:space="0" w:color="000000"/>
              <w:right w:val="single" w:sz="4" w:space="0" w:color="000000"/>
            </w:tcBorders>
            <w:vAlign w:val="center"/>
          </w:tcPr>
          <w:p w14:paraId="1422B7F0" w14:textId="77777777" w:rsidR="00782035" w:rsidRPr="00AC248D" w:rsidRDefault="00530414">
            <w:pPr>
              <w:jc w:val="both"/>
            </w:pPr>
            <w:r w:rsidRPr="00AC248D">
              <w:rPr>
                <w:rFonts w:ascii="Wingdings" w:eastAsia="Wingdings" w:hAnsi="Wingdings" w:cs="Wingdings"/>
                <w:sz w:val="24"/>
              </w:rPr>
              <w:t></w:t>
            </w:r>
            <w:r w:rsidRPr="00AC248D">
              <w:rPr>
                <w:sz w:val="24"/>
              </w:rPr>
              <w:t xml:space="preserve"> </w:t>
            </w:r>
          </w:p>
        </w:tc>
        <w:tc>
          <w:tcPr>
            <w:tcW w:w="543" w:type="dxa"/>
            <w:tcBorders>
              <w:top w:val="single" w:sz="4" w:space="0" w:color="000000"/>
              <w:left w:val="single" w:sz="4" w:space="0" w:color="000000"/>
              <w:bottom w:val="single" w:sz="4" w:space="0" w:color="000000"/>
              <w:right w:val="single" w:sz="4" w:space="0" w:color="000000"/>
            </w:tcBorders>
            <w:vAlign w:val="center"/>
          </w:tcPr>
          <w:p w14:paraId="12F7213F" w14:textId="77777777" w:rsidR="00782035" w:rsidRPr="00AC248D" w:rsidRDefault="00530414">
            <w:pPr>
              <w:ind w:left="1"/>
              <w:jc w:val="both"/>
            </w:pPr>
            <w:r w:rsidRPr="00AC248D">
              <w:rPr>
                <w:rFonts w:ascii="Wingdings" w:eastAsia="Wingdings" w:hAnsi="Wingdings" w:cs="Wingdings"/>
                <w:sz w:val="24"/>
              </w:rPr>
              <w:t></w:t>
            </w:r>
            <w:r w:rsidRPr="00AC248D">
              <w:rPr>
                <w:sz w:val="24"/>
              </w:rPr>
              <w:t xml:space="preserve"> </w:t>
            </w:r>
          </w:p>
        </w:tc>
        <w:tc>
          <w:tcPr>
            <w:tcW w:w="765" w:type="dxa"/>
            <w:tcBorders>
              <w:top w:val="single" w:sz="4" w:space="0" w:color="000000"/>
              <w:left w:val="single" w:sz="4" w:space="0" w:color="000000"/>
              <w:bottom w:val="single" w:sz="4" w:space="0" w:color="000000"/>
              <w:right w:val="single" w:sz="4" w:space="0" w:color="000000"/>
            </w:tcBorders>
            <w:vAlign w:val="center"/>
          </w:tcPr>
          <w:p w14:paraId="2DC32410" w14:textId="77777777" w:rsidR="00782035" w:rsidRPr="00AC248D" w:rsidRDefault="00530414">
            <w:pPr>
              <w:ind w:right="55"/>
              <w:jc w:val="center"/>
            </w:pPr>
            <w:r w:rsidRPr="00AC248D">
              <w:rPr>
                <w:rFonts w:ascii="Wingdings" w:eastAsia="Wingdings" w:hAnsi="Wingdings" w:cs="Wingdings"/>
                <w:sz w:val="24"/>
              </w:rPr>
              <w:t></w:t>
            </w:r>
            <w:r w:rsidRPr="00AC248D">
              <w:rPr>
                <w:sz w:val="24"/>
              </w:rPr>
              <w:t xml:space="preserve"> </w:t>
            </w:r>
          </w:p>
        </w:tc>
      </w:tr>
      <w:tr w:rsidR="000A3066" w14:paraId="22DAA7FB" w14:textId="77777777" w:rsidTr="00701E77">
        <w:trPr>
          <w:trHeight w:val="302"/>
        </w:trPr>
        <w:tc>
          <w:tcPr>
            <w:tcW w:w="5509" w:type="dxa"/>
            <w:tcBorders>
              <w:top w:val="single" w:sz="4" w:space="0" w:color="000000"/>
              <w:left w:val="single" w:sz="4" w:space="0" w:color="000000"/>
              <w:bottom w:val="single" w:sz="4" w:space="0" w:color="000000"/>
              <w:right w:val="single" w:sz="4" w:space="0" w:color="000000"/>
            </w:tcBorders>
          </w:tcPr>
          <w:p w14:paraId="0AF54BF6" w14:textId="77777777" w:rsidR="00782035" w:rsidRDefault="00530414">
            <w:pPr>
              <w:ind w:left="1"/>
            </w:pPr>
            <w:r>
              <w:rPr>
                <w:sz w:val="24"/>
              </w:rPr>
              <w:t xml:space="preserve">Do nothing (status quo) </w:t>
            </w:r>
          </w:p>
        </w:tc>
        <w:tc>
          <w:tcPr>
            <w:tcW w:w="429" w:type="dxa"/>
            <w:tcBorders>
              <w:top w:val="single" w:sz="4" w:space="0" w:color="000000"/>
              <w:left w:val="single" w:sz="4" w:space="0" w:color="000000"/>
              <w:bottom w:val="single" w:sz="4" w:space="0" w:color="000000"/>
              <w:right w:val="single" w:sz="4" w:space="0" w:color="000000"/>
            </w:tcBorders>
          </w:tcPr>
          <w:p w14:paraId="7F6FD1B6" w14:textId="77777777" w:rsidR="00782035" w:rsidRPr="00AC248D" w:rsidRDefault="00530414" w:rsidP="00CA249E">
            <w:pPr>
              <w:ind w:left="1"/>
              <w:jc w:val="both"/>
            </w:pPr>
            <w:r w:rsidRPr="00AC248D">
              <w:rPr>
                <w:rFonts w:ascii="Wingdings" w:eastAsia="Wingdings" w:hAnsi="Wingdings" w:cs="Wingdings"/>
                <w:sz w:val="24"/>
              </w:rPr>
              <w:t></w:t>
            </w:r>
            <w:r w:rsidRPr="00AC248D">
              <w:rPr>
                <w:sz w:val="24"/>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7FCD3FE7" w14:textId="77777777" w:rsidR="00782035" w:rsidRPr="00AC248D" w:rsidRDefault="00530414">
            <w:pPr>
              <w:ind w:left="1"/>
              <w:jc w:val="both"/>
            </w:pPr>
            <w:r w:rsidRPr="00AC248D">
              <w:rPr>
                <w:rFonts w:ascii="Wingdings" w:eastAsia="Wingdings" w:hAnsi="Wingdings" w:cs="Wingdings"/>
                <w:sz w:val="24"/>
              </w:rPr>
              <w:t></w:t>
            </w:r>
            <w:r w:rsidRPr="00AC248D">
              <w:rPr>
                <w:sz w:val="24"/>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00198CD0" w14:textId="77777777" w:rsidR="00782035" w:rsidRPr="00AC248D" w:rsidRDefault="00040E4D" w:rsidP="00CA249E">
            <w:pPr>
              <w:ind w:left="1"/>
              <w:jc w:val="both"/>
            </w:pPr>
            <w:r w:rsidRPr="00AC248D">
              <w:rPr>
                <w:rFonts w:ascii="Wingdings" w:eastAsia="Wingdings" w:hAnsi="Wingdings" w:cs="Wingdings"/>
                <w:sz w:val="24"/>
              </w:rPr>
              <w:t></w:t>
            </w:r>
            <w:r w:rsidR="00530414" w:rsidRPr="00AC248D">
              <w:rPr>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14:paraId="6F3BBFD5" w14:textId="77777777" w:rsidR="00782035" w:rsidRPr="00AC248D" w:rsidRDefault="00530414">
            <w:pPr>
              <w:jc w:val="both"/>
            </w:pPr>
            <w:r w:rsidRPr="00AC248D">
              <w:rPr>
                <w:rFonts w:ascii="Wingdings" w:eastAsia="Wingdings" w:hAnsi="Wingdings" w:cs="Wingdings"/>
                <w:sz w:val="24"/>
              </w:rPr>
              <w:t></w:t>
            </w:r>
            <w:r w:rsidRPr="00AC248D">
              <w:rPr>
                <w:sz w:val="24"/>
              </w:rPr>
              <w:t xml:space="preserve"> </w:t>
            </w:r>
          </w:p>
        </w:tc>
        <w:tc>
          <w:tcPr>
            <w:tcW w:w="543" w:type="dxa"/>
            <w:tcBorders>
              <w:top w:val="single" w:sz="4" w:space="0" w:color="000000"/>
              <w:left w:val="single" w:sz="4" w:space="0" w:color="000000"/>
              <w:bottom w:val="single" w:sz="4" w:space="0" w:color="000000"/>
              <w:right w:val="single" w:sz="4" w:space="0" w:color="000000"/>
            </w:tcBorders>
          </w:tcPr>
          <w:p w14:paraId="623B3807" w14:textId="77777777" w:rsidR="00782035" w:rsidRPr="00AC248D" w:rsidRDefault="005352F1">
            <w:pPr>
              <w:ind w:left="1"/>
              <w:jc w:val="both"/>
            </w:pPr>
            <w:r w:rsidRPr="00AC248D">
              <w:rPr>
                <w:rFonts w:ascii="Wingdings" w:eastAsia="Wingdings" w:hAnsi="Wingdings" w:cs="Wingdings"/>
                <w:sz w:val="24"/>
              </w:rPr>
              <w:t></w:t>
            </w:r>
          </w:p>
        </w:tc>
        <w:tc>
          <w:tcPr>
            <w:tcW w:w="765" w:type="dxa"/>
            <w:tcBorders>
              <w:top w:val="single" w:sz="4" w:space="0" w:color="000000"/>
              <w:left w:val="single" w:sz="4" w:space="0" w:color="000000"/>
              <w:bottom w:val="single" w:sz="4" w:space="0" w:color="000000"/>
              <w:right w:val="single" w:sz="4" w:space="0" w:color="000000"/>
            </w:tcBorders>
          </w:tcPr>
          <w:p w14:paraId="14E15085" w14:textId="77777777" w:rsidR="00782035" w:rsidRPr="00AC248D" w:rsidRDefault="00530414">
            <w:pPr>
              <w:ind w:right="55"/>
              <w:jc w:val="center"/>
            </w:pPr>
            <w:r w:rsidRPr="00AC248D">
              <w:rPr>
                <w:rFonts w:ascii="Wingdings" w:eastAsia="Wingdings" w:hAnsi="Wingdings" w:cs="Wingdings"/>
                <w:sz w:val="24"/>
              </w:rPr>
              <w:t></w:t>
            </w:r>
            <w:r w:rsidRPr="00AC248D">
              <w:rPr>
                <w:sz w:val="24"/>
              </w:rPr>
              <w:t xml:space="preserve"> </w:t>
            </w:r>
          </w:p>
        </w:tc>
      </w:tr>
      <w:tr w:rsidR="000A3066" w14:paraId="4CA14594" w14:textId="77777777" w:rsidTr="00AC167B">
        <w:trPr>
          <w:trHeight w:val="304"/>
        </w:trPr>
        <w:tc>
          <w:tcPr>
            <w:tcW w:w="5509" w:type="dxa"/>
            <w:tcBorders>
              <w:top w:val="single" w:sz="4" w:space="0" w:color="000000"/>
              <w:left w:val="single" w:sz="4" w:space="0" w:color="000000"/>
              <w:bottom w:val="single" w:sz="4" w:space="0" w:color="000000"/>
              <w:right w:val="single" w:sz="4" w:space="0" w:color="000000"/>
            </w:tcBorders>
          </w:tcPr>
          <w:p w14:paraId="396AFB5C" w14:textId="77777777" w:rsidR="00782035" w:rsidRDefault="00530414">
            <w:pPr>
              <w:ind w:left="1"/>
            </w:pPr>
            <w:r>
              <w:rPr>
                <w:sz w:val="24"/>
              </w:rPr>
              <w:t xml:space="preserve">Other (please specify) </w:t>
            </w:r>
          </w:p>
        </w:tc>
        <w:tc>
          <w:tcPr>
            <w:tcW w:w="429" w:type="dxa"/>
            <w:tcBorders>
              <w:top w:val="single" w:sz="4" w:space="0" w:color="000000"/>
              <w:left w:val="single" w:sz="4" w:space="0" w:color="000000"/>
              <w:bottom w:val="single" w:sz="4" w:space="0" w:color="000000"/>
              <w:right w:val="single" w:sz="4" w:space="0" w:color="000000"/>
            </w:tcBorders>
          </w:tcPr>
          <w:p w14:paraId="5839D495" w14:textId="77777777" w:rsidR="00782035" w:rsidRPr="00AC248D" w:rsidRDefault="00530414" w:rsidP="00CA249E">
            <w:pPr>
              <w:ind w:left="1"/>
              <w:jc w:val="both"/>
            </w:pPr>
            <w:r w:rsidRPr="00AC248D">
              <w:rPr>
                <w:rFonts w:ascii="Wingdings" w:eastAsia="Wingdings" w:hAnsi="Wingdings" w:cs="Wingdings"/>
                <w:sz w:val="24"/>
              </w:rPr>
              <w:t></w:t>
            </w:r>
            <w:r w:rsidRPr="00AC248D">
              <w:rPr>
                <w:sz w:val="24"/>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3D9D4201" w14:textId="77777777" w:rsidR="00782035" w:rsidRPr="00AC248D" w:rsidRDefault="00530414">
            <w:pPr>
              <w:ind w:left="1"/>
              <w:jc w:val="both"/>
            </w:pPr>
            <w:r w:rsidRPr="00AC248D">
              <w:rPr>
                <w:rFonts w:ascii="Wingdings" w:eastAsia="Wingdings" w:hAnsi="Wingdings" w:cs="Wingdings"/>
                <w:sz w:val="24"/>
              </w:rPr>
              <w:t></w:t>
            </w:r>
            <w:r w:rsidRPr="00AC248D">
              <w:rPr>
                <w:sz w:val="24"/>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54F9ED17" w14:textId="77777777" w:rsidR="00782035" w:rsidRPr="00AC248D" w:rsidRDefault="00530414" w:rsidP="00CA249E">
            <w:pPr>
              <w:ind w:left="1"/>
              <w:jc w:val="both"/>
            </w:pPr>
            <w:r w:rsidRPr="00AC248D">
              <w:rPr>
                <w:rFonts w:ascii="Wingdings" w:eastAsia="Wingdings" w:hAnsi="Wingdings" w:cs="Wingdings"/>
                <w:sz w:val="24"/>
              </w:rPr>
              <w:t></w:t>
            </w:r>
            <w:r w:rsidRPr="00AC248D">
              <w:rPr>
                <w:sz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14:paraId="13096533" w14:textId="77777777" w:rsidR="00782035" w:rsidRPr="00AC248D" w:rsidRDefault="00530414">
            <w:pPr>
              <w:jc w:val="both"/>
            </w:pPr>
            <w:r w:rsidRPr="00AC248D">
              <w:rPr>
                <w:rFonts w:ascii="Wingdings" w:eastAsia="Wingdings" w:hAnsi="Wingdings" w:cs="Wingdings"/>
                <w:sz w:val="24"/>
              </w:rPr>
              <w:t></w:t>
            </w:r>
            <w:r w:rsidRPr="00AC248D">
              <w:rPr>
                <w:sz w:val="24"/>
              </w:rPr>
              <w:t xml:space="preserve"> </w:t>
            </w:r>
          </w:p>
        </w:tc>
        <w:tc>
          <w:tcPr>
            <w:tcW w:w="543" w:type="dxa"/>
            <w:tcBorders>
              <w:top w:val="single" w:sz="4" w:space="0" w:color="000000"/>
              <w:left w:val="single" w:sz="4" w:space="0" w:color="000000"/>
              <w:bottom w:val="single" w:sz="4" w:space="0" w:color="000000"/>
              <w:right w:val="single" w:sz="4" w:space="0" w:color="000000"/>
            </w:tcBorders>
          </w:tcPr>
          <w:p w14:paraId="6A7C00D5" w14:textId="77777777" w:rsidR="00782035" w:rsidRPr="00AC248D" w:rsidRDefault="00530414">
            <w:pPr>
              <w:ind w:left="1"/>
              <w:jc w:val="both"/>
            </w:pPr>
            <w:r w:rsidRPr="00AC248D">
              <w:rPr>
                <w:rFonts w:ascii="Wingdings" w:eastAsia="Wingdings" w:hAnsi="Wingdings" w:cs="Wingdings"/>
                <w:sz w:val="24"/>
              </w:rPr>
              <w:t></w:t>
            </w:r>
            <w:r w:rsidRPr="00AC248D">
              <w:rPr>
                <w:sz w:val="24"/>
              </w:rPr>
              <w:t xml:space="preserve"> </w:t>
            </w:r>
          </w:p>
        </w:tc>
        <w:tc>
          <w:tcPr>
            <w:tcW w:w="765" w:type="dxa"/>
            <w:tcBorders>
              <w:top w:val="single" w:sz="4" w:space="0" w:color="000000"/>
              <w:left w:val="single" w:sz="4" w:space="0" w:color="000000"/>
              <w:bottom w:val="single" w:sz="4" w:space="0" w:color="000000"/>
              <w:right w:val="single" w:sz="4" w:space="0" w:color="000000"/>
            </w:tcBorders>
          </w:tcPr>
          <w:p w14:paraId="3238EB22" w14:textId="77777777" w:rsidR="00782035" w:rsidRPr="00AC248D" w:rsidRDefault="009E55F3">
            <w:pPr>
              <w:ind w:right="55"/>
              <w:jc w:val="center"/>
            </w:pPr>
            <w:r w:rsidRPr="00AC248D">
              <w:rPr>
                <w:rFonts w:ascii="Wingdings" w:eastAsia="Wingdings" w:hAnsi="Wingdings" w:cs="Wingdings"/>
                <w:sz w:val="24"/>
              </w:rPr>
              <w:t></w:t>
            </w:r>
            <w:r w:rsidR="00530414" w:rsidRPr="00AC248D">
              <w:rPr>
                <w:sz w:val="24"/>
              </w:rPr>
              <w:t xml:space="preserve"> </w:t>
            </w:r>
          </w:p>
        </w:tc>
      </w:tr>
    </w:tbl>
    <w:p w14:paraId="61F70A84" w14:textId="77777777" w:rsidR="00782035" w:rsidRDefault="00530414">
      <w:pPr>
        <w:spacing w:after="232" w:line="268" w:lineRule="auto"/>
        <w:ind w:left="-5" w:hanging="10"/>
      </w:pPr>
      <w:r>
        <w:rPr>
          <w:sz w:val="20"/>
        </w:rPr>
        <w:t xml:space="preserve">(1= totally disagree, 2= mostly disagree, 3= partially disagree and partially agree, 4= mostly agree, 5 = totally agree) </w:t>
      </w:r>
    </w:p>
    <w:p w14:paraId="5D5B5C4B"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10B798DF"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14F08A22" w14:textId="77777777" w:rsidR="004F6B63" w:rsidRPr="00AC248D" w:rsidRDefault="002651A1" w:rsidP="00D67AA9">
            <w:pPr>
              <w:spacing w:line="360" w:lineRule="auto"/>
              <w:rPr>
                <w:rFonts w:ascii="Verdana" w:hAnsi="Verdana"/>
                <w:sz w:val="17"/>
                <w:szCs w:val="17"/>
              </w:rPr>
            </w:pPr>
            <w:r w:rsidRPr="00AC248D">
              <w:rPr>
                <w:rFonts w:ascii="Verdana" w:hAnsi="Verdana"/>
                <w:sz w:val="17"/>
                <w:szCs w:val="17"/>
              </w:rPr>
              <w:t>There is no desire for replacing all local GAAP</w:t>
            </w:r>
            <w:r w:rsidR="00F2707E">
              <w:rPr>
                <w:rFonts w:ascii="Verdana" w:hAnsi="Verdana"/>
                <w:sz w:val="17"/>
                <w:szCs w:val="17"/>
              </w:rPr>
              <w:t>s</w:t>
            </w:r>
            <w:r w:rsidRPr="00AC248D">
              <w:rPr>
                <w:rFonts w:ascii="Verdana" w:hAnsi="Verdana"/>
                <w:sz w:val="17"/>
                <w:szCs w:val="17"/>
              </w:rPr>
              <w:t xml:space="preserve"> with a harmonised alternative</w:t>
            </w:r>
            <w:r w:rsidR="00F2707E">
              <w:rPr>
                <w:rFonts w:ascii="Verdana" w:hAnsi="Verdana"/>
                <w:sz w:val="17"/>
                <w:szCs w:val="17"/>
              </w:rPr>
              <w:t xml:space="preserve">. </w:t>
            </w:r>
            <w:r w:rsidRPr="00040E4D">
              <w:rPr>
                <w:rFonts w:ascii="Verdana" w:hAnsi="Verdana"/>
                <w:sz w:val="17"/>
                <w:szCs w:val="17"/>
              </w:rPr>
              <w:t>However</w:t>
            </w:r>
            <w:r w:rsidR="00AC248D" w:rsidRPr="00040E4D">
              <w:rPr>
                <w:rFonts w:ascii="Verdana" w:hAnsi="Verdana"/>
                <w:sz w:val="17"/>
                <w:szCs w:val="17"/>
              </w:rPr>
              <w:t>,</w:t>
            </w:r>
            <w:r w:rsidRPr="00040E4D">
              <w:rPr>
                <w:rFonts w:ascii="Verdana" w:hAnsi="Verdana"/>
                <w:sz w:val="17"/>
                <w:szCs w:val="17"/>
              </w:rPr>
              <w:t xml:space="preserve"> some members consider that greater flexibility at a national level would allow for greater efficiency and therefore, for example, there should be no prohibition </w:t>
            </w:r>
            <w:r w:rsidR="00F50460" w:rsidRPr="00040E4D">
              <w:rPr>
                <w:rFonts w:ascii="Verdana" w:hAnsi="Verdana"/>
                <w:sz w:val="17"/>
                <w:szCs w:val="17"/>
              </w:rPr>
              <w:t>at</w:t>
            </w:r>
            <w:r w:rsidR="005766D0" w:rsidRPr="00040E4D">
              <w:rPr>
                <w:rFonts w:ascii="Verdana" w:hAnsi="Verdana"/>
                <w:sz w:val="17"/>
                <w:szCs w:val="17"/>
              </w:rPr>
              <w:t xml:space="preserve"> the </w:t>
            </w:r>
            <w:r w:rsidR="00F50460" w:rsidRPr="00040E4D">
              <w:rPr>
                <w:rFonts w:ascii="Verdana" w:hAnsi="Verdana"/>
                <w:sz w:val="17"/>
                <w:szCs w:val="17"/>
              </w:rPr>
              <w:t xml:space="preserve">national level </w:t>
            </w:r>
            <w:r w:rsidRPr="00040E4D">
              <w:rPr>
                <w:rFonts w:ascii="Verdana" w:hAnsi="Verdana"/>
                <w:sz w:val="17"/>
                <w:szCs w:val="17"/>
              </w:rPr>
              <w:t>on unlisted groups or entities</w:t>
            </w:r>
            <w:r w:rsidR="00F50460" w:rsidRPr="00040E4D">
              <w:rPr>
                <w:rFonts w:ascii="Verdana" w:hAnsi="Verdana"/>
                <w:sz w:val="17"/>
                <w:szCs w:val="17"/>
              </w:rPr>
              <w:t xml:space="preserve"> applying IFRS</w:t>
            </w:r>
            <w:r w:rsidR="00040E4D">
              <w:rPr>
                <w:rFonts w:ascii="Verdana" w:hAnsi="Verdana"/>
                <w:sz w:val="17"/>
                <w:szCs w:val="17"/>
              </w:rPr>
              <w:t xml:space="preserve">. Nevertheless, the </w:t>
            </w:r>
            <w:r w:rsidR="005766D0" w:rsidRPr="00040E4D">
              <w:rPr>
                <w:rFonts w:ascii="Verdana" w:hAnsi="Verdana"/>
                <w:sz w:val="17"/>
                <w:szCs w:val="17"/>
              </w:rPr>
              <w:t>status quo is not viewed as creating a relevant barrier to doing business cross borders</w:t>
            </w:r>
            <w:r w:rsidRPr="00040E4D">
              <w:rPr>
                <w:rFonts w:ascii="Verdana" w:hAnsi="Verdana"/>
                <w:sz w:val="17"/>
                <w:szCs w:val="17"/>
              </w:rPr>
              <w:t>.</w:t>
            </w:r>
          </w:p>
          <w:p w14:paraId="6AEFE881" w14:textId="77777777" w:rsidR="00020E5B" w:rsidRDefault="00020E5B" w:rsidP="002651A1"/>
        </w:tc>
      </w:tr>
    </w:tbl>
    <w:p w14:paraId="6E706E2A" w14:textId="77777777" w:rsidR="00782035" w:rsidRDefault="00530414">
      <w:pPr>
        <w:spacing w:after="32"/>
      </w:pPr>
      <w:r>
        <w:rPr>
          <w:sz w:val="20"/>
        </w:rPr>
        <w:t xml:space="preserve"> </w:t>
      </w:r>
    </w:p>
    <w:p w14:paraId="6A3F2236" w14:textId="77777777" w:rsidR="00782035" w:rsidRDefault="00530414">
      <w:pPr>
        <w:numPr>
          <w:ilvl w:val="0"/>
          <w:numId w:val="10"/>
        </w:numPr>
        <w:spacing w:after="5" w:line="250" w:lineRule="auto"/>
        <w:ind w:right="53" w:hanging="360"/>
        <w:jc w:val="both"/>
      </w:pPr>
      <w:r>
        <w:t xml:space="preserve">As regards the publication of individual financial statements, the Accounting Directive (Article 37) allows any Member State to exempt the subsidiaries of a group from the </w:t>
      </w:r>
      <w:r>
        <w:rPr>
          <w:b/>
        </w:rPr>
        <w:t>publication of their individual financial statements</w:t>
      </w:r>
      <w:r>
        <w:t xml:space="preserve"> if certain conditions are met (inter alia, the parent must declare that it guarantees the commitments of the subsidiary).  Would you see a need for the extension of such exemption from a Member State option to an EU wide company option? </w:t>
      </w:r>
    </w:p>
    <w:p w14:paraId="1310739F" w14:textId="77777777" w:rsidR="00782035" w:rsidRDefault="00530414">
      <w:pPr>
        <w:spacing w:after="13"/>
        <w:ind w:left="360"/>
      </w:pPr>
      <w:r>
        <w:t xml:space="preserve"> </w:t>
      </w:r>
    </w:p>
    <w:p w14:paraId="793053DB" w14:textId="77777777" w:rsidR="00782035" w:rsidRDefault="009E55F3" w:rsidP="00B44EB1">
      <w:pPr>
        <w:spacing w:after="5" w:line="250" w:lineRule="auto"/>
        <w:ind w:right="51"/>
        <w:jc w:val="both"/>
      </w:pPr>
      <w:r>
        <w:rPr>
          <w:rFonts w:ascii="Wingdings" w:eastAsia="Wingdings" w:hAnsi="Wingdings" w:cs="Wingdings"/>
          <w:sz w:val="24"/>
        </w:rPr>
        <w:t></w:t>
      </w:r>
      <w:r w:rsidR="00530414">
        <w:rPr>
          <w:sz w:val="24"/>
        </w:rPr>
        <w:t xml:space="preserve">Yes </w:t>
      </w:r>
    </w:p>
    <w:p w14:paraId="4E0DE222" w14:textId="77777777" w:rsidR="00782035" w:rsidRDefault="00020E5B" w:rsidP="00B44EB1">
      <w:pPr>
        <w:spacing w:after="5" w:line="250" w:lineRule="auto"/>
        <w:ind w:right="51"/>
        <w:jc w:val="both"/>
      </w:pPr>
      <w:r>
        <w:rPr>
          <w:rFonts w:ascii="Wingdings" w:eastAsia="Wingdings" w:hAnsi="Wingdings" w:cs="Wingdings"/>
          <w:sz w:val="24"/>
        </w:rPr>
        <w:t></w:t>
      </w:r>
      <w:r w:rsidR="00530414">
        <w:rPr>
          <w:sz w:val="24"/>
        </w:rPr>
        <w:t xml:space="preserve">No </w:t>
      </w:r>
    </w:p>
    <w:p w14:paraId="05A909A6" w14:textId="77777777" w:rsidR="00782035" w:rsidRDefault="00B44EB1" w:rsidP="00B44EB1">
      <w:pPr>
        <w:spacing w:after="5" w:line="250" w:lineRule="auto"/>
        <w:ind w:right="51"/>
        <w:jc w:val="both"/>
      </w:pPr>
      <w:r>
        <w:rPr>
          <w:rFonts w:ascii="Wingdings" w:eastAsia="Wingdings" w:hAnsi="Wingdings" w:cs="Wingdings"/>
          <w:sz w:val="24"/>
        </w:rPr>
        <w:t></w:t>
      </w:r>
      <w:r>
        <w:rPr>
          <w:sz w:val="24"/>
        </w:rPr>
        <w:t xml:space="preserve"> </w:t>
      </w:r>
      <w:r w:rsidR="00530414">
        <w:rPr>
          <w:sz w:val="24"/>
        </w:rPr>
        <w:t xml:space="preserve">Don't know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p>
    <w:p w14:paraId="40E3C9DF" w14:textId="77777777" w:rsidR="00782035" w:rsidRDefault="00530414">
      <w:pPr>
        <w:spacing w:after="0"/>
      </w:pPr>
      <w:r>
        <w:rPr>
          <w:sz w:val="24"/>
        </w:rPr>
        <w:t xml:space="preserve"> </w:t>
      </w:r>
      <w:r>
        <w:rPr>
          <w:sz w:val="24"/>
        </w:rPr>
        <w:tab/>
        <w:t xml:space="preserve"> </w:t>
      </w:r>
    </w:p>
    <w:p w14:paraId="7DC43C0F" w14:textId="77777777" w:rsidR="00782035" w:rsidRDefault="00530414">
      <w:pPr>
        <w:spacing w:after="0"/>
      </w:pPr>
      <w:r>
        <w:rPr>
          <w:sz w:val="24"/>
        </w:rPr>
        <w:t xml:space="preserve"> </w:t>
      </w:r>
    </w:p>
    <w:p w14:paraId="6C4119A9" w14:textId="77777777" w:rsidR="00782035" w:rsidRDefault="00530414">
      <w:pPr>
        <w:spacing w:after="5" w:line="250" w:lineRule="auto"/>
        <w:ind w:left="-5" w:right="53" w:hanging="10"/>
        <w:jc w:val="both"/>
      </w:pPr>
      <w:r>
        <w:t xml:space="preserve">Please explain your response and substantiate it with evidence or concrete examples. </w:t>
      </w:r>
    </w:p>
    <w:p w14:paraId="18825F4F" w14:textId="77777777" w:rsidR="00782035" w:rsidRDefault="00530414">
      <w:pPr>
        <w:spacing w:after="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69DB5F55" w14:textId="77777777">
        <w:trPr>
          <w:trHeight w:val="344"/>
        </w:trPr>
        <w:tc>
          <w:tcPr>
            <w:tcW w:w="8848" w:type="dxa"/>
            <w:tcBorders>
              <w:top w:val="single" w:sz="4" w:space="0" w:color="000000"/>
              <w:left w:val="single" w:sz="4" w:space="0" w:color="000000"/>
              <w:bottom w:val="single" w:sz="4" w:space="0" w:color="000000"/>
              <w:right w:val="single" w:sz="4" w:space="0" w:color="000000"/>
            </w:tcBorders>
          </w:tcPr>
          <w:p w14:paraId="5C8F175D" w14:textId="77777777" w:rsidR="00020E5B" w:rsidRPr="00055C56" w:rsidRDefault="00020E5B" w:rsidP="00020E5B">
            <w:pPr>
              <w:rPr>
                <w:color w:val="FF0000"/>
                <w:sz w:val="24"/>
              </w:rPr>
            </w:pPr>
          </w:p>
          <w:p w14:paraId="7880376E" w14:textId="77777777" w:rsidR="00782035" w:rsidRDefault="00782035"/>
        </w:tc>
      </w:tr>
    </w:tbl>
    <w:p w14:paraId="1FE54122" w14:textId="77777777" w:rsidR="00782035" w:rsidRDefault="00530414">
      <w:pPr>
        <w:spacing w:after="0"/>
      </w:pPr>
      <w:r>
        <w:t xml:space="preserve"> </w:t>
      </w:r>
    </w:p>
    <w:p w14:paraId="3900757E" w14:textId="77777777" w:rsidR="00782035" w:rsidRDefault="00530414">
      <w:pPr>
        <w:pStyle w:val="Nadpis3"/>
        <w:ind w:left="-5"/>
      </w:pPr>
      <w:r>
        <w:t xml:space="preserve">SMEs </w:t>
      </w:r>
    </w:p>
    <w:p w14:paraId="61A828D4" w14:textId="77777777" w:rsidR="00782035" w:rsidRDefault="00530414">
      <w:pPr>
        <w:spacing w:after="0"/>
      </w:pPr>
      <w:r>
        <w:t xml:space="preserve"> </w:t>
      </w:r>
    </w:p>
    <w:p w14:paraId="0B3346DA" w14:textId="77777777" w:rsidR="00782035" w:rsidRDefault="00530414">
      <w:pPr>
        <w:spacing w:after="230" w:line="250" w:lineRule="auto"/>
        <w:ind w:left="-5" w:right="51" w:hanging="10"/>
        <w:jc w:val="both"/>
      </w:pPr>
      <w:r>
        <w:rPr>
          <w:sz w:val="24"/>
        </w:rPr>
        <w:t xml:space="preserve">Since 2016, EU law requires small companies to prepare and publish </w:t>
      </w:r>
      <w:r>
        <w:rPr>
          <w:b/>
          <w:sz w:val="24"/>
        </w:rPr>
        <w:t>only</w:t>
      </w:r>
      <w:r>
        <w:rPr>
          <w:sz w:val="24"/>
        </w:rPr>
        <w:t xml:space="preserve"> a balance sheet, a profit or loss statement and a few notes, thanks to the harmonisation agreed at the EU level. Each Member State may fine-tune this regime as regards the level of detail in the balance sheet or profit and loss, and as regards the need for an audit or for a management report. In addition Member State can simplify even further the regime of micro companies and bring it down to only a super simplified balance sheet, a super simplified profit or loss statement and lightweight publication regime. The Member States have used these possibilities to varying extents. The Commission has commissioned a consortium led by the Centre for European Policy Studies (CEPS) to conduct a study on the accounting regime of micro companies with limited liability (FISMA/2017/046/B)). These simplifications are not available to banks, insurance companies or listed companies which are considered as public-interest entities. </w:t>
      </w:r>
    </w:p>
    <w:p w14:paraId="4931DA02" w14:textId="77777777" w:rsidR="00782035" w:rsidRDefault="00530414">
      <w:pPr>
        <w:pStyle w:val="Nadpis2"/>
        <w:ind w:left="-5"/>
      </w:pPr>
      <w:bookmarkStart w:id="19" w:name="_Hlk518979761"/>
      <w:r>
        <w:t>Questions</w:t>
      </w:r>
      <w:r>
        <w:rPr>
          <w:u w:val="none"/>
        </w:rPr>
        <w:t xml:space="preserve"> </w:t>
      </w:r>
    </w:p>
    <w:p w14:paraId="18855D24" w14:textId="77777777" w:rsidR="00782035" w:rsidRDefault="00530414">
      <w:pPr>
        <w:numPr>
          <w:ilvl w:val="0"/>
          <w:numId w:val="12"/>
        </w:numPr>
        <w:spacing w:after="5" w:line="250" w:lineRule="auto"/>
        <w:ind w:right="53" w:hanging="360"/>
        <w:jc w:val="both"/>
      </w:pPr>
      <w:r>
        <w:t xml:space="preserve">Do you agree that the EU approach is striking the right balance between preparers' costs and users' needs, considering the following types of companies? </w:t>
      </w:r>
    </w:p>
    <w:tbl>
      <w:tblPr>
        <w:tblStyle w:val="TableGrid"/>
        <w:tblW w:w="6929" w:type="dxa"/>
        <w:tblInd w:w="-108" w:type="dxa"/>
        <w:tblCellMar>
          <w:top w:w="49" w:type="dxa"/>
          <w:left w:w="108" w:type="dxa"/>
          <w:right w:w="54" w:type="dxa"/>
        </w:tblCellMar>
        <w:tblLook w:val="04A0" w:firstRow="1" w:lastRow="0" w:firstColumn="1" w:lastColumn="0" w:noHBand="0" w:noVBand="1"/>
      </w:tblPr>
      <w:tblGrid>
        <w:gridCol w:w="3302"/>
        <w:gridCol w:w="573"/>
        <w:gridCol w:w="571"/>
        <w:gridCol w:w="572"/>
        <w:gridCol w:w="572"/>
        <w:gridCol w:w="571"/>
        <w:gridCol w:w="768"/>
      </w:tblGrid>
      <w:tr w:rsidR="00782035" w14:paraId="042D914A" w14:textId="77777777" w:rsidTr="00CA249E">
        <w:trPr>
          <w:trHeight w:val="596"/>
        </w:trPr>
        <w:tc>
          <w:tcPr>
            <w:tcW w:w="3300" w:type="dxa"/>
            <w:tcBorders>
              <w:top w:val="single" w:sz="4" w:space="0" w:color="000000"/>
              <w:left w:val="single" w:sz="4" w:space="0" w:color="000000"/>
              <w:bottom w:val="single" w:sz="4" w:space="0" w:color="000000"/>
              <w:right w:val="single" w:sz="4" w:space="0" w:color="000000"/>
            </w:tcBorders>
            <w:vAlign w:val="center"/>
          </w:tcPr>
          <w:p w14:paraId="4F52DC75" w14:textId="77777777" w:rsidR="00782035" w:rsidRDefault="00530414">
            <w:pPr>
              <w:jc w:val="center"/>
            </w:pPr>
            <w:r>
              <w:rPr>
                <w:b/>
                <w:sz w:val="24"/>
              </w:rPr>
              <w:t xml:space="preserve"> </w:t>
            </w:r>
          </w:p>
        </w:tc>
        <w:tc>
          <w:tcPr>
            <w:tcW w:w="573" w:type="dxa"/>
            <w:tcBorders>
              <w:top w:val="single" w:sz="4" w:space="0" w:color="000000"/>
              <w:left w:val="single" w:sz="4" w:space="0" w:color="000000"/>
              <w:bottom w:val="single" w:sz="4" w:space="0" w:color="000000"/>
              <w:right w:val="single" w:sz="4" w:space="0" w:color="000000"/>
            </w:tcBorders>
            <w:vAlign w:val="center"/>
          </w:tcPr>
          <w:p w14:paraId="38E05F0D" w14:textId="77777777" w:rsidR="00782035" w:rsidRDefault="00530414">
            <w:pPr>
              <w:ind w:right="53"/>
              <w:jc w:val="center"/>
            </w:pPr>
            <w:r>
              <w:rPr>
                <w:b/>
                <w:sz w:val="24"/>
              </w:rPr>
              <w:t xml:space="preserve">1 </w:t>
            </w:r>
          </w:p>
        </w:tc>
        <w:tc>
          <w:tcPr>
            <w:tcW w:w="571" w:type="dxa"/>
            <w:tcBorders>
              <w:top w:val="single" w:sz="4" w:space="0" w:color="000000"/>
              <w:left w:val="single" w:sz="4" w:space="0" w:color="000000"/>
              <w:bottom w:val="single" w:sz="4" w:space="0" w:color="000000"/>
              <w:right w:val="single" w:sz="4" w:space="0" w:color="000000"/>
            </w:tcBorders>
            <w:vAlign w:val="center"/>
          </w:tcPr>
          <w:p w14:paraId="12AB5ACE" w14:textId="77777777" w:rsidR="00782035" w:rsidRDefault="00530414">
            <w:pPr>
              <w:ind w:right="55"/>
              <w:jc w:val="center"/>
            </w:pPr>
            <w:r>
              <w:rPr>
                <w:b/>
                <w:sz w:val="24"/>
              </w:rPr>
              <w:t xml:space="preserve">2 </w:t>
            </w:r>
          </w:p>
        </w:tc>
        <w:tc>
          <w:tcPr>
            <w:tcW w:w="572" w:type="dxa"/>
            <w:tcBorders>
              <w:top w:val="single" w:sz="4" w:space="0" w:color="000000"/>
              <w:left w:val="single" w:sz="4" w:space="0" w:color="000000"/>
              <w:bottom w:val="single" w:sz="4" w:space="0" w:color="000000"/>
              <w:right w:val="single" w:sz="4" w:space="0" w:color="000000"/>
            </w:tcBorders>
            <w:vAlign w:val="center"/>
          </w:tcPr>
          <w:p w14:paraId="52C74596" w14:textId="77777777" w:rsidR="00782035" w:rsidRDefault="00530414">
            <w:pPr>
              <w:ind w:right="54"/>
              <w:jc w:val="center"/>
            </w:pPr>
            <w:r>
              <w:rPr>
                <w:b/>
                <w:sz w:val="24"/>
              </w:rPr>
              <w:t xml:space="preserve">3 </w:t>
            </w:r>
          </w:p>
        </w:tc>
        <w:tc>
          <w:tcPr>
            <w:tcW w:w="572" w:type="dxa"/>
            <w:tcBorders>
              <w:top w:val="single" w:sz="4" w:space="0" w:color="000000"/>
              <w:left w:val="single" w:sz="4" w:space="0" w:color="000000"/>
              <w:bottom w:val="single" w:sz="4" w:space="0" w:color="000000"/>
              <w:right w:val="single" w:sz="4" w:space="0" w:color="000000"/>
            </w:tcBorders>
            <w:vAlign w:val="center"/>
          </w:tcPr>
          <w:p w14:paraId="41C56089" w14:textId="77777777" w:rsidR="00782035" w:rsidRDefault="00530414">
            <w:pPr>
              <w:ind w:right="56"/>
              <w:jc w:val="center"/>
            </w:pPr>
            <w:r>
              <w:rPr>
                <w:b/>
                <w:sz w:val="24"/>
              </w:rPr>
              <w:t xml:space="preserve">4 </w:t>
            </w:r>
          </w:p>
        </w:tc>
        <w:tc>
          <w:tcPr>
            <w:tcW w:w="571" w:type="dxa"/>
            <w:tcBorders>
              <w:top w:val="single" w:sz="4" w:space="0" w:color="000000"/>
              <w:left w:val="single" w:sz="4" w:space="0" w:color="000000"/>
              <w:bottom w:val="single" w:sz="4" w:space="0" w:color="000000"/>
              <w:right w:val="single" w:sz="4" w:space="0" w:color="000000"/>
            </w:tcBorders>
            <w:vAlign w:val="center"/>
          </w:tcPr>
          <w:p w14:paraId="4C1547D4" w14:textId="77777777" w:rsidR="00782035" w:rsidRDefault="00530414">
            <w:pPr>
              <w:ind w:right="55"/>
              <w:jc w:val="center"/>
            </w:pPr>
            <w:r>
              <w:rPr>
                <w:b/>
                <w:sz w:val="24"/>
              </w:rPr>
              <w:t xml:space="preserve">5 </w:t>
            </w:r>
          </w:p>
        </w:tc>
        <w:tc>
          <w:tcPr>
            <w:tcW w:w="768" w:type="dxa"/>
            <w:tcBorders>
              <w:top w:val="single" w:sz="4" w:space="0" w:color="000000"/>
              <w:left w:val="single" w:sz="4" w:space="0" w:color="000000"/>
              <w:bottom w:val="single" w:sz="4" w:space="0" w:color="000000"/>
              <w:right w:val="single" w:sz="4" w:space="0" w:color="000000"/>
            </w:tcBorders>
          </w:tcPr>
          <w:p w14:paraId="6771649C" w14:textId="77777777" w:rsidR="00782035" w:rsidRDefault="00530414">
            <w:pPr>
              <w:jc w:val="center"/>
            </w:pPr>
            <w:r>
              <w:rPr>
                <w:b/>
                <w:sz w:val="24"/>
              </w:rPr>
              <w:t xml:space="preserve">Don't know </w:t>
            </w:r>
          </w:p>
        </w:tc>
      </w:tr>
      <w:tr w:rsidR="00782035" w14:paraId="6CE82354" w14:textId="77777777">
        <w:trPr>
          <w:trHeight w:val="518"/>
        </w:trPr>
        <w:tc>
          <w:tcPr>
            <w:tcW w:w="3300" w:type="dxa"/>
            <w:tcBorders>
              <w:top w:val="single" w:sz="4" w:space="0" w:color="000000"/>
              <w:left w:val="single" w:sz="4" w:space="0" w:color="000000"/>
              <w:bottom w:val="single" w:sz="4" w:space="0" w:color="000000"/>
              <w:right w:val="single" w:sz="4" w:space="0" w:color="000000"/>
            </w:tcBorders>
          </w:tcPr>
          <w:p w14:paraId="632B647A" w14:textId="77777777" w:rsidR="00782035" w:rsidRDefault="00530414">
            <w:r>
              <w:t xml:space="preserve">Medium-sized </w:t>
            </w:r>
          </w:p>
        </w:tc>
        <w:tc>
          <w:tcPr>
            <w:tcW w:w="573" w:type="dxa"/>
            <w:tcBorders>
              <w:top w:val="single" w:sz="4" w:space="0" w:color="000000"/>
              <w:left w:val="single" w:sz="4" w:space="0" w:color="000000"/>
              <w:bottom w:val="single" w:sz="4" w:space="0" w:color="000000"/>
              <w:right w:val="single" w:sz="4" w:space="0" w:color="000000"/>
            </w:tcBorders>
            <w:vAlign w:val="center"/>
          </w:tcPr>
          <w:p w14:paraId="12BA76B0" w14:textId="77777777" w:rsidR="00782035" w:rsidRDefault="00530414">
            <w:pPr>
              <w:ind w:left="71"/>
            </w:pPr>
            <w:r>
              <w:rPr>
                <w:rFonts w:ascii="Wingdings" w:eastAsia="Wingdings" w:hAnsi="Wingdings" w:cs="Wingdings"/>
                <w:sz w:val="24"/>
              </w:rPr>
              <w:t></w:t>
            </w:r>
            <w:r>
              <w:rPr>
                <w:sz w:val="24"/>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14:paraId="1667F3AA" w14:textId="77777777" w:rsidR="00782035" w:rsidRDefault="00530414">
            <w:pPr>
              <w:ind w:left="70"/>
            </w:pPr>
            <w:r>
              <w:rPr>
                <w:rFonts w:ascii="Wingdings" w:eastAsia="Wingdings" w:hAnsi="Wingdings" w:cs="Wingdings"/>
                <w:sz w:val="24"/>
              </w:rPr>
              <w:t></w:t>
            </w:r>
            <w:r>
              <w:rPr>
                <w:sz w:val="24"/>
              </w:rPr>
              <w:t xml:space="preserve"> </w:t>
            </w:r>
          </w:p>
        </w:tc>
        <w:tc>
          <w:tcPr>
            <w:tcW w:w="572" w:type="dxa"/>
            <w:tcBorders>
              <w:top w:val="single" w:sz="4" w:space="0" w:color="000000"/>
              <w:left w:val="single" w:sz="4" w:space="0" w:color="000000"/>
              <w:bottom w:val="single" w:sz="4" w:space="0" w:color="000000"/>
              <w:right w:val="single" w:sz="4" w:space="0" w:color="000000"/>
            </w:tcBorders>
            <w:vAlign w:val="center"/>
          </w:tcPr>
          <w:p w14:paraId="2CFB7D4D" w14:textId="77777777" w:rsidR="00782035" w:rsidRDefault="00530414">
            <w:pPr>
              <w:ind w:left="71"/>
            </w:pPr>
            <w:r>
              <w:rPr>
                <w:rFonts w:ascii="Wingdings" w:eastAsia="Wingdings" w:hAnsi="Wingdings" w:cs="Wingdings"/>
                <w:sz w:val="24"/>
              </w:rPr>
              <w:t></w:t>
            </w:r>
            <w:r>
              <w:rPr>
                <w:sz w:val="24"/>
              </w:rPr>
              <w:t xml:space="preserve"> </w:t>
            </w:r>
          </w:p>
        </w:tc>
        <w:tc>
          <w:tcPr>
            <w:tcW w:w="572" w:type="dxa"/>
            <w:tcBorders>
              <w:top w:val="single" w:sz="4" w:space="0" w:color="000000"/>
              <w:left w:val="single" w:sz="4" w:space="0" w:color="000000"/>
              <w:bottom w:val="single" w:sz="4" w:space="0" w:color="000000"/>
              <w:right w:val="single" w:sz="4" w:space="0" w:color="000000"/>
            </w:tcBorders>
            <w:vAlign w:val="center"/>
          </w:tcPr>
          <w:p w14:paraId="4702C3D2" w14:textId="77777777" w:rsidR="00782035" w:rsidRDefault="00530414">
            <w:pPr>
              <w:ind w:left="70"/>
            </w:pPr>
            <w:r>
              <w:rPr>
                <w:rFonts w:ascii="Wingdings" w:eastAsia="Wingdings" w:hAnsi="Wingdings" w:cs="Wingdings"/>
                <w:sz w:val="24"/>
              </w:rPr>
              <w:t></w:t>
            </w:r>
            <w:r>
              <w:rPr>
                <w:sz w:val="24"/>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14:paraId="501F28C1" w14:textId="77777777" w:rsidR="00782035" w:rsidRDefault="00530414">
            <w:pPr>
              <w:ind w:left="70"/>
            </w:pPr>
            <w:r>
              <w:rPr>
                <w:rFonts w:ascii="Wingdings" w:eastAsia="Wingdings" w:hAnsi="Wingdings" w:cs="Wingdings"/>
                <w:sz w:val="24"/>
              </w:rPr>
              <w:t></w:t>
            </w: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566B494E" w14:textId="77777777" w:rsidR="00782035" w:rsidRDefault="00AB665B">
            <w:pPr>
              <w:ind w:right="54"/>
              <w:jc w:val="center"/>
            </w:pPr>
            <w:r>
              <w:rPr>
                <w:rFonts w:ascii="Wingdings" w:eastAsia="Wingdings" w:hAnsi="Wingdings" w:cs="Wingdings"/>
                <w:sz w:val="24"/>
              </w:rPr>
              <w:t></w:t>
            </w:r>
            <w:r w:rsidR="00530414">
              <w:rPr>
                <w:sz w:val="24"/>
              </w:rPr>
              <w:t xml:space="preserve"> </w:t>
            </w:r>
          </w:p>
        </w:tc>
      </w:tr>
      <w:tr w:rsidR="00782035" w14:paraId="08DF0B87" w14:textId="77777777">
        <w:trPr>
          <w:trHeight w:val="518"/>
        </w:trPr>
        <w:tc>
          <w:tcPr>
            <w:tcW w:w="3300" w:type="dxa"/>
            <w:tcBorders>
              <w:top w:val="single" w:sz="4" w:space="0" w:color="000000"/>
              <w:left w:val="single" w:sz="4" w:space="0" w:color="000000"/>
              <w:bottom w:val="single" w:sz="4" w:space="0" w:color="000000"/>
              <w:right w:val="single" w:sz="4" w:space="0" w:color="000000"/>
            </w:tcBorders>
          </w:tcPr>
          <w:p w14:paraId="20A0403C" w14:textId="77777777" w:rsidR="00782035" w:rsidRDefault="00530414">
            <w:r>
              <w:t xml:space="preserve">Small </w:t>
            </w:r>
          </w:p>
        </w:tc>
        <w:tc>
          <w:tcPr>
            <w:tcW w:w="573" w:type="dxa"/>
            <w:tcBorders>
              <w:top w:val="single" w:sz="4" w:space="0" w:color="000000"/>
              <w:left w:val="single" w:sz="4" w:space="0" w:color="000000"/>
              <w:bottom w:val="single" w:sz="4" w:space="0" w:color="000000"/>
              <w:right w:val="single" w:sz="4" w:space="0" w:color="000000"/>
            </w:tcBorders>
            <w:vAlign w:val="center"/>
          </w:tcPr>
          <w:p w14:paraId="3ECCF4DF" w14:textId="77777777" w:rsidR="00782035" w:rsidRDefault="00530414">
            <w:pPr>
              <w:ind w:left="71"/>
            </w:pPr>
            <w:r>
              <w:rPr>
                <w:rFonts w:ascii="Wingdings" w:eastAsia="Wingdings" w:hAnsi="Wingdings" w:cs="Wingdings"/>
                <w:sz w:val="24"/>
              </w:rPr>
              <w:t></w:t>
            </w:r>
            <w:r>
              <w:rPr>
                <w:sz w:val="24"/>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14:paraId="57DAD5E5" w14:textId="77777777" w:rsidR="00782035" w:rsidRDefault="00530414">
            <w:pPr>
              <w:ind w:left="70"/>
            </w:pPr>
            <w:r>
              <w:rPr>
                <w:rFonts w:ascii="Wingdings" w:eastAsia="Wingdings" w:hAnsi="Wingdings" w:cs="Wingdings"/>
                <w:sz w:val="24"/>
              </w:rPr>
              <w:t></w:t>
            </w:r>
            <w:r>
              <w:rPr>
                <w:sz w:val="24"/>
              </w:rPr>
              <w:t xml:space="preserve"> </w:t>
            </w:r>
          </w:p>
        </w:tc>
        <w:tc>
          <w:tcPr>
            <w:tcW w:w="572" w:type="dxa"/>
            <w:tcBorders>
              <w:top w:val="single" w:sz="4" w:space="0" w:color="000000"/>
              <w:left w:val="single" w:sz="4" w:space="0" w:color="000000"/>
              <w:bottom w:val="single" w:sz="4" w:space="0" w:color="000000"/>
              <w:right w:val="single" w:sz="4" w:space="0" w:color="000000"/>
            </w:tcBorders>
            <w:vAlign w:val="center"/>
          </w:tcPr>
          <w:p w14:paraId="014C8597" w14:textId="77777777" w:rsidR="00782035" w:rsidRDefault="00530414">
            <w:pPr>
              <w:ind w:left="71"/>
            </w:pPr>
            <w:r>
              <w:rPr>
                <w:rFonts w:ascii="Wingdings" w:eastAsia="Wingdings" w:hAnsi="Wingdings" w:cs="Wingdings"/>
                <w:sz w:val="24"/>
              </w:rPr>
              <w:t></w:t>
            </w:r>
            <w:r>
              <w:rPr>
                <w:sz w:val="24"/>
              </w:rPr>
              <w:t xml:space="preserve"> </w:t>
            </w:r>
          </w:p>
        </w:tc>
        <w:tc>
          <w:tcPr>
            <w:tcW w:w="572" w:type="dxa"/>
            <w:tcBorders>
              <w:top w:val="single" w:sz="4" w:space="0" w:color="000000"/>
              <w:left w:val="single" w:sz="4" w:space="0" w:color="000000"/>
              <w:bottom w:val="single" w:sz="4" w:space="0" w:color="000000"/>
              <w:right w:val="single" w:sz="4" w:space="0" w:color="000000"/>
            </w:tcBorders>
            <w:vAlign w:val="center"/>
          </w:tcPr>
          <w:p w14:paraId="6FADABB3" w14:textId="77777777" w:rsidR="00782035" w:rsidRDefault="00530414">
            <w:pPr>
              <w:ind w:left="70"/>
            </w:pPr>
            <w:r>
              <w:rPr>
                <w:rFonts w:ascii="Wingdings" w:eastAsia="Wingdings" w:hAnsi="Wingdings" w:cs="Wingdings"/>
                <w:sz w:val="24"/>
              </w:rPr>
              <w:t></w:t>
            </w:r>
            <w:r>
              <w:rPr>
                <w:sz w:val="24"/>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14:paraId="74A0D48E" w14:textId="77777777" w:rsidR="00782035" w:rsidRDefault="00530414">
            <w:pPr>
              <w:ind w:left="70"/>
            </w:pPr>
            <w:r>
              <w:rPr>
                <w:rFonts w:ascii="Wingdings" w:eastAsia="Wingdings" w:hAnsi="Wingdings" w:cs="Wingdings"/>
                <w:sz w:val="24"/>
              </w:rPr>
              <w:t></w:t>
            </w: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590751EE" w14:textId="77777777" w:rsidR="00782035" w:rsidRDefault="00020E5B">
            <w:pPr>
              <w:ind w:right="54"/>
              <w:jc w:val="center"/>
            </w:pPr>
            <w:r>
              <w:rPr>
                <w:rFonts w:ascii="Wingdings" w:eastAsia="Wingdings" w:hAnsi="Wingdings" w:cs="Wingdings"/>
                <w:sz w:val="24"/>
              </w:rPr>
              <w:t></w:t>
            </w:r>
            <w:r w:rsidR="00530414">
              <w:rPr>
                <w:sz w:val="24"/>
              </w:rPr>
              <w:t xml:space="preserve"> </w:t>
            </w:r>
          </w:p>
        </w:tc>
      </w:tr>
      <w:tr w:rsidR="00782035" w14:paraId="6C06EDFF" w14:textId="77777777">
        <w:trPr>
          <w:trHeight w:val="520"/>
        </w:trPr>
        <w:tc>
          <w:tcPr>
            <w:tcW w:w="3300" w:type="dxa"/>
            <w:tcBorders>
              <w:top w:val="single" w:sz="4" w:space="0" w:color="000000"/>
              <w:left w:val="single" w:sz="4" w:space="0" w:color="000000"/>
              <w:bottom w:val="single" w:sz="4" w:space="0" w:color="000000"/>
              <w:right w:val="single" w:sz="4" w:space="0" w:color="000000"/>
            </w:tcBorders>
          </w:tcPr>
          <w:p w14:paraId="6FC9FB61" w14:textId="77777777" w:rsidR="00782035" w:rsidRDefault="00530414">
            <w:r>
              <w:t xml:space="preserve">Micro </w:t>
            </w:r>
          </w:p>
        </w:tc>
        <w:tc>
          <w:tcPr>
            <w:tcW w:w="573" w:type="dxa"/>
            <w:tcBorders>
              <w:top w:val="single" w:sz="4" w:space="0" w:color="000000"/>
              <w:left w:val="single" w:sz="4" w:space="0" w:color="000000"/>
              <w:bottom w:val="single" w:sz="4" w:space="0" w:color="000000"/>
              <w:right w:val="single" w:sz="4" w:space="0" w:color="000000"/>
            </w:tcBorders>
            <w:vAlign w:val="center"/>
          </w:tcPr>
          <w:p w14:paraId="32BDA110" w14:textId="77777777" w:rsidR="00782035" w:rsidRDefault="00530414">
            <w:pPr>
              <w:ind w:left="71"/>
            </w:pPr>
            <w:r>
              <w:rPr>
                <w:rFonts w:ascii="Wingdings" w:eastAsia="Wingdings" w:hAnsi="Wingdings" w:cs="Wingdings"/>
                <w:sz w:val="24"/>
              </w:rPr>
              <w:t></w:t>
            </w:r>
            <w:r>
              <w:rPr>
                <w:sz w:val="24"/>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14:paraId="2FD8C126" w14:textId="77777777" w:rsidR="00782035" w:rsidRDefault="00530414">
            <w:pPr>
              <w:ind w:left="70"/>
            </w:pPr>
            <w:r>
              <w:rPr>
                <w:rFonts w:ascii="Wingdings" w:eastAsia="Wingdings" w:hAnsi="Wingdings" w:cs="Wingdings"/>
                <w:sz w:val="24"/>
              </w:rPr>
              <w:t></w:t>
            </w:r>
            <w:r>
              <w:rPr>
                <w:sz w:val="24"/>
              </w:rPr>
              <w:t xml:space="preserve"> </w:t>
            </w:r>
          </w:p>
        </w:tc>
        <w:tc>
          <w:tcPr>
            <w:tcW w:w="572" w:type="dxa"/>
            <w:tcBorders>
              <w:top w:val="single" w:sz="4" w:space="0" w:color="000000"/>
              <w:left w:val="single" w:sz="4" w:space="0" w:color="000000"/>
              <w:bottom w:val="single" w:sz="4" w:space="0" w:color="000000"/>
              <w:right w:val="single" w:sz="4" w:space="0" w:color="000000"/>
            </w:tcBorders>
            <w:vAlign w:val="center"/>
          </w:tcPr>
          <w:p w14:paraId="29769C95" w14:textId="77777777" w:rsidR="00782035" w:rsidRDefault="00530414">
            <w:pPr>
              <w:ind w:left="71"/>
            </w:pPr>
            <w:r>
              <w:rPr>
                <w:rFonts w:ascii="Wingdings" w:eastAsia="Wingdings" w:hAnsi="Wingdings" w:cs="Wingdings"/>
                <w:sz w:val="24"/>
              </w:rPr>
              <w:t></w:t>
            </w:r>
            <w:r>
              <w:rPr>
                <w:sz w:val="24"/>
              </w:rPr>
              <w:t xml:space="preserve"> </w:t>
            </w:r>
          </w:p>
        </w:tc>
        <w:tc>
          <w:tcPr>
            <w:tcW w:w="572" w:type="dxa"/>
            <w:tcBorders>
              <w:top w:val="single" w:sz="4" w:space="0" w:color="000000"/>
              <w:left w:val="single" w:sz="4" w:space="0" w:color="000000"/>
              <w:bottom w:val="single" w:sz="4" w:space="0" w:color="000000"/>
              <w:right w:val="single" w:sz="4" w:space="0" w:color="000000"/>
            </w:tcBorders>
            <w:vAlign w:val="center"/>
          </w:tcPr>
          <w:p w14:paraId="4661C86F" w14:textId="77777777" w:rsidR="00782035" w:rsidRDefault="00530414">
            <w:pPr>
              <w:ind w:left="70"/>
            </w:pPr>
            <w:r>
              <w:rPr>
                <w:rFonts w:ascii="Wingdings" w:eastAsia="Wingdings" w:hAnsi="Wingdings" w:cs="Wingdings"/>
                <w:sz w:val="24"/>
              </w:rPr>
              <w:t></w:t>
            </w:r>
            <w:r>
              <w:rPr>
                <w:sz w:val="24"/>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14:paraId="30532F07" w14:textId="77777777" w:rsidR="00782035" w:rsidRDefault="00530414">
            <w:pPr>
              <w:ind w:left="70"/>
            </w:pPr>
            <w:r>
              <w:rPr>
                <w:rFonts w:ascii="Wingdings" w:eastAsia="Wingdings" w:hAnsi="Wingdings" w:cs="Wingdings"/>
                <w:sz w:val="24"/>
              </w:rPr>
              <w:t></w:t>
            </w: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023FFE2E" w14:textId="77777777" w:rsidR="00782035" w:rsidRDefault="00020E5B">
            <w:pPr>
              <w:ind w:right="54"/>
              <w:jc w:val="center"/>
            </w:pPr>
            <w:r>
              <w:rPr>
                <w:rFonts w:ascii="Wingdings" w:eastAsia="Wingdings" w:hAnsi="Wingdings" w:cs="Wingdings"/>
                <w:sz w:val="24"/>
              </w:rPr>
              <w:t></w:t>
            </w:r>
            <w:r w:rsidR="00530414">
              <w:rPr>
                <w:sz w:val="24"/>
              </w:rPr>
              <w:t xml:space="preserve"> </w:t>
            </w:r>
          </w:p>
        </w:tc>
      </w:tr>
    </w:tbl>
    <w:p w14:paraId="60E52DD2" w14:textId="77777777" w:rsidR="00782035" w:rsidRDefault="00530414">
      <w:pPr>
        <w:spacing w:after="232" w:line="268" w:lineRule="auto"/>
        <w:ind w:left="-5" w:hanging="10"/>
      </w:pPr>
      <w:r>
        <w:rPr>
          <w:sz w:val="20"/>
        </w:rPr>
        <w:t xml:space="preserve">(1= totally disagree, 2= mostly disagree, 3= partially disagree and partially agree, 4= mostly agree, 5 = totally agree) </w:t>
      </w:r>
    </w:p>
    <w:p w14:paraId="531BCE7E"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020E5B" w14:paraId="7A0C112F"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6CCDA59E" w14:textId="77777777" w:rsidR="00936998" w:rsidRPr="00AC248D" w:rsidRDefault="00936998" w:rsidP="00D67AA9">
            <w:pPr>
              <w:spacing w:line="360" w:lineRule="auto"/>
              <w:rPr>
                <w:rFonts w:ascii="Verdana" w:hAnsi="Verdana"/>
                <w:color w:val="auto"/>
                <w:sz w:val="17"/>
                <w:szCs w:val="17"/>
              </w:rPr>
            </w:pPr>
            <w:r w:rsidRPr="00AC248D">
              <w:rPr>
                <w:rFonts w:ascii="Verdana" w:hAnsi="Verdana"/>
                <w:color w:val="auto"/>
                <w:sz w:val="17"/>
                <w:szCs w:val="17"/>
              </w:rPr>
              <w:t xml:space="preserve">While we do not have views on specific questions we would raise two related issues impacting smaller insurance companies: </w:t>
            </w:r>
          </w:p>
          <w:p w14:paraId="2857832E" w14:textId="77777777" w:rsidR="00D67AA9" w:rsidRDefault="00936998" w:rsidP="00D67AA9">
            <w:pPr>
              <w:pStyle w:val="Bezriadkovania"/>
              <w:numPr>
                <w:ilvl w:val="0"/>
                <w:numId w:val="49"/>
              </w:numPr>
              <w:spacing w:line="360" w:lineRule="auto"/>
              <w:rPr>
                <w:sz w:val="17"/>
                <w:szCs w:val="17"/>
              </w:rPr>
            </w:pPr>
            <w:r w:rsidRPr="00AC248D">
              <w:rPr>
                <w:sz w:val="17"/>
                <w:szCs w:val="17"/>
              </w:rPr>
              <w:t xml:space="preserve">The European definition of SME needs to be improved to correctly capture and reflect insurance SMEs – currently the </w:t>
            </w:r>
            <w:r w:rsidR="00D67AA9">
              <w:rPr>
                <w:sz w:val="17"/>
                <w:szCs w:val="17"/>
              </w:rPr>
              <w:t>definition</w:t>
            </w:r>
            <w:r w:rsidRPr="00AC248D">
              <w:rPr>
                <w:sz w:val="17"/>
                <w:szCs w:val="17"/>
              </w:rPr>
              <w:t xml:space="preserve"> do</w:t>
            </w:r>
            <w:r w:rsidR="00D67AA9">
              <w:rPr>
                <w:sz w:val="17"/>
                <w:szCs w:val="17"/>
              </w:rPr>
              <w:t>es</w:t>
            </w:r>
            <w:r w:rsidRPr="00AC248D">
              <w:rPr>
                <w:sz w:val="17"/>
                <w:szCs w:val="17"/>
              </w:rPr>
              <w:t xml:space="preserve"> not work as intended for insurers</w:t>
            </w:r>
            <w:r w:rsidR="000F29EB">
              <w:rPr>
                <w:sz w:val="17"/>
                <w:szCs w:val="17"/>
              </w:rPr>
              <w:t>, especially as insurers are in any case subject to onerous Solvency II reporting requirements</w:t>
            </w:r>
          </w:p>
          <w:p w14:paraId="40503B07" w14:textId="77777777" w:rsidR="00D67AA9" w:rsidRDefault="00D67AA9" w:rsidP="00D67AA9">
            <w:pPr>
              <w:pStyle w:val="Pa1"/>
              <w:spacing w:before="240" w:line="360" w:lineRule="auto"/>
              <w:rPr>
                <w:rStyle w:val="A2"/>
                <w:rFonts w:ascii="Verdana" w:hAnsi="Verdana"/>
                <w:sz w:val="17"/>
                <w:szCs w:val="17"/>
                <w:lang w:val="en-US"/>
              </w:rPr>
            </w:pPr>
            <w:r>
              <w:rPr>
                <w:rStyle w:val="A2"/>
                <w:rFonts w:ascii="Verdana" w:hAnsi="Verdana"/>
                <w:sz w:val="17"/>
                <w:szCs w:val="17"/>
                <w:lang w:val="en-US"/>
              </w:rPr>
              <w:t>Against this background, only a very limited number of insurance undertakings qualifies as an SME according to the criteria/thresholds set out in the SME definition.</w:t>
            </w:r>
          </w:p>
          <w:p w14:paraId="60F541AD" w14:textId="77777777" w:rsidR="00936998" w:rsidRPr="00AC248D" w:rsidRDefault="00936998" w:rsidP="00D67AA9">
            <w:pPr>
              <w:pStyle w:val="Odsekzoznamu"/>
              <w:spacing w:line="360" w:lineRule="auto"/>
              <w:rPr>
                <w:rFonts w:ascii="Verdana" w:hAnsi="Verdana"/>
                <w:color w:val="auto"/>
                <w:sz w:val="17"/>
                <w:szCs w:val="17"/>
              </w:rPr>
            </w:pPr>
          </w:p>
          <w:p w14:paraId="3BE56449" w14:textId="77777777" w:rsidR="00020E5B" w:rsidRPr="00D67AA9" w:rsidRDefault="00936998" w:rsidP="00D67AA9">
            <w:pPr>
              <w:pStyle w:val="Odsekzoznamu"/>
              <w:numPr>
                <w:ilvl w:val="0"/>
                <w:numId w:val="49"/>
              </w:numPr>
              <w:spacing w:line="360" w:lineRule="auto"/>
              <w:rPr>
                <w:rFonts w:ascii="Verdana" w:hAnsi="Verdana"/>
                <w:color w:val="auto"/>
                <w:sz w:val="17"/>
                <w:szCs w:val="17"/>
              </w:rPr>
            </w:pPr>
            <w:r w:rsidRPr="00D67AA9">
              <w:rPr>
                <w:rFonts w:ascii="Verdana" w:hAnsi="Verdana"/>
                <w:color w:val="auto"/>
                <w:sz w:val="17"/>
                <w:szCs w:val="17"/>
              </w:rPr>
              <w:t>A</w:t>
            </w:r>
            <w:r w:rsidR="00020E5B" w:rsidRPr="00D67AA9">
              <w:rPr>
                <w:rFonts w:ascii="Verdana" w:hAnsi="Verdana"/>
                <w:color w:val="auto"/>
                <w:sz w:val="17"/>
                <w:szCs w:val="17"/>
              </w:rPr>
              <w:t>ll insurance undertakings are treated as PIE</w:t>
            </w:r>
            <w:r w:rsidRPr="00D67AA9">
              <w:rPr>
                <w:rFonts w:ascii="Verdana" w:hAnsi="Verdana"/>
                <w:color w:val="auto"/>
                <w:sz w:val="17"/>
                <w:szCs w:val="17"/>
              </w:rPr>
              <w:t xml:space="preserve"> increasing certain reporting requirements irrespective of size and relevance</w:t>
            </w:r>
            <w:r w:rsidR="00020E5B" w:rsidRPr="00D67AA9">
              <w:rPr>
                <w:rFonts w:ascii="Verdana" w:hAnsi="Verdana"/>
                <w:color w:val="auto"/>
                <w:sz w:val="17"/>
                <w:szCs w:val="17"/>
              </w:rPr>
              <w:t xml:space="preserve">. We refer to our recommendation and our rationale in this regard to our response to </w:t>
            </w:r>
            <w:r w:rsidR="00020E5B" w:rsidRPr="00D67AA9">
              <w:rPr>
                <w:rFonts w:ascii="Verdana" w:hAnsi="Verdana"/>
                <w:color w:val="auto"/>
                <w:sz w:val="17"/>
                <w:szCs w:val="17"/>
                <w:u w:val="single"/>
              </w:rPr>
              <w:t>Question 3</w:t>
            </w:r>
            <w:r w:rsidR="00020E5B" w:rsidRPr="00D67AA9">
              <w:rPr>
                <w:rFonts w:ascii="Verdana" w:hAnsi="Verdana"/>
                <w:color w:val="auto"/>
                <w:sz w:val="17"/>
                <w:szCs w:val="17"/>
              </w:rPr>
              <w:t>.</w:t>
            </w:r>
          </w:p>
          <w:p w14:paraId="6A452793" w14:textId="77777777" w:rsidR="00020E5B" w:rsidRDefault="00020E5B" w:rsidP="00DB3131"/>
        </w:tc>
      </w:tr>
    </w:tbl>
    <w:p w14:paraId="3BFC2FA9" w14:textId="77777777" w:rsidR="00782035" w:rsidRDefault="00530414">
      <w:pPr>
        <w:spacing w:after="200"/>
        <w:ind w:left="358"/>
      </w:pPr>
      <w:r>
        <w:t xml:space="preserve"> </w:t>
      </w:r>
    </w:p>
    <w:bookmarkEnd w:id="19"/>
    <w:p w14:paraId="54BD3C56" w14:textId="77777777" w:rsidR="00782035" w:rsidRDefault="00530414">
      <w:pPr>
        <w:spacing w:after="32"/>
      </w:pPr>
      <w:r>
        <w:rPr>
          <w:sz w:val="20"/>
        </w:rPr>
        <w:t xml:space="preserve"> </w:t>
      </w:r>
    </w:p>
    <w:p w14:paraId="7AC09631" w14:textId="77777777" w:rsidR="00782035" w:rsidRDefault="00530414">
      <w:pPr>
        <w:numPr>
          <w:ilvl w:val="0"/>
          <w:numId w:val="12"/>
        </w:numPr>
        <w:spacing w:after="5" w:line="250" w:lineRule="auto"/>
        <w:ind w:right="53" w:hanging="360"/>
        <w:jc w:val="both"/>
      </w:pPr>
      <w:r>
        <w:t>EU laws usually define size categories of companies (micro, small, medium-sized or large) according to financial thresholds. Yet definitions may vary across EU pieces of legislation. For instance, the metrics of size-criteria for a micro-company in the Accounting Directive (for the financial statements) differ from those in the Commission Recommendation 2003/361/EC (</w:t>
      </w:r>
      <w:hyperlink r:id="rId75">
        <w:r>
          <w:rPr>
            <w:color w:val="0000FF"/>
            <w:u w:val="single" w:color="0000FF"/>
          </w:rPr>
          <w:t>Commission Recommendation of 6 May 2003 concerning the definition of</w:t>
        </w:r>
      </w:hyperlink>
      <w:hyperlink r:id="rId76">
        <w:r>
          <w:rPr>
            <w:color w:val="0000FF"/>
          </w:rPr>
          <w:t xml:space="preserve"> </w:t>
        </w:r>
      </w:hyperlink>
      <w:hyperlink r:id="rId77">
        <w:r>
          <w:rPr>
            <w:color w:val="0000FF"/>
            <w:u w:val="single" w:color="0000FF"/>
          </w:rPr>
          <w:t>micro, small and medium</w:t>
        </w:r>
      </w:hyperlink>
      <w:hyperlink r:id="rId78">
        <w:r>
          <w:rPr>
            <w:color w:val="0000FF"/>
            <w:u w:val="single" w:color="0000FF"/>
          </w:rPr>
          <w:t>-</w:t>
        </w:r>
      </w:hyperlink>
      <w:hyperlink r:id="rId79">
        <w:r>
          <w:rPr>
            <w:color w:val="0000FF"/>
            <w:u w:val="single" w:color="0000FF"/>
          </w:rPr>
          <w:t>sized enterprises</w:t>
        </w:r>
      </w:hyperlink>
      <w:hyperlink r:id="rId80">
        <w:r>
          <w:t xml:space="preserve"> </w:t>
        </w:r>
      </w:hyperlink>
      <w:r>
        <w:t xml:space="preserve">(for the support by certain EU business-support programmes).  For instance, the turnover may not exceed €700,000 for micro-companies in the Directive whereas it may not exceed €2,000,000 in the Recommendation.)   </w:t>
      </w:r>
    </w:p>
    <w:tbl>
      <w:tblPr>
        <w:tblStyle w:val="TableGrid"/>
        <w:tblW w:w="8801" w:type="dxa"/>
        <w:tblInd w:w="-108" w:type="dxa"/>
        <w:tblCellMar>
          <w:top w:w="49" w:type="dxa"/>
          <w:left w:w="108" w:type="dxa"/>
          <w:right w:w="58" w:type="dxa"/>
        </w:tblCellMar>
        <w:tblLook w:val="04A0" w:firstRow="1" w:lastRow="0" w:firstColumn="1" w:lastColumn="0" w:noHBand="0" w:noVBand="1"/>
      </w:tblPr>
      <w:tblGrid>
        <w:gridCol w:w="5128"/>
        <w:gridCol w:w="604"/>
        <w:gridCol w:w="604"/>
        <w:gridCol w:w="604"/>
        <w:gridCol w:w="605"/>
        <w:gridCol w:w="604"/>
        <w:gridCol w:w="652"/>
      </w:tblGrid>
      <w:tr w:rsidR="00782035" w14:paraId="43A93153" w14:textId="77777777" w:rsidTr="00CA249E">
        <w:trPr>
          <w:trHeight w:val="1182"/>
        </w:trPr>
        <w:tc>
          <w:tcPr>
            <w:tcW w:w="5130" w:type="dxa"/>
            <w:tcBorders>
              <w:top w:val="single" w:sz="4" w:space="0" w:color="000000"/>
              <w:left w:val="single" w:sz="4" w:space="0" w:color="000000"/>
              <w:bottom w:val="single" w:sz="4" w:space="0" w:color="000000"/>
              <w:right w:val="single" w:sz="4" w:space="0" w:color="000000"/>
            </w:tcBorders>
            <w:vAlign w:val="center"/>
          </w:tcPr>
          <w:p w14:paraId="494EC5AB" w14:textId="77777777" w:rsidR="00782035" w:rsidRDefault="00530414">
            <w:pPr>
              <w:ind w:left="5"/>
              <w:jc w:val="center"/>
            </w:pPr>
            <w:r>
              <w:rPr>
                <w:b/>
                <w:sz w:val="24"/>
              </w:rPr>
              <w:t xml:space="preserve"> </w:t>
            </w:r>
          </w:p>
        </w:tc>
        <w:tc>
          <w:tcPr>
            <w:tcW w:w="604" w:type="dxa"/>
            <w:tcBorders>
              <w:top w:val="single" w:sz="4" w:space="0" w:color="000000"/>
              <w:left w:val="single" w:sz="4" w:space="0" w:color="000000"/>
              <w:bottom w:val="single" w:sz="4" w:space="0" w:color="000000"/>
              <w:right w:val="single" w:sz="4" w:space="0" w:color="000000"/>
            </w:tcBorders>
            <w:vAlign w:val="center"/>
          </w:tcPr>
          <w:p w14:paraId="6E02124D" w14:textId="77777777" w:rsidR="00782035" w:rsidRDefault="00530414">
            <w:pPr>
              <w:ind w:right="49"/>
              <w:jc w:val="center"/>
            </w:pPr>
            <w:r>
              <w:rPr>
                <w:b/>
                <w:sz w:val="24"/>
              </w:rPr>
              <w:t xml:space="preserve">1 </w:t>
            </w:r>
          </w:p>
        </w:tc>
        <w:tc>
          <w:tcPr>
            <w:tcW w:w="604" w:type="dxa"/>
            <w:tcBorders>
              <w:top w:val="single" w:sz="4" w:space="0" w:color="000000"/>
              <w:left w:val="single" w:sz="4" w:space="0" w:color="000000"/>
              <w:bottom w:val="single" w:sz="4" w:space="0" w:color="000000"/>
              <w:right w:val="single" w:sz="4" w:space="0" w:color="000000"/>
            </w:tcBorders>
            <w:vAlign w:val="center"/>
          </w:tcPr>
          <w:p w14:paraId="6085045D" w14:textId="77777777" w:rsidR="00782035" w:rsidRDefault="00530414">
            <w:pPr>
              <w:ind w:right="52"/>
              <w:jc w:val="center"/>
            </w:pPr>
            <w:r>
              <w:rPr>
                <w:b/>
                <w:sz w:val="24"/>
              </w:rPr>
              <w:t xml:space="preserve">2 </w:t>
            </w:r>
          </w:p>
        </w:tc>
        <w:tc>
          <w:tcPr>
            <w:tcW w:w="604" w:type="dxa"/>
            <w:tcBorders>
              <w:top w:val="single" w:sz="4" w:space="0" w:color="000000"/>
              <w:left w:val="single" w:sz="4" w:space="0" w:color="000000"/>
              <w:bottom w:val="single" w:sz="4" w:space="0" w:color="000000"/>
              <w:right w:val="single" w:sz="4" w:space="0" w:color="000000"/>
            </w:tcBorders>
            <w:vAlign w:val="center"/>
          </w:tcPr>
          <w:p w14:paraId="6A054F4E" w14:textId="77777777" w:rsidR="00782035" w:rsidRDefault="00530414">
            <w:pPr>
              <w:ind w:right="52"/>
              <w:jc w:val="center"/>
            </w:pPr>
            <w:r>
              <w:rPr>
                <w:b/>
                <w:sz w:val="24"/>
              </w:rPr>
              <w:t xml:space="preserve">3 </w:t>
            </w:r>
          </w:p>
        </w:tc>
        <w:tc>
          <w:tcPr>
            <w:tcW w:w="605" w:type="dxa"/>
            <w:tcBorders>
              <w:top w:val="single" w:sz="4" w:space="0" w:color="000000"/>
              <w:left w:val="single" w:sz="4" w:space="0" w:color="000000"/>
              <w:bottom w:val="single" w:sz="4" w:space="0" w:color="000000"/>
              <w:right w:val="single" w:sz="4" w:space="0" w:color="000000"/>
            </w:tcBorders>
            <w:vAlign w:val="center"/>
          </w:tcPr>
          <w:p w14:paraId="68C05646" w14:textId="77777777" w:rsidR="00782035" w:rsidRDefault="00530414">
            <w:pPr>
              <w:ind w:right="50"/>
              <w:jc w:val="center"/>
            </w:pPr>
            <w:r>
              <w:rPr>
                <w:b/>
                <w:sz w:val="24"/>
              </w:rPr>
              <w:t xml:space="preserve">4 </w:t>
            </w:r>
          </w:p>
        </w:tc>
        <w:tc>
          <w:tcPr>
            <w:tcW w:w="604" w:type="dxa"/>
            <w:tcBorders>
              <w:top w:val="single" w:sz="4" w:space="0" w:color="000000"/>
              <w:left w:val="single" w:sz="4" w:space="0" w:color="000000"/>
              <w:bottom w:val="single" w:sz="4" w:space="0" w:color="000000"/>
              <w:right w:val="single" w:sz="4" w:space="0" w:color="000000"/>
            </w:tcBorders>
            <w:vAlign w:val="center"/>
          </w:tcPr>
          <w:p w14:paraId="35BAADB2" w14:textId="77777777" w:rsidR="00782035" w:rsidRDefault="00530414">
            <w:pPr>
              <w:ind w:right="52"/>
              <w:jc w:val="center"/>
            </w:pPr>
            <w:r>
              <w:rPr>
                <w:b/>
                <w:sz w:val="24"/>
              </w:rPr>
              <w:t xml:space="preserve">5 </w:t>
            </w:r>
          </w:p>
        </w:tc>
        <w:tc>
          <w:tcPr>
            <w:tcW w:w="652" w:type="dxa"/>
            <w:tcBorders>
              <w:top w:val="single" w:sz="4" w:space="0" w:color="000000"/>
              <w:left w:val="single" w:sz="4" w:space="0" w:color="000000"/>
              <w:bottom w:val="single" w:sz="4" w:space="0" w:color="000000"/>
              <w:right w:val="single" w:sz="4" w:space="0" w:color="000000"/>
            </w:tcBorders>
          </w:tcPr>
          <w:p w14:paraId="55A65F94" w14:textId="77777777" w:rsidR="00782035" w:rsidRDefault="00530414">
            <w:pPr>
              <w:ind w:left="13"/>
              <w:jc w:val="both"/>
            </w:pPr>
            <w:r>
              <w:rPr>
                <w:b/>
                <w:sz w:val="24"/>
              </w:rPr>
              <w:t>Don</w:t>
            </w:r>
          </w:p>
          <w:p w14:paraId="6AAD8967" w14:textId="77777777" w:rsidR="00782035" w:rsidRDefault="00530414">
            <w:pPr>
              <w:ind w:right="51"/>
              <w:jc w:val="center"/>
            </w:pPr>
            <w:r>
              <w:rPr>
                <w:b/>
                <w:sz w:val="24"/>
              </w:rPr>
              <w:t xml:space="preserve">'t </w:t>
            </w:r>
          </w:p>
          <w:p w14:paraId="1E7D300D" w14:textId="77777777" w:rsidR="00782035" w:rsidRDefault="00530414">
            <w:pPr>
              <w:jc w:val="center"/>
            </w:pPr>
            <w:r>
              <w:rPr>
                <w:b/>
                <w:sz w:val="24"/>
              </w:rPr>
              <w:t xml:space="preserve">kno w </w:t>
            </w:r>
          </w:p>
        </w:tc>
      </w:tr>
      <w:tr w:rsidR="00782035" w14:paraId="7E34B54F" w14:textId="77777777">
        <w:trPr>
          <w:trHeight w:val="815"/>
        </w:trPr>
        <w:tc>
          <w:tcPr>
            <w:tcW w:w="5130" w:type="dxa"/>
            <w:tcBorders>
              <w:top w:val="single" w:sz="4" w:space="0" w:color="000000"/>
              <w:left w:val="single" w:sz="4" w:space="0" w:color="000000"/>
              <w:bottom w:val="single" w:sz="4" w:space="0" w:color="000000"/>
              <w:right w:val="single" w:sz="4" w:space="0" w:color="000000"/>
            </w:tcBorders>
          </w:tcPr>
          <w:p w14:paraId="4CD60562" w14:textId="77777777" w:rsidR="00782035" w:rsidRDefault="00530414">
            <w:pPr>
              <w:ind w:right="50"/>
              <w:jc w:val="both"/>
            </w:pPr>
            <w:r>
              <w:t>In general, should the EU strive to use a single definition and unified metrics to identify SMEs across all the EU policy areas?</w:t>
            </w:r>
            <w:r>
              <w:rPr>
                <w:sz w:val="20"/>
              </w:rPr>
              <w:t xml:space="preserve"> </w:t>
            </w:r>
          </w:p>
        </w:tc>
        <w:tc>
          <w:tcPr>
            <w:tcW w:w="604" w:type="dxa"/>
            <w:tcBorders>
              <w:top w:val="single" w:sz="4" w:space="0" w:color="000000"/>
              <w:left w:val="single" w:sz="4" w:space="0" w:color="000000"/>
              <w:bottom w:val="single" w:sz="4" w:space="0" w:color="000000"/>
              <w:right w:val="single" w:sz="4" w:space="0" w:color="000000"/>
            </w:tcBorders>
            <w:vAlign w:val="center"/>
          </w:tcPr>
          <w:p w14:paraId="49995E56" w14:textId="77777777" w:rsidR="00782035" w:rsidRDefault="00530414">
            <w:pPr>
              <w:ind w:left="86"/>
            </w:pPr>
            <w:r>
              <w:rPr>
                <w:rFonts w:ascii="Wingdings" w:eastAsia="Wingdings" w:hAnsi="Wingdings" w:cs="Wingdings"/>
                <w:sz w:val="24"/>
              </w:rPr>
              <w:t></w:t>
            </w:r>
            <w:r>
              <w:rPr>
                <w:sz w:val="24"/>
              </w:rPr>
              <w:t xml:space="preserve"> </w:t>
            </w:r>
          </w:p>
        </w:tc>
        <w:tc>
          <w:tcPr>
            <w:tcW w:w="604" w:type="dxa"/>
            <w:tcBorders>
              <w:top w:val="single" w:sz="4" w:space="0" w:color="000000"/>
              <w:left w:val="single" w:sz="4" w:space="0" w:color="000000"/>
              <w:bottom w:val="single" w:sz="4" w:space="0" w:color="000000"/>
              <w:right w:val="single" w:sz="4" w:space="0" w:color="000000"/>
            </w:tcBorders>
            <w:vAlign w:val="center"/>
          </w:tcPr>
          <w:p w14:paraId="1BC4EC00" w14:textId="77777777" w:rsidR="00782035" w:rsidRDefault="00530414">
            <w:pPr>
              <w:ind w:left="85"/>
            </w:pPr>
            <w:r>
              <w:rPr>
                <w:rFonts w:ascii="Wingdings" w:eastAsia="Wingdings" w:hAnsi="Wingdings" w:cs="Wingdings"/>
                <w:sz w:val="24"/>
              </w:rPr>
              <w:t></w:t>
            </w:r>
            <w:r>
              <w:rPr>
                <w:sz w:val="24"/>
              </w:rPr>
              <w:t xml:space="preserve"> </w:t>
            </w:r>
          </w:p>
        </w:tc>
        <w:tc>
          <w:tcPr>
            <w:tcW w:w="604" w:type="dxa"/>
            <w:tcBorders>
              <w:top w:val="single" w:sz="4" w:space="0" w:color="000000"/>
              <w:left w:val="single" w:sz="4" w:space="0" w:color="000000"/>
              <w:bottom w:val="single" w:sz="4" w:space="0" w:color="000000"/>
              <w:right w:val="single" w:sz="4" w:space="0" w:color="000000"/>
            </w:tcBorders>
            <w:vAlign w:val="center"/>
          </w:tcPr>
          <w:p w14:paraId="6C9E7EE9" w14:textId="77777777" w:rsidR="00782035" w:rsidRDefault="00530414">
            <w:pPr>
              <w:ind w:left="85"/>
            </w:pPr>
            <w:r>
              <w:rPr>
                <w:rFonts w:ascii="Wingdings" w:eastAsia="Wingdings" w:hAnsi="Wingdings" w:cs="Wingdings"/>
                <w:sz w:val="24"/>
              </w:rPr>
              <w:t></w:t>
            </w:r>
            <w:r>
              <w:rPr>
                <w:sz w:val="24"/>
              </w:rPr>
              <w:t xml:space="preserve"> </w:t>
            </w:r>
          </w:p>
        </w:tc>
        <w:tc>
          <w:tcPr>
            <w:tcW w:w="605" w:type="dxa"/>
            <w:tcBorders>
              <w:top w:val="single" w:sz="4" w:space="0" w:color="000000"/>
              <w:left w:val="single" w:sz="4" w:space="0" w:color="000000"/>
              <w:bottom w:val="single" w:sz="4" w:space="0" w:color="000000"/>
              <w:right w:val="single" w:sz="4" w:space="0" w:color="000000"/>
            </w:tcBorders>
            <w:vAlign w:val="center"/>
          </w:tcPr>
          <w:p w14:paraId="1777925B" w14:textId="77777777" w:rsidR="00782035" w:rsidRDefault="00530414">
            <w:pPr>
              <w:ind w:left="86"/>
            </w:pPr>
            <w:r>
              <w:rPr>
                <w:rFonts w:ascii="Wingdings" w:eastAsia="Wingdings" w:hAnsi="Wingdings" w:cs="Wingdings"/>
                <w:sz w:val="24"/>
              </w:rPr>
              <w:t></w:t>
            </w:r>
            <w:r>
              <w:rPr>
                <w:sz w:val="24"/>
              </w:rPr>
              <w:t xml:space="preserve"> </w:t>
            </w:r>
          </w:p>
        </w:tc>
        <w:tc>
          <w:tcPr>
            <w:tcW w:w="604" w:type="dxa"/>
            <w:tcBorders>
              <w:top w:val="single" w:sz="4" w:space="0" w:color="000000"/>
              <w:left w:val="single" w:sz="4" w:space="0" w:color="000000"/>
              <w:bottom w:val="single" w:sz="4" w:space="0" w:color="000000"/>
              <w:right w:val="single" w:sz="4" w:space="0" w:color="000000"/>
            </w:tcBorders>
            <w:vAlign w:val="center"/>
          </w:tcPr>
          <w:p w14:paraId="61365B23" w14:textId="77777777" w:rsidR="00782035" w:rsidRDefault="00020E5B">
            <w:pPr>
              <w:ind w:left="85"/>
            </w:pPr>
            <w:r>
              <w:rPr>
                <w:rFonts w:ascii="Wingdings" w:eastAsia="Wingdings" w:hAnsi="Wingdings" w:cs="Wingdings"/>
                <w:sz w:val="24"/>
              </w:rPr>
              <w:t></w:t>
            </w:r>
            <w:r w:rsidR="00530414">
              <w:rPr>
                <w:sz w:val="24"/>
              </w:rPr>
              <w:t xml:space="preserve"> </w:t>
            </w:r>
          </w:p>
        </w:tc>
        <w:tc>
          <w:tcPr>
            <w:tcW w:w="652" w:type="dxa"/>
            <w:tcBorders>
              <w:top w:val="single" w:sz="4" w:space="0" w:color="000000"/>
              <w:left w:val="single" w:sz="4" w:space="0" w:color="000000"/>
              <w:bottom w:val="single" w:sz="4" w:space="0" w:color="000000"/>
              <w:right w:val="single" w:sz="4" w:space="0" w:color="000000"/>
            </w:tcBorders>
            <w:vAlign w:val="center"/>
          </w:tcPr>
          <w:p w14:paraId="7D5342C0" w14:textId="77777777" w:rsidR="00782035" w:rsidRDefault="00530414">
            <w:pPr>
              <w:ind w:left="110"/>
            </w:pPr>
            <w:r>
              <w:rPr>
                <w:rFonts w:ascii="Wingdings" w:eastAsia="Wingdings" w:hAnsi="Wingdings" w:cs="Wingdings"/>
                <w:sz w:val="24"/>
              </w:rPr>
              <w:t></w:t>
            </w:r>
            <w:r>
              <w:rPr>
                <w:sz w:val="24"/>
              </w:rPr>
              <w:t xml:space="preserve"> </w:t>
            </w:r>
          </w:p>
        </w:tc>
      </w:tr>
      <w:tr w:rsidR="00782035" w14:paraId="362B2672" w14:textId="77777777">
        <w:trPr>
          <w:trHeight w:val="816"/>
        </w:trPr>
        <w:tc>
          <w:tcPr>
            <w:tcW w:w="5130" w:type="dxa"/>
            <w:tcBorders>
              <w:top w:val="single" w:sz="4" w:space="0" w:color="000000"/>
              <w:left w:val="single" w:sz="4" w:space="0" w:color="000000"/>
              <w:bottom w:val="single" w:sz="4" w:space="0" w:color="000000"/>
              <w:right w:val="single" w:sz="4" w:space="0" w:color="000000"/>
            </w:tcBorders>
          </w:tcPr>
          <w:p w14:paraId="471C97C0" w14:textId="77777777" w:rsidR="00782035" w:rsidRDefault="00530414">
            <w:pPr>
              <w:ind w:right="51"/>
              <w:jc w:val="both"/>
            </w:pPr>
            <w:r>
              <w:t>In particular, should the EU strive to align the SME definition metrics in the Accounting Directive with those in Recommendation 2003/361/EC?</w:t>
            </w:r>
            <w:r>
              <w:rPr>
                <w:sz w:val="20"/>
              </w:rPr>
              <w:t xml:space="preserve"> </w:t>
            </w:r>
          </w:p>
        </w:tc>
        <w:tc>
          <w:tcPr>
            <w:tcW w:w="604" w:type="dxa"/>
            <w:tcBorders>
              <w:top w:val="single" w:sz="4" w:space="0" w:color="000000"/>
              <w:left w:val="single" w:sz="4" w:space="0" w:color="000000"/>
              <w:bottom w:val="single" w:sz="4" w:space="0" w:color="000000"/>
              <w:right w:val="single" w:sz="4" w:space="0" w:color="000000"/>
            </w:tcBorders>
            <w:vAlign w:val="center"/>
          </w:tcPr>
          <w:p w14:paraId="2EF68AED" w14:textId="77777777" w:rsidR="00782035" w:rsidRDefault="00530414">
            <w:pPr>
              <w:ind w:left="86"/>
            </w:pPr>
            <w:r>
              <w:rPr>
                <w:rFonts w:ascii="Wingdings" w:eastAsia="Wingdings" w:hAnsi="Wingdings" w:cs="Wingdings"/>
                <w:sz w:val="24"/>
              </w:rPr>
              <w:t></w:t>
            </w:r>
            <w:r>
              <w:rPr>
                <w:sz w:val="24"/>
              </w:rPr>
              <w:t xml:space="preserve"> </w:t>
            </w:r>
          </w:p>
        </w:tc>
        <w:tc>
          <w:tcPr>
            <w:tcW w:w="604" w:type="dxa"/>
            <w:tcBorders>
              <w:top w:val="single" w:sz="4" w:space="0" w:color="000000"/>
              <w:left w:val="single" w:sz="4" w:space="0" w:color="000000"/>
              <w:bottom w:val="single" w:sz="4" w:space="0" w:color="000000"/>
              <w:right w:val="single" w:sz="4" w:space="0" w:color="000000"/>
            </w:tcBorders>
            <w:vAlign w:val="center"/>
          </w:tcPr>
          <w:p w14:paraId="433C6856" w14:textId="77777777" w:rsidR="00782035" w:rsidRDefault="00530414">
            <w:pPr>
              <w:ind w:left="85"/>
            </w:pPr>
            <w:r>
              <w:rPr>
                <w:rFonts w:ascii="Wingdings" w:eastAsia="Wingdings" w:hAnsi="Wingdings" w:cs="Wingdings"/>
                <w:sz w:val="24"/>
              </w:rPr>
              <w:t></w:t>
            </w:r>
            <w:r>
              <w:rPr>
                <w:sz w:val="24"/>
              </w:rPr>
              <w:t xml:space="preserve"> </w:t>
            </w:r>
          </w:p>
        </w:tc>
        <w:tc>
          <w:tcPr>
            <w:tcW w:w="604" w:type="dxa"/>
            <w:tcBorders>
              <w:top w:val="single" w:sz="4" w:space="0" w:color="000000"/>
              <w:left w:val="single" w:sz="4" w:space="0" w:color="000000"/>
              <w:bottom w:val="single" w:sz="4" w:space="0" w:color="000000"/>
              <w:right w:val="single" w:sz="4" w:space="0" w:color="000000"/>
            </w:tcBorders>
            <w:vAlign w:val="center"/>
          </w:tcPr>
          <w:p w14:paraId="7F7B7498" w14:textId="77777777" w:rsidR="00782035" w:rsidRDefault="00530414">
            <w:pPr>
              <w:ind w:left="85"/>
            </w:pPr>
            <w:r>
              <w:rPr>
                <w:rFonts w:ascii="Wingdings" w:eastAsia="Wingdings" w:hAnsi="Wingdings" w:cs="Wingdings"/>
                <w:sz w:val="24"/>
              </w:rPr>
              <w:t></w:t>
            </w:r>
            <w:r>
              <w:rPr>
                <w:sz w:val="24"/>
              </w:rPr>
              <w:t xml:space="preserve"> </w:t>
            </w:r>
          </w:p>
        </w:tc>
        <w:tc>
          <w:tcPr>
            <w:tcW w:w="605" w:type="dxa"/>
            <w:tcBorders>
              <w:top w:val="single" w:sz="4" w:space="0" w:color="000000"/>
              <w:left w:val="single" w:sz="4" w:space="0" w:color="000000"/>
              <w:bottom w:val="single" w:sz="4" w:space="0" w:color="000000"/>
              <w:right w:val="single" w:sz="4" w:space="0" w:color="000000"/>
            </w:tcBorders>
            <w:vAlign w:val="center"/>
          </w:tcPr>
          <w:p w14:paraId="3E34E4C1" w14:textId="77777777" w:rsidR="00782035" w:rsidRDefault="00530414">
            <w:pPr>
              <w:ind w:left="86"/>
            </w:pPr>
            <w:r>
              <w:rPr>
                <w:rFonts w:ascii="Wingdings" w:eastAsia="Wingdings" w:hAnsi="Wingdings" w:cs="Wingdings"/>
                <w:sz w:val="24"/>
              </w:rPr>
              <w:t></w:t>
            </w:r>
            <w:r>
              <w:rPr>
                <w:sz w:val="24"/>
              </w:rPr>
              <w:t xml:space="preserve"> </w:t>
            </w:r>
          </w:p>
        </w:tc>
        <w:tc>
          <w:tcPr>
            <w:tcW w:w="604" w:type="dxa"/>
            <w:tcBorders>
              <w:top w:val="single" w:sz="4" w:space="0" w:color="000000"/>
              <w:left w:val="single" w:sz="4" w:space="0" w:color="000000"/>
              <w:bottom w:val="single" w:sz="4" w:space="0" w:color="000000"/>
              <w:right w:val="single" w:sz="4" w:space="0" w:color="000000"/>
            </w:tcBorders>
            <w:vAlign w:val="center"/>
          </w:tcPr>
          <w:p w14:paraId="0E388B92" w14:textId="77777777" w:rsidR="00782035" w:rsidRDefault="00020E5B">
            <w:pPr>
              <w:ind w:left="85"/>
            </w:pPr>
            <w:r>
              <w:rPr>
                <w:rFonts w:ascii="Wingdings" w:eastAsia="Wingdings" w:hAnsi="Wingdings" w:cs="Wingdings"/>
                <w:sz w:val="24"/>
              </w:rPr>
              <w:t></w:t>
            </w:r>
            <w:r w:rsidR="00530414">
              <w:rPr>
                <w:sz w:val="24"/>
              </w:rPr>
              <w:t xml:space="preserve"> </w:t>
            </w:r>
          </w:p>
        </w:tc>
        <w:tc>
          <w:tcPr>
            <w:tcW w:w="652" w:type="dxa"/>
            <w:tcBorders>
              <w:top w:val="single" w:sz="4" w:space="0" w:color="000000"/>
              <w:left w:val="single" w:sz="4" w:space="0" w:color="000000"/>
              <w:bottom w:val="single" w:sz="4" w:space="0" w:color="000000"/>
              <w:right w:val="single" w:sz="4" w:space="0" w:color="000000"/>
            </w:tcBorders>
            <w:vAlign w:val="center"/>
          </w:tcPr>
          <w:p w14:paraId="2A4F1025" w14:textId="77777777" w:rsidR="00782035" w:rsidRDefault="00530414">
            <w:pPr>
              <w:ind w:left="110"/>
            </w:pPr>
            <w:r>
              <w:rPr>
                <w:rFonts w:ascii="Wingdings" w:eastAsia="Wingdings" w:hAnsi="Wingdings" w:cs="Wingdings"/>
                <w:sz w:val="24"/>
              </w:rPr>
              <w:t></w:t>
            </w:r>
            <w:r>
              <w:rPr>
                <w:sz w:val="24"/>
              </w:rPr>
              <w:t xml:space="preserve"> </w:t>
            </w:r>
          </w:p>
        </w:tc>
      </w:tr>
    </w:tbl>
    <w:p w14:paraId="306EB670" w14:textId="77777777" w:rsidR="00782035" w:rsidRDefault="00530414">
      <w:pPr>
        <w:spacing w:after="232" w:line="268" w:lineRule="auto"/>
        <w:ind w:left="-5" w:hanging="10"/>
      </w:pPr>
      <w:r>
        <w:rPr>
          <w:sz w:val="20"/>
        </w:rPr>
        <w:t xml:space="preserve">(1= totally disagree, 2= mostly disagree, 3= partially disagree and partially agree, 4= mostly agree, 5 = totally agree)  </w:t>
      </w:r>
    </w:p>
    <w:p w14:paraId="2259A40E"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1" w:type="dxa"/>
          <w:left w:w="114" w:type="dxa"/>
          <w:right w:w="115" w:type="dxa"/>
        </w:tblCellMar>
        <w:tblLook w:val="04A0" w:firstRow="1" w:lastRow="0" w:firstColumn="1" w:lastColumn="0" w:noHBand="0" w:noVBand="1"/>
      </w:tblPr>
      <w:tblGrid>
        <w:gridCol w:w="8848"/>
      </w:tblGrid>
      <w:tr w:rsidR="00782035" w14:paraId="3E556930" w14:textId="77777777">
        <w:trPr>
          <w:trHeight w:val="331"/>
        </w:trPr>
        <w:tc>
          <w:tcPr>
            <w:tcW w:w="8848" w:type="dxa"/>
            <w:tcBorders>
              <w:top w:val="single" w:sz="4" w:space="0" w:color="000000"/>
              <w:left w:val="single" w:sz="4" w:space="0" w:color="000000"/>
              <w:bottom w:val="single" w:sz="4" w:space="0" w:color="000000"/>
              <w:right w:val="single" w:sz="4" w:space="0" w:color="000000"/>
            </w:tcBorders>
          </w:tcPr>
          <w:p w14:paraId="63F77DDB" w14:textId="77777777" w:rsidR="00782035" w:rsidRPr="00D67AA9" w:rsidRDefault="00530414">
            <w:pPr>
              <w:rPr>
                <w:rFonts w:ascii="Verdana" w:hAnsi="Verdana"/>
                <w:color w:val="auto"/>
                <w:sz w:val="16"/>
                <w:szCs w:val="16"/>
              </w:rPr>
            </w:pPr>
            <w:r w:rsidRPr="00D67AA9">
              <w:rPr>
                <w:rFonts w:ascii="Verdana" w:hAnsi="Verdana"/>
                <w:color w:val="auto"/>
                <w:sz w:val="16"/>
                <w:szCs w:val="16"/>
              </w:rPr>
              <w:t xml:space="preserve"> </w:t>
            </w:r>
            <w:r w:rsidR="00D67AA9" w:rsidRPr="00D67AA9">
              <w:rPr>
                <w:rFonts w:ascii="Verdana" w:hAnsi="Verdana"/>
                <w:color w:val="auto"/>
                <w:sz w:val="16"/>
                <w:szCs w:val="16"/>
              </w:rPr>
              <w:t xml:space="preserve">Please refer to question 14 </w:t>
            </w:r>
          </w:p>
          <w:p w14:paraId="28A4336B" w14:textId="77777777" w:rsidR="00D67AA9" w:rsidRPr="00D67AA9" w:rsidRDefault="00D67AA9">
            <w:pPr>
              <w:rPr>
                <w:rFonts w:ascii="Verdana" w:hAnsi="Verdana"/>
                <w:sz w:val="16"/>
                <w:szCs w:val="16"/>
              </w:rPr>
            </w:pPr>
          </w:p>
        </w:tc>
      </w:tr>
    </w:tbl>
    <w:p w14:paraId="6DB11DB1" w14:textId="77777777" w:rsidR="00020E5B" w:rsidRDefault="00020E5B">
      <w:pPr>
        <w:pStyle w:val="Nadpis3"/>
        <w:ind w:left="-5"/>
      </w:pPr>
    </w:p>
    <w:p w14:paraId="3ECD058A" w14:textId="77777777" w:rsidR="00782035" w:rsidRDefault="00530414">
      <w:pPr>
        <w:pStyle w:val="Nadpis3"/>
        <w:ind w:left="-5"/>
      </w:pPr>
      <w:r>
        <w:t xml:space="preserve">Relevance of the content of financial reporting </w:t>
      </w:r>
    </w:p>
    <w:p w14:paraId="5A5A4AE2" w14:textId="77777777" w:rsidR="00782035" w:rsidRDefault="00530414">
      <w:pPr>
        <w:spacing w:after="0"/>
      </w:pPr>
      <w:r>
        <w:t xml:space="preserve"> </w:t>
      </w:r>
    </w:p>
    <w:p w14:paraId="54F7B271" w14:textId="77777777" w:rsidR="00782035" w:rsidRDefault="00530414">
      <w:pPr>
        <w:spacing w:after="5" w:line="250" w:lineRule="auto"/>
        <w:ind w:left="-5" w:right="51" w:hanging="10"/>
        <w:jc w:val="both"/>
      </w:pPr>
      <w:r>
        <w:rPr>
          <w:sz w:val="24"/>
        </w:rPr>
        <w:t xml:space="preserve">A company’s financial statement, together with the management report and related documents (corporate governance report, non-financial information) aim to provide a reliable picture of a company’s performance and financial position at the reporting date. However, certain users argue that financial statements give only an image of the (recent) past and lack forward-looking information (see for instance </w:t>
      </w:r>
      <w:hyperlink r:id="rId81">
        <w:r>
          <w:rPr>
            <w:color w:val="0000FF"/>
            <w:sz w:val="24"/>
            <w:u w:val="single" w:color="0000FF"/>
          </w:rPr>
          <w:t>Conference Shaping</w:t>
        </w:r>
      </w:hyperlink>
      <w:hyperlink r:id="rId82">
        <w:r>
          <w:rPr>
            <w:color w:val="0000FF"/>
            <w:sz w:val="24"/>
          </w:rPr>
          <w:t xml:space="preserve"> </w:t>
        </w:r>
      </w:hyperlink>
      <w:hyperlink r:id="rId83">
        <w:r>
          <w:rPr>
            <w:color w:val="0000FF"/>
            <w:sz w:val="24"/>
            <w:u w:val="single" w:color="0000FF"/>
          </w:rPr>
          <w:t xml:space="preserve">the future of corporate reporting, panel 5 </w:t>
        </w:r>
      </w:hyperlink>
      <w:hyperlink r:id="rId84">
        <w:r>
          <w:rPr>
            <w:color w:val="0000FF"/>
            <w:sz w:val="24"/>
            <w:u w:val="single" w:color="0000FF"/>
          </w:rPr>
          <w:t xml:space="preserve">– </w:t>
        </w:r>
      </w:hyperlink>
      <w:hyperlink r:id="rId85">
        <w:r>
          <w:rPr>
            <w:color w:val="0000FF"/>
            <w:sz w:val="24"/>
            <w:u w:val="single" w:color="0000FF"/>
          </w:rPr>
          <w:t>Matching expectations with propositions,</w:t>
        </w:r>
      </w:hyperlink>
      <w:hyperlink r:id="rId86">
        <w:r>
          <w:rPr>
            <w:color w:val="0000FF"/>
            <w:sz w:val="24"/>
          </w:rPr>
          <w:t xml:space="preserve"> </w:t>
        </w:r>
      </w:hyperlink>
      <w:hyperlink r:id="rId87">
        <w:r>
          <w:rPr>
            <w:color w:val="0000FF"/>
            <w:sz w:val="24"/>
            <w:u w:val="single" w:color="0000FF"/>
          </w:rPr>
          <w:t>investors' views</w:t>
        </w:r>
      </w:hyperlink>
      <w:hyperlink r:id="rId88">
        <w:r>
          <w:rPr>
            <w:sz w:val="24"/>
          </w:rPr>
          <w:t>)</w:t>
        </w:r>
      </w:hyperlink>
      <w:r>
        <w:rPr>
          <w:sz w:val="24"/>
        </w:rPr>
        <w:t xml:space="preserve">. The financial statements may also fail to provide a complete picture of the long term value creation, business model, cash flows (non-IFRS financial statements) and internally generated intangible assets (See for instance </w:t>
      </w:r>
      <w:hyperlink r:id="rId89" w:anchor="view=fit&amp;pagemode=none">
        <w:r>
          <w:rPr>
            <w:color w:val="0000FF"/>
            <w:sz w:val="24"/>
            <w:u w:val="single" w:color="0000FF"/>
          </w:rPr>
          <w:t>expert group's report on</w:t>
        </w:r>
      </w:hyperlink>
      <w:hyperlink r:id="rId90" w:anchor="view=fit&amp;pagemode=none">
        <w:r>
          <w:rPr>
            <w:color w:val="0000FF"/>
            <w:sz w:val="24"/>
          </w:rPr>
          <w:t xml:space="preserve"> </w:t>
        </w:r>
      </w:hyperlink>
    </w:p>
    <w:p w14:paraId="3D8579EF" w14:textId="77777777" w:rsidR="00782035" w:rsidRDefault="0095503C">
      <w:pPr>
        <w:spacing w:after="230" w:line="250" w:lineRule="auto"/>
        <w:ind w:left="-5" w:right="51" w:hanging="10"/>
        <w:jc w:val="both"/>
      </w:pPr>
      <w:hyperlink r:id="rId91" w:anchor="view=fit&amp;pagemode=none">
        <w:r w:rsidR="00530414">
          <w:rPr>
            <w:color w:val="0000FF"/>
            <w:sz w:val="24"/>
            <w:u w:val="single" w:color="0000FF"/>
          </w:rPr>
          <w:t>Intellectual Property Valuation, 2013</w:t>
        </w:r>
      </w:hyperlink>
      <w:hyperlink r:id="rId92" w:anchor="view=fit&amp;pagemode=none">
        <w:r w:rsidR="00530414">
          <w:rPr>
            <w:sz w:val="24"/>
          </w:rPr>
          <w:t>)</w:t>
        </w:r>
      </w:hyperlink>
      <w:r w:rsidR="00530414">
        <w:rPr>
          <w:sz w:val="24"/>
        </w:rPr>
        <w:t xml:space="preserve">. There is also only scarce information required at the EU level on dividend distribution policies and risks (see for instance the </w:t>
      </w:r>
      <w:hyperlink r:id="rId93">
        <w:r w:rsidR="00530414">
          <w:rPr>
            <w:color w:val="0000FF"/>
            <w:sz w:val="24"/>
            <w:u w:val="single" w:color="0000FF"/>
          </w:rPr>
          <w:t>UK FRC Lab</w:t>
        </w:r>
      </w:hyperlink>
      <w:hyperlink r:id="rId94">
        <w:r w:rsidR="00530414">
          <w:rPr>
            <w:sz w:val="24"/>
          </w:rPr>
          <w:t>)</w:t>
        </w:r>
      </w:hyperlink>
      <w:r w:rsidR="00530414">
        <w:rPr>
          <w:sz w:val="24"/>
        </w:rPr>
        <w:t xml:space="preserve">. The search for other sources of information to remedy this situation may increase costs for users and undermine the level playing field. </w:t>
      </w:r>
    </w:p>
    <w:p w14:paraId="44A39A58" w14:textId="77777777" w:rsidR="00782035" w:rsidRDefault="00530414">
      <w:pPr>
        <w:pStyle w:val="Nadpis2"/>
        <w:ind w:left="-5"/>
      </w:pPr>
      <w:r>
        <w:t>Questions</w:t>
      </w:r>
      <w:r>
        <w:rPr>
          <w:u w:val="none"/>
        </w:rPr>
        <w:t xml:space="preserve"> </w:t>
      </w:r>
    </w:p>
    <w:p w14:paraId="5364F79C" w14:textId="77777777" w:rsidR="00782035" w:rsidRDefault="00530414">
      <w:pPr>
        <w:numPr>
          <w:ilvl w:val="0"/>
          <w:numId w:val="13"/>
        </w:numPr>
        <w:spacing w:after="5" w:line="250" w:lineRule="auto"/>
        <w:ind w:right="53" w:hanging="360"/>
        <w:jc w:val="both"/>
      </w:pPr>
      <w:r>
        <w:t xml:space="preserve">How do you think that the current EU framework as regards the content of financial reporting is relevant (necessary and appropriate), having regards to the following information: </w:t>
      </w:r>
    </w:p>
    <w:tbl>
      <w:tblPr>
        <w:tblStyle w:val="TableGrid"/>
        <w:tblW w:w="8645" w:type="dxa"/>
        <w:tblInd w:w="-108" w:type="dxa"/>
        <w:tblCellMar>
          <w:top w:w="49" w:type="dxa"/>
          <w:left w:w="107" w:type="dxa"/>
          <w:right w:w="55" w:type="dxa"/>
        </w:tblCellMar>
        <w:tblLook w:val="04A0" w:firstRow="1" w:lastRow="0" w:firstColumn="1" w:lastColumn="0" w:noHBand="0" w:noVBand="1"/>
      </w:tblPr>
      <w:tblGrid>
        <w:gridCol w:w="5482"/>
        <w:gridCol w:w="481"/>
        <w:gridCol w:w="481"/>
        <w:gridCol w:w="483"/>
        <w:gridCol w:w="480"/>
        <w:gridCol w:w="470"/>
        <w:gridCol w:w="768"/>
      </w:tblGrid>
      <w:tr w:rsidR="00782035" w14:paraId="5CA884EE" w14:textId="77777777" w:rsidTr="00AC167B">
        <w:trPr>
          <w:trHeight w:val="596"/>
        </w:trPr>
        <w:tc>
          <w:tcPr>
            <w:tcW w:w="5482" w:type="dxa"/>
            <w:tcBorders>
              <w:top w:val="single" w:sz="4" w:space="0" w:color="000000"/>
              <w:left w:val="single" w:sz="4" w:space="0" w:color="000000"/>
              <w:bottom w:val="single" w:sz="4" w:space="0" w:color="000000"/>
              <w:right w:val="single" w:sz="4" w:space="0" w:color="000000"/>
            </w:tcBorders>
            <w:vAlign w:val="center"/>
          </w:tcPr>
          <w:p w14:paraId="637C0D1D" w14:textId="77777777" w:rsidR="00782035" w:rsidRDefault="00530414">
            <w:pPr>
              <w:ind w:left="1"/>
              <w:jc w:val="center"/>
            </w:pPr>
            <w:r>
              <w:rPr>
                <w:b/>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center"/>
          </w:tcPr>
          <w:p w14:paraId="290FEB87" w14:textId="77777777" w:rsidR="00782035" w:rsidRDefault="00530414">
            <w:pPr>
              <w:ind w:right="54"/>
              <w:jc w:val="center"/>
            </w:pPr>
            <w:r>
              <w:rPr>
                <w:b/>
                <w:sz w:val="24"/>
              </w:rPr>
              <w:t xml:space="preserve">1 </w:t>
            </w:r>
          </w:p>
        </w:tc>
        <w:tc>
          <w:tcPr>
            <w:tcW w:w="481" w:type="dxa"/>
            <w:tcBorders>
              <w:top w:val="single" w:sz="4" w:space="0" w:color="000000"/>
              <w:left w:val="single" w:sz="4" w:space="0" w:color="000000"/>
              <w:bottom w:val="single" w:sz="4" w:space="0" w:color="000000"/>
              <w:right w:val="single" w:sz="4" w:space="0" w:color="000000"/>
            </w:tcBorders>
            <w:vAlign w:val="center"/>
          </w:tcPr>
          <w:p w14:paraId="62CB5349" w14:textId="77777777" w:rsidR="00782035" w:rsidRDefault="00530414">
            <w:pPr>
              <w:ind w:right="54"/>
              <w:jc w:val="center"/>
            </w:pPr>
            <w:r>
              <w:rPr>
                <w:b/>
                <w:sz w:val="24"/>
              </w:rPr>
              <w:t xml:space="preserve">2 </w:t>
            </w:r>
          </w:p>
        </w:tc>
        <w:tc>
          <w:tcPr>
            <w:tcW w:w="483" w:type="dxa"/>
            <w:tcBorders>
              <w:top w:val="single" w:sz="4" w:space="0" w:color="000000"/>
              <w:left w:val="single" w:sz="4" w:space="0" w:color="000000"/>
              <w:bottom w:val="single" w:sz="4" w:space="0" w:color="000000"/>
              <w:right w:val="single" w:sz="4" w:space="0" w:color="000000"/>
            </w:tcBorders>
            <w:vAlign w:val="center"/>
          </w:tcPr>
          <w:p w14:paraId="2D470F08" w14:textId="77777777" w:rsidR="00782035" w:rsidRDefault="00530414">
            <w:pPr>
              <w:ind w:right="53"/>
              <w:jc w:val="center"/>
            </w:pPr>
            <w:r>
              <w:rPr>
                <w:b/>
                <w:sz w:val="24"/>
              </w:rPr>
              <w:t xml:space="preserve">3 </w:t>
            </w:r>
          </w:p>
        </w:tc>
        <w:tc>
          <w:tcPr>
            <w:tcW w:w="480" w:type="dxa"/>
            <w:tcBorders>
              <w:top w:val="single" w:sz="4" w:space="0" w:color="000000"/>
              <w:left w:val="single" w:sz="4" w:space="0" w:color="000000"/>
              <w:bottom w:val="single" w:sz="4" w:space="0" w:color="000000"/>
              <w:right w:val="single" w:sz="4" w:space="0" w:color="000000"/>
            </w:tcBorders>
            <w:vAlign w:val="center"/>
          </w:tcPr>
          <w:p w14:paraId="1A1874E2" w14:textId="77777777" w:rsidR="00782035" w:rsidRDefault="00530414">
            <w:pPr>
              <w:ind w:right="55"/>
              <w:jc w:val="center"/>
            </w:pPr>
            <w:r>
              <w:rPr>
                <w:b/>
                <w:sz w:val="24"/>
              </w:rP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3748C6D0" w14:textId="77777777" w:rsidR="00782035" w:rsidRDefault="00530414">
            <w:pPr>
              <w:ind w:left="66"/>
            </w:pPr>
            <w:r>
              <w:rPr>
                <w:b/>
                <w:sz w:val="24"/>
              </w:rPr>
              <w:t xml:space="preserve">5 </w:t>
            </w:r>
          </w:p>
        </w:tc>
        <w:tc>
          <w:tcPr>
            <w:tcW w:w="768" w:type="dxa"/>
            <w:tcBorders>
              <w:top w:val="single" w:sz="4" w:space="0" w:color="000000"/>
              <w:left w:val="single" w:sz="4" w:space="0" w:color="000000"/>
              <w:bottom w:val="single" w:sz="4" w:space="0" w:color="000000"/>
              <w:right w:val="single" w:sz="4" w:space="0" w:color="000000"/>
            </w:tcBorders>
          </w:tcPr>
          <w:p w14:paraId="7DFFE2B0" w14:textId="77777777" w:rsidR="00782035" w:rsidRDefault="00530414">
            <w:pPr>
              <w:jc w:val="center"/>
            </w:pPr>
            <w:r>
              <w:rPr>
                <w:b/>
                <w:sz w:val="24"/>
              </w:rPr>
              <w:t xml:space="preserve">Don't know </w:t>
            </w:r>
          </w:p>
        </w:tc>
      </w:tr>
      <w:tr w:rsidR="00782035" w14:paraId="30555D2C" w14:textId="77777777" w:rsidTr="00CA249E">
        <w:trPr>
          <w:trHeight w:val="827"/>
        </w:trPr>
        <w:tc>
          <w:tcPr>
            <w:tcW w:w="5482" w:type="dxa"/>
            <w:tcBorders>
              <w:top w:val="single" w:sz="4" w:space="0" w:color="000000"/>
              <w:left w:val="single" w:sz="4" w:space="0" w:color="000000"/>
              <w:bottom w:val="single" w:sz="4" w:space="0" w:color="000000"/>
              <w:right w:val="single" w:sz="4" w:space="0" w:color="000000"/>
            </w:tcBorders>
          </w:tcPr>
          <w:p w14:paraId="48007634" w14:textId="77777777" w:rsidR="00782035" w:rsidRDefault="00530414">
            <w:pPr>
              <w:ind w:left="1"/>
            </w:pPr>
            <w:r>
              <w:t xml:space="preserve">A company's or group's </w:t>
            </w:r>
            <w:r>
              <w:rPr>
                <w:u w:val="single" w:color="000000"/>
              </w:rPr>
              <w:t>strategy, business model, value</w:t>
            </w:r>
            <w:r>
              <w:t xml:space="preserve"> </w:t>
            </w:r>
            <w:r>
              <w:rPr>
                <w:u w:val="single" w:color="000000"/>
              </w:rPr>
              <w:t>creation</w:t>
            </w:r>
            <w:r>
              <w:t xml:space="preserve"> </w:t>
            </w:r>
          </w:p>
        </w:tc>
        <w:tc>
          <w:tcPr>
            <w:tcW w:w="481" w:type="dxa"/>
            <w:tcBorders>
              <w:top w:val="single" w:sz="4" w:space="0" w:color="000000"/>
              <w:left w:val="single" w:sz="4" w:space="0" w:color="000000"/>
              <w:bottom w:val="single" w:sz="4" w:space="0" w:color="000000"/>
              <w:right w:val="single" w:sz="4" w:space="0" w:color="000000"/>
            </w:tcBorders>
            <w:vAlign w:val="center"/>
          </w:tcPr>
          <w:p w14:paraId="54C37744" w14:textId="77777777" w:rsidR="00782035" w:rsidRDefault="00530414">
            <w:pPr>
              <w:ind w:left="25"/>
              <w:jc w:val="both"/>
            </w:pPr>
            <w:r>
              <w:rPr>
                <w:rFonts w:ascii="Wingdings" w:eastAsia="Wingdings" w:hAnsi="Wingdings" w:cs="Wingdings"/>
                <w:sz w:val="24"/>
              </w:rPr>
              <w:t></w:t>
            </w:r>
            <w:r>
              <w:rPr>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center"/>
          </w:tcPr>
          <w:p w14:paraId="69C34564" w14:textId="77777777" w:rsidR="00782035" w:rsidRDefault="00530414">
            <w:pPr>
              <w:ind w:left="26"/>
              <w:jc w:val="both"/>
            </w:pPr>
            <w:r>
              <w:rPr>
                <w:rFonts w:ascii="Wingdings" w:eastAsia="Wingdings" w:hAnsi="Wingdings" w:cs="Wingdings"/>
                <w:sz w:val="24"/>
              </w:rPr>
              <w:t></w:t>
            </w:r>
            <w:r>
              <w:rPr>
                <w:sz w:val="24"/>
              </w:rPr>
              <w:t xml:space="preserve"> </w:t>
            </w:r>
          </w:p>
        </w:tc>
        <w:tc>
          <w:tcPr>
            <w:tcW w:w="483" w:type="dxa"/>
            <w:tcBorders>
              <w:top w:val="single" w:sz="4" w:space="0" w:color="000000"/>
              <w:left w:val="single" w:sz="4" w:space="0" w:color="000000"/>
              <w:bottom w:val="single" w:sz="4" w:space="0" w:color="000000"/>
              <w:right w:val="single" w:sz="4" w:space="0" w:color="000000"/>
            </w:tcBorders>
            <w:vAlign w:val="center"/>
          </w:tcPr>
          <w:p w14:paraId="0349F76E" w14:textId="77777777" w:rsidR="00782035" w:rsidRDefault="00530414">
            <w:pPr>
              <w:ind w:left="28"/>
            </w:pPr>
            <w:r>
              <w:rPr>
                <w:rFonts w:ascii="Wingdings" w:eastAsia="Wingdings" w:hAnsi="Wingdings" w:cs="Wingdings"/>
                <w:sz w:val="24"/>
              </w:rPr>
              <w:t></w:t>
            </w:r>
            <w:r>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vAlign w:val="center"/>
          </w:tcPr>
          <w:p w14:paraId="47A5F23B" w14:textId="77777777" w:rsidR="00782035" w:rsidRDefault="009E55F3" w:rsidP="00CA249E">
            <w:pPr>
              <w:ind w:left="28"/>
            </w:pPr>
            <w:r>
              <w:rPr>
                <w:rFonts w:ascii="Wingdings" w:eastAsia="Wingdings" w:hAnsi="Wingdings" w:cs="Wingdings"/>
                <w:sz w:val="24"/>
              </w:rPr>
              <w:t></w:t>
            </w:r>
            <w:r w:rsidR="00530414">
              <w:rPr>
                <w:sz w:val="24"/>
              </w:rPr>
              <w:t xml:space="preserve"> </w:t>
            </w:r>
          </w:p>
        </w:tc>
        <w:tc>
          <w:tcPr>
            <w:tcW w:w="470" w:type="dxa"/>
            <w:tcBorders>
              <w:top w:val="single" w:sz="4" w:space="0" w:color="000000"/>
              <w:left w:val="single" w:sz="4" w:space="0" w:color="000000"/>
              <w:bottom w:val="single" w:sz="4" w:space="0" w:color="000000"/>
              <w:right w:val="single" w:sz="4" w:space="0" w:color="000000"/>
            </w:tcBorders>
            <w:vAlign w:val="center"/>
          </w:tcPr>
          <w:p w14:paraId="444A8EE9" w14:textId="77777777" w:rsidR="00782035" w:rsidRDefault="00CC64CB">
            <w:pPr>
              <w:ind w:left="20"/>
              <w:jc w:val="both"/>
            </w:pPr>
            <w:r w:rsidRPr="00C725A4">
              <w:rPr>
                <w:rFonts w:ascii="Wingdings" w:eastAsia="Wingdings" w:hAnsi="Wingdings" w:cs="Wingdings"/>
                <w:sz w:val="24"/>
              </w:rPr>
              <w:t></w:t>
            </w:r>
            <w:r w:rsidR="00530414">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7B596A71" w14:textId="77777777" w:rsidR="00782035" w:rsidRDefault="00526662">
            <w:pPr>
              <w:ind w:right="54"/>
              <w:jc w:val="center"/>
            </w:pPr>
            <w:r>
              <w:rPr>
                <w:rFonts w:ascii="Wingdings" w:eastAsia="Wingdings" w:hAnsi="Wingdings" w:cs="Wingdings"/>
                <w:sz w:val="24"/>
              </w:rPr>
              <w:t></w:t>
            </w:r>
          </w:p>
        </w:tc>
      </w:tr>
      <w:tr w:rsidR="00782035" w14:paraId="73BDF168" w14:textId="77777777" w:rsidTr="00CA249E">
        <w:trPr>
          <w:trHeight w:val="1136"/>
        </w:trPr>
        <w:tc>
          <w:tcPr>
            <w:tcW w:w="5482" w:type="dxa"/>
            <w:tcBorders>
              <w:top w:val="single" w:sz="4" w:space="0" w:color="000000"/>
              <w:left w:val="single" w:sz="4" w:space="0" w:color="000000"/>
              <w:bottom w:val="single" w:sz="4" w:space="0" w:color="000000"/>
              <w:right w:val="single" w:sz="4" w:space="0" w:color="000000"/>
            </w:tcBorders>
          </w:tcPr>
          <w:p w14:paraId="55E43F05" w14:textId="77777777" w:rsidR="00782035" w:rsidRDefault="00530414">
            <w:pPr>
              <w:ind w:left="1"/>
            </w:pPr>
            <w:r>
              <w:t xml:space="preserve">A company's or group's </w:t>
            </w:r>
            <w:r>
              <w:rPr>
                <w:u w:val="single" w:color="000000"/>
              </w:rPr>
              <w:t>intangible assets</w:t>
            </w:r>
            <w:r>
              <w:t xml:space="preserve">, including goodwill, irrespective of whether these appear on the balance sheet or not </w:t>
            </w:r>
          </w:p>
        </w:tc>
        <w:tc>
          <w:tcPr>
            <w:tcW w:w="481" w:type="dxa"/>
            <w:tcBorders>
              <w:top w:val="single" w:sz="4" w:space="0" w:color="000000"/>
              <w:left w:val="single" w:sz="4" w:space="0" w:color="000000"/>
              <w:bottom w:val="single" w:sz="4" w:space="0" w:color="000000"/>
              <w:right w:val="single" w:sz="4" w:space="0" w:color="000000"/>
            </w:tcBorders>
            <w:vAlign w:val="center"/>
          </w:tcPr>
          <w:p w14:paraId="30527B15" w14:textId="77777777" w:rsidR="00782035" w:rsidRDefault="00530414">
            <w:pPr>
              <w:ind w:left="25"/>
              <w:jc w:val="both"/>
            </w:pPr>
            <w:r>
              <w:rPr>
                <w:rFonts w:ascii="Wingdings" w:eastAsia="Wingdings" w:hAnsi="Wingdings" w:cs="Wingdings"/>
                <w:sz w:val="24"/>
              </w:rPr>
              <w:t></w:t>
            </w:r>
            <w:r>
              <w:rPr>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center"/>
          </w:tcPr>
          <w:p w14:paraId="6748AD6B" w14:textId="77777777" w:rsidR="00782035" w:rsidRDefault="00530414">
            <w:pPr>
              <w:ind w:left="26"/>
              <w:jc w:val="both"/>
            </w:pPr>
            <w:r>
              <w:rPr>
                <w:rFonts w:ascii="Wingdings" w:eastAsia="Wingdings" w:hAnsi="Wingdings" w:cs="Wingdings"/>
                <w:sz w:val="24"/>
              </w:rPr>
              <w:t></w:t>
            </w:r>
            <w:r>
              <w:rPr>
                <w:sz w:val="24"/>
              </w:rPr>
              <w:t xml:space="preserve"> </w:t>
            </w:r>
          </w:p>
        </w:tc>
        <w:tc>
          <w:tcPr>
            <w:tcW w:w="483" w:type="dxa"/>
            <w:tcBorders>
              <w:top w:val="single" w:sz="4" w:space="0" w:color="000000"/>
              <w:left w:val="single" w:sz="4" w:space="0" w:color="000000"/>
              <w:bottom w:val="single" w:sz="4" w:space="0" w:color="000000"/>
              <w:right w:val="single" w:sz="4" w:space="0" w:color="000000"/>
            </w:tcBorders>
            <w:vAlign w:val="center"/>
          </w:tcPr>
          <w:p w14:paraId="6A31C513" w14:textId="77777777" w:rsidR="00782035" w:rsidRDefault="00530414">
            <w:pPr>
              <w:ind w:left="28"/>
            </w:pPr>
            <w:r>
              <w:rPr>
                <w:rFonts w:ascii="Wingdings" w:eastAsia="Wingdings" w:hAnsi="Wingdings" w:cs="Wingdings"/>
                <w:sz w:val="24"/>
              </w:rPr>
              <w:t></w:t>
            </w:r>
            <w:r>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vAlign w:val="center"/>
          </w:tcPr>
          <w:p w14:paraId="126256A0" w14:textId="77777777" w:rsidR="00782035" w:rsidRDefault="00526662" w:rsidP="00CA249E">
            <w:pPr>
              <w:ind w:left="28"/>
            </w:pPr>
            <w:r>
              <w:rPr>
                <w:rFonts w:ascii="Wingdings" w:eastAsia="Wingdings" w:hAnsi="Wingdings" w:cs="Wingdings"/>
                <w:sz w:val="24"/>
              </w:rPr>
              <w:t></w:t>
            </w:r>
            <w:r w:rsidR="00530414">
              <w:rPr>
                <w:sz w:val="24"/>
              </w:rPr>
              <w:t xml:space="preserve"> </w:t>
            </w:r>
          </w:p>
        </w:tc>
        <w:tc>
          <w:tcPr>
            <w:tcW w:w="470" w:type="dxa"/>
            <w:tcBorders>
              <w:top w:val="single" w:sz="4" w:space="0" w:color="000000"/>
              <w:left w:val="single" w:sz="4" w:space="0" w:color="000000"/>
              <w:bottom w:val="single" w:sz="4" w:space="0" w:color="000000"/>
              <w:right w:val="single" w:sz="4" w:space="0" w:color="000000"/>
            </w:tcBorders>
            <w:vAlign w:val="center"/>
          </w:tcPr>
          <w:p w14:paraId="61A2011A" w14:textId="77777777" w:rsidR="00782035" w:rsidRDefault="00CC64CB">
            <w:pPr>
              <w:ind w:left="20"/>
              <w:jc w:val="both"/>
            </w:pPr>
            <w:r w:rsidRPr="00C725A4">
              <w:rPr>
                <w:rFonts w:ascii="Wingdings" w:eastAsia="Wingdings" w:hAnsi="Wingdings" w:cs="Wingdings"/>
                <w:sz w:val="24"/>
              </w:rPr>
              <w:t></w:t>
            </w:r>
            <w:r w:rsidR="00530414">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1F113F81" w14:textId="77777777" w:rsidR="00782035" w:rsidRDefault="00526662">
            <w:pPr>
              <w:ind w:right="54"/>
              <w:jc w:val="center"/>
            </w:pPr>
            <w:r>
              <w:rPr>
                <w:rFonts w:ascii="Wingdings" w:eastAsia="Wingdings" w:hAnsi="Wingdings" w:cs="Wingdings"/>
                <w:sz w:val="24"/>
              </w:rPr>
              <w:t></w:t>
            </w:r>
            <w:r w:rsidR="00530414">
              <w:rPr>
                <w:sz w:val="24"/>
              </w:rPr>
              <w:t xml:space="preserve"> </w:t>
            </w:r>
          </w:p>
        </w:tc>
      </w:tr>
      <w:tr w:rsidR="00782035" w14:paraId="01C883CB" w14:textId="77777777" w:rsidTr="00CA249E">
        <w:trPr>
          <w:trHeight w:val="828"/>
        </w:trPr>
        <w:tc>
          <w:tcPr>
            <w:tcW w:w="5482" w:type="dxa"/>
            <w:tcBorders>
              <w:top w:val="single" w:sz="4" w:space="0" w:color="000000"/>
              <w:left w:val="single" w:sz="4" w:space="0" w:color="000000"/>
              <w:bottom w:val="single" w:sz="4" w:space="0" w:color="000000"/>
              <w:right w:val="single" w:sz="4" w:space="0" w:color="000000"/>
            </w:tcBorders>
          </w:tcPr>
          <w:p w14:paraId="58E30FCD" w14:textId="77777777" w:rsidR="00782035" w:rsidRDefault="00530414">
            <w:pPr>
              <w:ind w:left="1"/>
            </w:pPr>
            <w:r>
              <w:t xml:space="preserve">A company's or group's </w:t>
            </w:r>
            <w:r>
              <w:rPr>
                <w:u w:val="single" w:color="000000"/>
              </w:rPr>
              <w:t>policies and risks on dividends</w:t>
            </w:r>
            <w:r>
              <w:t xml:space="preserve">, including amounts available for distribution </w:t>
            </w:r>
          </w:p>
        </w:tc>
        <w:tc>
          <w:tcPr>
            <w:tcW w:w="481" w:type="dxa"/>
            <w:tcBorders>
              <w:top w:val="single" w:sz="4" w:space="0" w:color="000000"/>
              <w:left w:val="single" w:sz="4" w:space="0" w:color="000000"/>
              <w:bottom w:val="single" w:sz="4" w:space="0" w:color="000000"/>
              <w:right w:val="single" w:sz="4" w:space="0" w:color="000000"/>
            </w:tcBorders>
            <w:vAlign w:val="center"/>
          </w:tcPr>
          <w:p w14:paraId="19E21067" w14:textId="77777777" w:rsidR="00782035" w:rsidRDefault="00530414">
            <w:pPr>
              <w:ind w:left="25"/>
              <w:jc w:val="both"/>
            </w:pPr>
            <w:r>
              <w:rPr>
                <w:rFonts w:ascii="Wingdings" w:eastAsia="Wingdings" w:hAnsi="Wingdings" w:cs="Wingdings"/>
                <w:sz w:val="24"/>
              </w:rPr>
              <w:t></w:t>
            </w:r>
            <w:r>
              <w:rPr>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center"/>
          </w:tcPr>
          <w:p w14:paraId="109C0C99" w14:textId="77777777" w:rsidR="00782035" w:rsidRDefault="00530414">
            <w:pPr>
              <w:ind w:left="26"/>
              <w:jc w:val="both"/>
            </w:pPr>
            <w:r>
              <w:rPr>
                <w:rFonts w:ascii="Wingdings" w:eastAsia="Wingdings" w:hAnsi="Wingdings" w:cs="Wingdings"/>
                <w:sz w:val="24"/>
              </w:rPr>
              <w:t></w:t>
            </w:r>
            <w:r>
              <w:rPr>
                <w:sz w:val="24"/>
              </w:rPr>
              <w:t xml:space="preserve"> </w:t>
            </w:r>
          </w:p>
        </w:tc>
        <w:tc>
          <w:tcPr>
            <w:tcW w:w="483" w:type="dxa"/>
            <w:tcBorders>
              <w:top w:val="single" w:sz="4" w:space="0" w:color="000000"/>
              <w:left w:val="single" w:sz="4" w:space="0" w:color="000000"/>
              <w:bottom w:val="single" w:sz="4" w:space="0" w:color="000000"/>
              <w:right w:val="single" w:sz="4" w:space="0" w:color="000000"/>
            </w:tcBorders>
            <w:vAlign w:val="center"/>
          </w:tcPr>
          <w:p w14:paraId="4D9C0081" w14:textId="77777777" w:rsidR="00782035" w:rsidRDefault="00530414">
            <w:pPr>
              <w:ind w:left="28"/>
            </w:pPr>
            <w:r>
              <w:rPr>
                <w:rFonts w:ascii="Wingdings" w:eastAsia="Wingdings" w:hAnsi="Wingdings" w:cs="Wingdings"/>
                <w:sz w:val="24"/>
              </w:rPr>
              <w:t></w:t>
            </w:r>
            <w:r>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vAlign w:val="center"/>
          </w:tcPr>
          <w:p w14:paraId="74CC342B" w14:textId="77777777" w:rsidR="00782035" w:rsidRDefault="00526662" w:rsidP="00CA249E">
            <w:pPr>
              <w:ind w:left="28"/>
            </w:pPr>
            <w:r>
              <w:rPr>
                <w:rFonts w:ascii="Wingdings" w:eastAsia="Wingdings" w:hAnsi="Wingdings" w:cs="Wingdings"/>
                <w:sz w:val="24"/>
              </w:rPr>
              <w:t></w:t>
            </w:r>
            <w:r w:rsidR="00530414">
              <w:rPr>
                <w:sz w:val="24"/>
              </w:rPr>
              <w:t xml:space="preserve"> </w:t>
            </w:r>
          </w:p>
        </w:tc>
        <w:tc>
          <w:tcPr>
            <w:tcW w:w="470" w:type="dxa"/>
            <w:tcBorders>
              <w:top w:val="single" w:sz="4" w:space="0" w:color="000000"/>
              <w:left w:val="single" w:sz="4" w:space="0" w:color="000000"/>
              <w:bottom w:val="single" w:sz="4" w:space="0" w:color="000000"/>
              <w:right w:val="single" w:sz="4" w:space="0" w:color="000000"/>
            </w:tcBorders>
            <w:vAlign w:val="center"/>
          </w:tcPr>
          <w:p w14:paraId="58FA579F" w14:textId="77777777" w:rsidR="00782035" w:rsidRDefault="00CC64CB">
            <w:pPr>
              <w:ind w:left="20"/>
              <w:jc w:val="both"/>
            </w:pPr>
            <w:r w:rsidRPr="00C725A4">
              <w:rPr>
                <w:rFonts w:ascii="Wingdings" w:eastAsia="Wingdings" w:hAnsi="Wingdings" w:cs="Wingdings"/>
                <w:sz w:val="24"/>
              </w:rPr>
              <w:t></w:t>
            </w:r>
            <w:r w:rsidR="00530414">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17004E4C" w14:textId="77777777" w:rsidR="00782035" w:rsidRDefault="00526662">
            <w:pPr>
              <w:ind w:right="54"/>
              <w:jc w:val="center"/>
            </w:pPr>
            <w:r>
              <w:rPr>
                <w:rFonts w:ascii="Wingdings" w:eastAsia="Wingdings" w:hAnsi="Wingdings" w:cs="Wingdings"/>
                <w:sz w:val="24"/>
              </w:rPr>
              <w:t></w:t>
            </w:r>
            <w:r w:rsidR="00530414">
              <w:rPr>
                <w:sz w:val="24"/>
              </w:rPr>
              <w:t xml:space="preserve"> </w:t>
            </w:r>
          </w:p>
        </w:tc>
      </w:tr>
      <w:tr w:rsidR="00782035" w14:paraId="0FBAE9F2" w14:textId="77777777" w:rsidTr="00CA249E">
        <w:trPr>
          <w:trHeight w:val="520"/>
        </w:trPr>
        <w:tc>
          <w:tcPr>
            <w:tcW w:w="5482" w:type="dxa"/>
            <w:tcBorders>
              <w:top w:val="single" w:sz="4" w:space="0" w:color="000000"/>
              <w:left w:val="single" w:sz="4" w:space="0" w:color="000000"/>
              <w:bottom w:val="single" w:sz="4" w:space="0" w:color="000000"/>
              <w:right w:val="single" w:sz="4" w:space="0" w:color="000000"/>
            </w:tcBorders>
          </w:tcPr>
          <w:p w14:paraId="0474AF7B" w14:textId="77777777" w:rsidR="00782035" w:rsidRDefault="00530414">
            <w:pPr>
              <w:ind w:left="1"/>
            </w:pPr>
            <w:r>
              <w:t xml:space="preserve">A company's or group's </w:t>
            </w:r>
            <w:r>
              <w:rPr>
                <w:u w:val="single" w:color="000000"/>
              </w:rPr>
              <w:t>cash flows</w:t>
            </w:r>
            <w:r>
              <w:t xml:space="preserve"> </w:t>
            </w:r>
          </w:p>
        </w:tc>
        <w:tc>
          <w:tcPr>
            <w:tcW w:w="481" w:type="dxa"/>
            <w:tcBorders>
              <w:top w:val="single" w:sz="4" w:space="0" w:color="000000"/>
              <w:left w:val="single" w:sz="4" w:space="0" w:color="000000"/>
              <w:bottom w:val="single" w:sz="4" w:space="0" w:color="000000"/>
              <w:right w:val="single" w:sz="4" w:space="0" w:color="000000"/>
            </w:tcBorders>
            <w:vAlign w:val="center"/>
          </w:tcPr>
          <w:p w14:paraId="0B7CC606" w14:textId="77777777" w:rsidR="00782035" w:rsidRDefault="00CC64CB">
            <w:pPr>
              <w:ind w:left="25"/>
              <w:jc w:val="both"/>
            </w:pPr>
            <w:r w:rsidRPr="00C725A4">
              <w:rPr>
                <w:rFonts w:ascii="Wingdings" w:eastAsia="Wingdings" w:hAnsi="Wingdings" w:cs="Wingdings"/>
                <w:sz w:val="24"/>
              </w:rPr>
              <w:t></w:t>
            </w:r>
            <w:r w:rsidR="00530414">
              <w:rPr>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center"/>
          </w:tcPr>
          <w:p w14:paraId="4CC59176" w14:textId="77777777" w:rsidR="00782035" w:rsidRDefault="00530414">
            <w:pPr>
              <w:ind w:left="26"/>
              <w:jc w:val="both"/>
            </w:pPr>
            <w:r>
              <w:rPr>
                <w:rFonts w:ascii="Wingdings" w:eastAsia="Wingdings" w:hAnsi="Wingdings" w:cs="Wingdings"/>
                <w:sz w:val="24"/>
              </w:rPr>
              <w:t></w:t>
            </w:r>
            <w:r>
              <w:rPr>
                <w:sz w:val="24"/>
              </w:rPr>
              <w:t xml:space="preserve"> </w:t>
            </w:r>
          </w:p>
        </w:tc>
        <w:tc>
          <w:tcPr>
            <w:tcW w:w="483" w:type="dxa"/>
            <w:tcBorders>
              <w:top w:val="single" w:sz="4" w:space="0" w:color="000000"/>
              <w:left w:val="single" w:sz="4" w:space="0" w:color="000000"/>
              <w:bottom w:val="single" w:sz="4" w:space="0" w:color="000000"/>
              <w:right w:val="single" w:sz="4" w:space="0" w:color="000000"/>
            </w:tcBorders>
            <w:vAlign w:val="center"/>
          </w:tcPr>
          <w:p w14:paraId="526A3CC7" w14:textId="77777777" w:rsidR="00782035" w:rsidRDefault="00526662">
            <w:pPr>
              <w:ind w:left="28"/>
            </w:pPr>
            <w:r>
              <w:rPr>
                <w:rFonts w:ascii="Wingdings" w:eastAsia="Wingdings" w:hAnsi="Wingdings" w:cs="Wingdings"/>
                <w:sz w:val="24"/>
              </w:rPr>
              <w:t></w:t>
            </w:r>
            <w:r w:rsidR="00530414">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vAlign w:val="center"/>
          </w:tcPr>
          <w:p w14:paraId="50AA7A3B" w14:textId="77777777" w:rsidR="00782035" w:rsidRDefault="009E55F3" w:rsidP="00CA249E">
            <w:pPr>
              <w:ind w:left="28"/>
            </w:pPr>
            <w:r>
              <w:rPr>
                <w:rFonts w:ascii="Wingdings" w:eastAsia="Wingdings" w:hAnsi="Wingdings" w:cs="Wingdings"/>
                <w:sz w:val="24"/>
              </w:rPr>
              <w:t></w:t>
            </w:r>
          </w:p>
        </w:tc>
        <w:tc>
          <w:tcPr>
            <w:tcW w:w="470" w:type="dxa"/>
            <w:tcBorders>
              <w:top w:val="single" w:sz="4" w:space="0" w:color="000000"/>
              <w:left w:val="single" w:sz="4" w:space="0" w:color="000000"/>
              <w:bottom w:val="single" w:sz="4" w:space="0" w:color="000000"/>
              <w:right w:val="single" w:sz="4" w:space="0" w:color="000000"/>
            </w:tcBorders>
            <w:vAlign w:val="center"/>
          </w:tcPr>
          <w:p w14:paraId="371FFE67" w14:textId="77777777" w:rsidR="00782035" w:rsidRDefault="00530414">
            <w:pPr>
              <w:ind w:left="20"/>
              <w:jc w:val="both"/>
            </w:pPr>
            <w:r>
              <w:rPr>
                <w:rFonts w:ascii="Wingdings" w:eastAsia="Wingdings" w:hAnsi="Wingdings" w:cs="Wingdings"/>
                <w:sz w:val="24"/>
              </w:rPr>
              <w:t></w:t>
            </w: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616F8E82" w14:textId="77777777" w:rsidR="00782035" w:rsidRDefault="00526662">
            <w:pPr>
              <w:ind w:right="54"/>
              <w:jc w:val="center"/>
            </w:pPr>
            <w:r>
              <w:rPr>
                <w:rFonts w:ascii="Wingdings" w:eastAsia="Wingdings" w:hAnsi="Wingdings" w:cs="Wingdings"/>
                <w:sz w:val="24"/>
              </w:rPr>
              <w:t></w:t>
            </w:r>
            <w:r w:rsidR="00530414">
              <w:rPr>
                <w:sz w:val="24"/>
              </w:rPr>
              <w:t xml:space="preserve"> </w:t>
            </w:r>
          </w:p>
        </w:tc>
      </w:tr>
    </w:tbl>
    <w:p w14:paraId="10AD9ECA" w14:textId="77777777" w:rsidR="00782035" w:rsidRDefault="00530414">
      <w:pPr>
        <w:spacing w:after="256" w:line="268" w:lineRule="auto"/>
        <w:ind w:left="-5" w:hanging="10"/>
      </w:pPr>
      <w:r>
        <w:rPr>
          <w:sz w:val="20"/>
        </w:rPr>
        <w:t xml:space="preserve">(1= totally disagree, 2= mostly disagree, 3= partially disagree and partially agree, 4= mostly agree, 5 = totally agree) </w:t>
      </w:r>
    </w:p>
    <w:p w14:paraId="6FB175DC" w14:textId="77777777" w:rsidR="00782035" w:rsidRDefault="00530414">
      <w:pPr>
        <w:spacing w:after="5" w:line="250" w:lineRule="auto"/>
        <w:ind w:left="-5" w:right="51" w:hanging="10"/>
        <w:jc w:val="both"/>
      </w:pPr>
      <w:r>
        <w:rPr>
          <w:sz w:val="24"/>
        </w:rPr>
        <w:t xml:space="preserve">Please explain, including if in your view additional financial information should be provided: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4BB5701E"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060367E5" w14:textId="77777777" w:rsidR="00782035" w:rsidRDefault="00782035"/>
        </w:tc>
      </w:tr>
    </w:tbl>
    <w:p w14:paraId="0A9B0405" w14:textId="77777777" w:rsidR="00782035" w:rsidRDefault="00530414">
      <w:pPr>
        <w:spacing w:after="111"/>
      </w:pPr>
      <w:r>
        <w:rPr>
          <w:sz w:val="24"/>
        </w:rPr>
        <w:t xml:space="preserve"> </w:t>
      </w:r>
    </w:p>
    <w:p w14:paraId="77F5F47A" w14:textId="77777777" w:rsidR="00782035" w:rsidRDefault="00530414">
      <w:pPr>
        <w:numPr>
          <w:ilvl w:val="0"/>
          <w:numId w:val="13"/>
        </w:numPr>
        <w:spacing w:after="5" w:line="250" w:lineRule="auto"/>
        <w:ind w:right="53" w:hanging="360"/>
        <w:jc w:val="both"/>
      </w:pPr>
      <w:r>
        <w:t xml:space="preserve">Is there any other information that you would find useful but which is not currently published by companies?  </w:t>
      </w:r>
    </w:p>
    <w:p w14:paraId="31B0E328" w14:textId="77777777" w:rsidR="00782035" w:rsidRDefault="00B44EB1" w:rsidP="00B44EB1">
      <w:pPr>
        <w:spacing w:after="5" w:line="250" w:lineRule="auto"/>
        <w:ind w:right="51"/>
        <w:jc w:val="both"/>
      </w:pPr>
      <w:r>
        <w:rPr>
          <w:rFonts w:ascii="Wingdings" w:eastAsia="Wingdings" w:hAnsi="Wingdings" w:cs="Wingdings"/>
          <w:sz w:val="24"/>
        </w:rPr>
        <w:t></w:t>
      </w:r>
      <w:r>
        <w:rPr>
          <w:sz w:val="24"/>
        </w:rPr>
        <w:t xml:space="preserve"> </w:t>
      </w:r>
      <w:r w:rsidR="00530414">
        <w:rPr>
          <w:sz w:val="24"/>
        </w:rPr>
        <w:t xml:space="preserve">Yes </w:t>
      </w:r>
    </w:p>
    <w:p w14:paraId="6A0752AA" w14:textId="77777777" w:rsidR="00782035" w:rsidRDefault="00B44EB1" w:rsidP="00B44EB1">
      <w:pPr>
        <w:spacing w:after="5" w:line="250" w:lineRule="auto"/>
        <w:ind w:right="51"/>
        <w:jc w:val="both"/>
      </w:pPr>
      <w:r>
        <w:rPr>
          <w:rFonts w:ascii="Wingdings" w:eastAsia="Wingdings" w:hAnsi="Wingdings" w:cs="Wingdings"/>
          <w:sz w:val="24"/>
        </w:rPr>
        <w:t></w:t>
      </w:r>
      <w:r>
        <w:rPr>
          <w:sz w:val="24"/>
        </w:rPr>
        <w:t xml:space="preserve"> </w:t>
      </w:r>
      <w:r w:rsidR="00530414">
        <w:rPr>
          <w:sz w:val="24"/>
        </w:rPr>
        <w:t xml:space="preserve">No </w:t>
      </w:r>
    </w:p>
    <w:p w14:paraId="35FB3B7F" w14:textId="77777777" w:rsidR="00782035" w:rsidRDefault="00B44EB1" w:rsidP="00B44EB1">
      <w:pPr>
        <w:spacing w:after="5" w:line="250" w:lineRule="auto"/>
        <w:ind w:right="51"/>
        <w:jc w:val="both"/>
      </w:pPr>
      <w:r>
        <w:rPr>
          <w:rFonts w:ascii="Wingdings" w:eastAsia="Wingdings" w:hAnsi="Wingdings" w:cs="Wingdings"/>
          <w:sz w:val="24"/>
        </w:rPr>
        <w:t></w:t>
      </w:r>
      <w:r>
        <w:rPr>
          <w:sz w:val="24"/>
        </w:rPr>
        <w:t xml:space="preserve"> </w:t>
      </w:r>
      <w:r w:rsidR="00530414">
        <w:rPr>
          <w:sz w:val="24"/>
        </w:rPr>
        <w:t xml:space="preserve">Don't know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r w:rsidR="00530414">
        <w:rPr>
          <w:sz w:val="24"/>
        </w:rPr>
        <w:tab/>
        <w:t xml:space="preserve"> </w:t>
      </w:r>
    </w:p>
    <w:p w14:paraId="022634A8" w14:textId="77777777" w:rsidR="00782035" w:rsidRDefault="00530414">
      <w:pPr>
        <w:spacing w:after="0"/>
      </w:pPr>
      <w:r>
        <w:rPr>
          <w:sz w:val="24"/>
        </w:rPr>
        <w:t xml:space="preserve"> </w:t>
      </w:r>
      <w:r>
        <w:rPr>
          <w:sz w:val="24"/>
        </w:rPr>
        <w:tab/>
        <w:t xml:space="preserve"> </w:t>
      </w:r>
    </w:p>
    <w:p w14:paraId="0EBEC961" w14:textId="77777777" w:rsidR="00782035" w:rsidRDefault="00530414">
      <w:pPr>
        <w:spacing w:after="5" w:line="250" w:lineRule="auto"/>
        <w:ind w:left="-5" w:right="51" w:hanging="10"/>
        <w:jc w:val="both"/>
      </w:pPr>
      <w:r>
        <w:rPr>
          <w:sz w:val="24"/>
        </w:rPr>
        <w:t>If you answered yes, please explain what additional information you would find useful:</w:t>
      </w:r>
    </w:p>
    <w:p w14:paraId="4840587F" w14:textId="77777777" w:rsidR="00782035" w:rsidRDefault="00530414">
      <w:pPr>
        <w:spacing w:after="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59AAB63F"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678FCAD7" w14:textId="77777777" w:rsidR="00020E5B" w:rsidRDefault="00020E5B" w:rsidP="00020E5B">
            <w:pPr>
              <w:rPr>
                <w:color w:val="FF0000"/>
                <w:sz w:val="24"/>
              </w:rPr>
            </w:pPr>
          </w:p>
          <w:p w14:paraId="1265779E" w14:textId="77777777" w:rsidR="00782035" w:rsidRDefault="00782035"/>
        </w:tc>
      </w:tr>
    </w:tbl>
    <w:p w14:paraId="051E8487" w14:textId="77777777" w:rsidR="00782035" w:rsidRDefault="00530414">
      <w:pPr>
        <w:spacing w:after="0"/>
      </w:pPr>
      <w:r>
        <w:rPr>
          <w:sz w:val="24"/>
        </w:rPr>
        <w:t xml:space="preserve"> </w:t>
      </w:r>
    </w:p>
    <w:p w14:paraId="7ECEE942" w14:textId="77777777" w:rsidR="00782035" w:rsidRDefault="00530414">
      <w:pPr>
        <w:spacing w:after="5" w:line="250" w:lineRule="auto"/>
        <w:ind w:left="-5" w:right="51" w:hanging="10"/>
        <w:jc w:val="both"/>
      </w:pPr>
      <w:r>
        <w:rPr>
          <w:sz w:val="24"/>
        </w:rPr>
        <w:t>Financial statements often contain alternative performance measures</w:t>
      </w:r>
      <w:r>
        <w:rPr>
          <w:sz w:val="24"/>
          <w:vertAlign w:val="superscript"/>
        </w:rPr>
        <w:footnoteReference w:id="9"/>
      </w:r>
      <w:r>
        <w:rPr>
          <w:sz w:val="24"/>
          <w:vertAlign w:val="superscript"/>
        </w:rPr>
        <w:t xml:space="preserve"> </w:t>
      </w:r>
      <w:r>
        <w:rPr>
          <w:sz w:val="24"/>
        </w:rPr>
        <w:t xml:space="preserve">such as the EBITDA.  </w:t>
      </w:r>
    </w:p>
    <w:tbl>
      <w:tblPr>
        <w:tblStyle w:val="TableGrid"/>
        <w:tblW w:w="8645" w:type="dxa"/>
        <w:tblInd w:w="-108" w:type="dxa"/>
        <w:tblCellMar>
          <w:top w:w="49" w:type="dxa"/>
          <w:left w:w="107" w:type="dxa"/>
          <w:right w:w="55" w:type="dxa"/>
        </w:tblCellMar>
        <w:tblLook w:val="04A0" w:firstRow="1" w:lastRow="0" w:firstColumn="1" w:lastColumn="0" w:noHBand="0" w:noVBand="1"/>
      </w:tblPr>
      <w:tblGrid>
        <w:gridCol w:w="5482"/>
        <w:gridCol w:w="481"/>
        <w:gridCol w:w="481"/>
        <w:gridCol w:w="483"/>
        <w:gridCol w:w="480"/>
        <w:gridCol w:w="470"/>
        <w:gridCol w:w="768"/>
      </w:tblGrid>
      <w:tr w:rsidR="00782035" w14:paraId="23ED7864" w14:textId="77777777">
        <w:trPr>
          <w:trHeight w:val="596"/>
        </w:trPr>
        <w:tc>
          <w:tcPr>
            <w:tcW w:w="5481" w:type="dxa"/>
            <w:tcBorders>
              <w:top w:val="single" w:sz="4" w:space="0" w:color="000000"/>
              <w:left w:val="single" w:sz="4" w:space="0" w:color="000000"/>
              <w:bottom w:val="single" w:sz="4" w:space="0" w:color="000000"/>
              <w:right w:val="single" w:sz="4" w:space="0" w:color="000000"/>
            </w:tcBorders>
            <w:vAlign w:val="center"/>
          </w:tcPr>
          <w:p w14:paraId="62D78E59" w14:textId="77777777" w:rsidR="00782035" w:rsidRDefault="00530414">
            <w:pPr>
              <w:ind w:left="1"/>
              <w:jc w:val="center"/>
            </w:pPr>
            <w:r>
              <w:rPr>
                <w:b/>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center"/>
          </w:tcPr>
          <w:p w14:paraId="027CD277" w14:textId="77777777" w:rsidR="00782035" w:rsidRDefault="00530414">
            <w:pPr>
              <w:ind w:right="54"/>
              <w:jc w:val="center"/>
            </w:pPr>
            <w:r>
              <w:rPr>
                <w:b/>
                <w:sz w:val="24"/>
              </w:rPr>
              <w:t xml:space="preserve">1 </w:t>
            </w:r>
          </w:p>
        </w:tc>
        <w:tc>
          <w:tcPr>
            <w:tcW w:w="481" w:type="dxa"/>
            <w:tcBorders>
              <w:top w:val="single" w:sz="4" w:space="0" w:color="000000"/>
              <w:left w:val="single" w:sz="4" w:space="0" w:color="000000"/>
              <w:bottom w:val="single" w:sz="4" w:space="0" w:color="000000"/>
              <w:right w:val="single" w:sz="4" w:space="0" w:color="000000"/>
            </w:tcBorders>
            <w:vAlign w:val="center"/>
          </w:tcPr>
          <w:p w14:paraId="09A2C273" w14:textId="77777777" w:rsidR="00782035" w:rsidRDefault="00530414">
            <w:pPr>
              <w:ind w:right="54"/>
              <w:jc w:val="center"/>
            </w:pPr>
            <w:r>
              <w:rPr>
                <w:b/>
                <w:sz w:val="24"/>
              </w:rPr>
              <w:t xml:space="preserve">2 </w:t>
            </w:r>
          </w:p>
        </w:tc>
        <w:tc>
          <w:tcPr>
            <w:tcW w:w="483" w:type="dxa"/>
            <w:tcBorders>
              <w:top w:val="single" w:sz="4" w:space="0" w:color="000000"/>
              <w:left w:val="single" w:sz="4" w:space="0" w:color="000000"/>
              <w:bottom w:val="single" w:sz="4" w:space="0" w:color="000000"/>
              <w:right w:val="single" w:sz="4" w:space="0" w:color="000000"/>
            </w:tcBorders>
            <w:vAlign w:val="center"/>
          </w:tcPr>
          <w:p w14:paraId="440A777E" w14:textId="77777777" w:rsidR="00782035" w:rsidRDefault="00530414">
            <w:pPr>
              <w:ind w:right="53"/>
              <w:jc w:val="center"/>
            </w:pPr>
            <w:r>
              <w:rPr>
                <w:b/>
                <w:sz w:val="24"/>
              </w:rPr>
              <w:t xml:space="preserve">3 </w:t>
            </w:r>
          </w:p>
        </w:tc>
        <w:tc>
          <w:tcPr>
            <w:tcW w:w="480" w:type="dxa"/>
            <w:tcBorders>
              <w:top w:val="single" w:sz="4" w:space="0" w:color="000000"/>
              <w:left w:val="single" w:sz="4" w:space="0" w:color="000000"/>
              <w:bottom w:val="single" w:sz="4" w:space="0" w:color="000000"/>
              <w:right w:val="single" w:sz="4" w:space="0" w:color="000000"/>
            </w:tcBorders>
            <w:vAlign w:val="center"/>
          </w:tcPr>
          <w:p w14:paraId="6096F2B5" w14:textId="77777777" w:rsidR="00782035" w:rsidRDefault="00530414">
            <w:pPr>
              <w:ind w:right="55"/>
              <w:jc w:val="center"/>
            </w:pPr>
            <w:r>
              <w:rPr>
                <w:b/>
                <w:sz w:val="24"/>
              </w:rPr>
              <w:t xml:space="preserve">4 </w:t>
            </w:r>
          </w:p>
        </w:tc>
        <w:tc>
          <w:tcPr>
            <w:tcW w:w="470" w:type="dxa"/>
            <w:tcBorders>
              <w:top w:val="single" w:sz="4" w:space="0" w:color="000000"/>
              <w:left w:val="single" w:sz="4" w:space="0" w:color="000000"/>
              <w:bottom w:val="single" w:sz="4" w:space="0" w:color="000000"/>
              <w:right w:val="single" w:sz="4" w:space="0" w:color="000000"/>
            </w:tcBorders>
            <w:vAlign w:val="center"/>
          </w:tcPr>
          <w:p w14:paraId="19E9E16C" w14:textId="77777777" w:rsidR="00782035" w:rsidRDefault="00530414">
            <w:pPr>
              <w:ind w:left="66"/>
            </w:pPr>
            <w:r>
              <w:rPr>
                <w:b/>
                <w:sz w:val="24"/>
              </w:rPr>
              <w:t xml:space="preserve">5 </w:t>
            </w:r>
          </w:p>
        </w:tc>
        <w:tc>
          <w:tcPr>
            <w:tcW w:w="768" w:type="dxa"/>
            <w:tcBorders>
              <w:top w:val="single" w:sz="4" w:space="0" w:color="000000"/>
              <w:left w:val="single" w:sz="4" w:space="0" w:color="000000"/>
              <w:bottom w:val="single" w:sz="4" w:space="0" w:color="000000"/>
              <w:right w:val="single" w:sz="4" w:space="0" w:color="000000"/>
            </w:tcBorders>
          </w:tcPr>
          <w:p w14:paraId="3C79B3A4" w14:textId="77777777" w:rsidR="00782035" w:rsidRDefault="00530414">
            <w:pPr>
              <w:jc w:val="center"/>
            </w:pPr>
            <w:r>
              <w:rPr>
                <w:b/>
                <w:sz w:val="24"/>
              </w:rPr>
              <w:t xml:space="preserve">Don't know </w:t>
            </w:r>
          </w:p>
        </w:tc>
      </w:tr>
      <w:tr w:rsidR="00782035" w14:paraId="5A09D700" w14:textId="77777777">
        <w:trPr>
          <w:trHeight w:val="548"/>
        </w:trPr>
        <w:tc>
          <w:tcPr>
            <w:tcW w:w="5481" w:type="dxa"/>
            <w:tcBorders>
              <w:top w:val="single" w:sz="4" w:space="0" w:color="000000"/>
              <w:left w:val="single" w:sz="4" w:space="0" w:color="000000"/>
              <w:bottom w:val="single" w:sz="4" w:space="0" w:color="000000"/>
              <w:right w:val="single" w:sz="4" w:space="0" w:color="000000"/>
            </w:tcBorders>
          </w:tcPr>
          <w:p w14:paraId="683057B0" w14:textId="77777777" w:rsidR="00782035" w:rsidRDefault="00530414">
            <w:pPr>
              <w:ind w:left="361" w:hanging="360"/>
              <w:jc w:val="both"/>
            </w:pPr>
            <w:r>
              <w:t>18.</w:t>
            </w:r>
            <w:r>
              <w:rPr>
                <w:rFonts w:ascii="Arial" w:eastAsia="Arial" w:hAnsi="Arial" w:cs="Arial"/>
              </w:rPr>
              <w:t xml:space="preserve"> </w:t>
            </w:r>
            <w:r>
              <w:t xml:space="preserve">Do you think that the EU framework should define and require the disclosure of the most commonly used </w:t>
            </w:r>
          </w:p>
        </w:tc>
        <w:tc>
          <w:tcPr>
            <w:tcW w:w="481" w:type="dxa"/>
            <w:tcBorders>
              <w:top w:val="single" w:sz="4" w:space="0" w:color="000000"/>
              <w:left w:val="single" w:sz="4" w:space="0" w:color="000000"/>
              <w:bottom w:val="single" w:sz="4" w:space="0" w:color="000000"/>
              <w:right w:val="single" w:sz="4" w:space="0" w:color="000000"/>
            </w:tcBorders>
            <w:vAlign w:val="center"/>
          </w:tcPr>
          <w:p w14:paraId="21A0E018" w14:textId="77777777" w:rsidR="00782035" w:rsidRDefault="009E55F3" w:rsidP="00CC64CB">
            <w:pPr>
              <w:ind w:left="25"/>
              <w:jc w:val="both"/>
            </w:pPr>
            <w:r>
              <w:rPr>
                <w:rFonts w:ascii="Wingdings" w:eastAsia="Wingdings" w:hAnsi="Wingdings" w:cs="Wingdings"/>
                <w:sz w:val="24"/>
              </w:rPr>
              <w:t></w:t>
            </w:r>
            <w:r w:rsidR="00530414">
              <w:rPr>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center"/>
          </w:tcPr>
          <w:p w14:paraId="33C1B470" w14:textId="77777777" w:rsidR="00782035" w:rsidRDefault="00CE3BF0">
            <w:pPr>
              <w:ind w:left="26"/>
              <w:jc w:val="both"/>
            </w:pPr>
            <w:r>
              <w:rPr>
                <w:rFonts w:ascii="Wingdings" w:eastAsia="Wingdings" w:hAnsi="Wingdings" w:cs="Wingdings"/>
                <w:sz w:val="24"/>
              </w:rPr>
              <w:sym w:font="Wingdings" w:char="F078"/>
            </w:r>
            <w:r w:rsidR="00530414">
              <w:rPr>
                <w:sz w:val="24"/>
              </w:rPr>
              <w:t xml:space="preserve"> </w:t>
            </w:r>
          </w:p>
        </w:tc>
        <w:tc>
          <w:tcPr>
            <w:tcW w:w="483" w:type="dxa"/>
            <w:tcBorders>
              <w:top w:val="single" w:sz="4" w:space="0" w:color="000000"/>
              <w:left w:val="single" w:sz="4" w:space="0" w:color="000000"/>
              <w:bottom w:val="single" w:sz="4" w:space="0" w:color="000000"/>
              <w:right w:val="single" w:sz="4" w:space="0" w:color="000000"/>
            </w:tcBorders>
            <w:vAlign w:val="center"/>
          </w:tcPr>
          <w:p w14:paraId="2933FD9D" w14:textId="77777777" w:rsidR="00782035" w:rsidRDefault="00530414">
            <w:pPr>
              <w:ind w:left="28"/>
            </w:pPr>
            <w:r>
              <w:rPr>
                <w:rFonts w:ascii="Wingdings" w:eastAsia="Wingdings" w:hAnsi="Wingdings" w:cs="Wingdings"/>
                <w:sz w:val="24"/>
              </w:rPr>
              <w:t></w:t>
            </w:r>
            <w:r>
              <w:rPr>
                <w:sz w:val="24"/>
              </w:rPr>
              <w:t xml:space="preserve"> </w:t>
            </w:r>
          </w:p>
        </w:tc>
        <w:tc>
          <w:tcPr>
            <w:tcW w:w="480" w:type="dxa"/>
            <w:tcBorders>
              <w:top w:val="single" w:sz="4" w:space="0" w:color="000000"/>
              <w:left w:val="single" w:sz="4" w:space="0" w:color="000000"/>
              <w:bottom w:val="single" w:sz="4" w:space="0" w:color="000000"/>
              <w:right w:val="single" w:sz="4" w:space="0" w:color="000000"/>
            </w:tcBorders>
            <w:vAlign w:val="center"/>
          </w:tcPr>
          <w:p w14:paraId="4A952A1B" w14:textId="77777777" w:rsidR="00782035" w:rsidRDefault="00530414">
            <w:pPr>
              <w:ind w:left="25"/>
              <w:jc w:val="both"/>
            </w:pPr>
            <w:r>
              <w:rPr>
                <w:rFonts w:ascii="Wingdings" w:eastAsia="Wingdings" w:hAnsi="Wingdings" w:cs="Wingdings"/>
                <w:sz w:val="24"/>
              </w:rPr>
              <w:t></w:t>
            </w:r>
            <w:r>
              <w:rPr>
                <w:sz w:val="24"/>
              </w:rPr>
              <w:t xml:space="preserve"> </w:t>
            </w:r>
          </w:p>
        </w:tc>
        <w:tc>
          <w:tcPr>
            <w:tcW w:w="470" w:type="dxa"/>
            <w:tcBorders>
              <w:top w:val="single" w:sz="4" w:space="0" w:color="000000"/>
              <w:left w:val="single" w:sz="4" w:space="0" w:color="000000"/>
              <w:bottom w:val="single" w:sz="4" w:space="0" w:color="000000"/>
              <w:right w:val="single" w:sz="4" w:space="0" w:color="000000"/>
            </w:tcBorders>
            <w:vAlign w:val="center"/>
          </w:tcPr>
          <w:p w14:paraId="577D1EE1" w14:textId="77777777" w:rsidR="00782035" w:rsidRDefault="00530414">
            <w:pPr>
              <w:ind w:left="20"/>
              <w:jc w:val="both"/>
            </w:pPr>
            <w:r>
              <w:rPr>
                <w:rFonts w:ascii="Wingdings" w:eastAsia="Wingdings" w:hAnsi="Wingdings" w:cs="Wingdings"/>
                <w:sz w:val="24"/>
              </w:rPr>
              <w:t></w:t>
            </w: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76168C1B" w14:textId="77777777" w:rsidR="00782035" w:rsidRDefault="00530414">
            <w:pPr>
              <w:ind w:right="54"/>
              <w:jc w:val="center"/>
            </w:pPr>
            <w:r>
              <w:rPr>
                <w:rFonts w:ascii="Wingdings" w:eastAsia="Wingdings" w:hAnsi="Wingdings" w:cs="Wingdings"/>
                <w:sz w:val="24"/>
              </w:rPr>
              <w:t></w:t>
            </w:r>
            <w:r>
              <w:rPr>
                <w:sz w:val="24"/>
              </w:rPr>
              <w:t xml:space="preserve"> </w:t>
            </w:r>
          </w:p>
        </w:tc>
      </w:tr>
    </w:tbl>
    <w:p w14:paraId="468A0A1E" w14:textId="77777777" w:rsidR="00782035" w:rsidRDefault="00530414">
      <w:pPr>
        <w:spacing w:after="38"/>
        <w:ind w:left="-113"/>
      </w:pPr>
      <w:r w:rsidRPr="00594BB4">
        <w:rPr>
          <w:noProof/>
          <w:lang w:val="sk-SK" w:eastAsia="sk-SK"/>
          <w:rPrChange w:id="20" w:author="Philippe Angelis" w:date="2018-07-25T09:12:00Z">
            <w:rPr>
              <w:noProof/>
              <w:lang w:val="sk-SK" w:eastAsia="sk-SK"/>
            </w:rPr>
          </w:rPrChange>
        </w:rPr>
        <mc:AlternateContent>
          <mc:Choice Requires="wpg">
            <w:drawing>
              <wp:inline distT="0" distB="0" distL="0" distR="0" wp14:anchorId="12B15EFA" wp14:editId="3995486E">
                <wp:extent cx="5495545" cy="182880"/>
                <wp:effectExtent l="0" t="0" r="0" b="0"/>
                <wp:docPr id="103751" name="Group 103751"/>
                <wp:cNvGraphicFramePr/>
                <a:graphic xmlns:a="http://schemas.openxmlformats.org/drawingml/2006/main">
                  <a:graphicData uri="http://schemas.microsoft.com/office/word/2010/wordprocessingGroup">
                    <wpg:wgp>
                      <wpg:cNvGrpSpPr/>
                      <wpg:grpSpPr>
                        <a:xfrm>
                          <a:off x="0" y="0"/>
                          <a:ext cx="5495545" cy="182880"/>
                          <a:chOff x="0" y="0"/>
                          <a:chExt cx="5495545" cy="182880"/>
                        </a:xfrm>
                      </wpg:grpSpPr>
                      <wps:wsp>
                        <wps:cNvPr id="5147" name="Rectangle 5147"/>
                        <wps:cNvSpPr/>
                        <wps:spPr>
                          <a:xfrm>
                            <a:off x="300482" y="34099"/>
                            <a:ext cx="2686991" cy="188904"/>
                          </a:xfrm>
                          <a:prstGeom prst="rect">
                            <a:avLst/>
                          </a:prstGeom>
                          <a:ln>
                            <a:noFill/>
                          </a:ln>
                        </wps:spPr>
                        <wps:txbx>
                          <w:txbxContent>
                            <w:p w14:paraId="32582DFA" w14:textId="77777777" w:rsidR="00624938" w:rsidRDefault="00624938">
                              <w:r>
                                <w:t>alternative performance measures?</w:t>
                              </w:r>
                            </w:p>
                          </w:txbxContent>
                        </wps:txbx>
                        <wps:bodyPr horzOverflow="overflow" vert="horz" lIns="0" tIns="0" rIns="0" bIns="0" rtlCol="0">
                          <a:noAutofit/>
                        </wps:bodyPr>
                      </wps:wsp>
                      <wps:wsp>
                        <wps:cNvPr id="5148" name="Rectangle 5148"/>
                        <wps:cNvSpPr/>
                        <wps:spPr>
                          <a:xfrm>
                            <a:off x="2321560" y="34099"/>
                            <a:ext cx="41915" cy="188904"/>
                          </a:xfrm>
                          <a:prstGeom prst="rect">
                            <a:avLst/>
                          </a:prstGeom>
                          <a:ln>
                            <a:noFill/>
                          </a:ln>
                        </wps:spPr>
                        <wps:txbx>
                          <w:txbxContent>
                            <w:p w14:paraId="24073501" w14:textId="77777777" w:rsidR="00624938" w:rsidRDefault="00624938">
                              <w:r>
                                <w:t xml:space="preserve"> </w:t>
                              </w:r>
                            </w:p>
                          </w:txbxContent>
                        </wps:txbx>
                        <wps:bodyPr horzOverflow="overflow" vert="horz" lIns="0" tIns="0" rIns="0" bIns="0" rtlCol="0">
                          <a:noAutofit/>
                        </wps:bodyPr>
                      </wps:wsp>
                      <wps:wsp>
                        <wps:cNvPr id="131472" name="Shape 1314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73" name="Shape 131473"/>
                        <wps:cNvSpPr/>
                        <wps:spPr>
                          <a:xfrm>
                            <a:off x="6096" y="0"/>
                            <a:ext cx="3474466" cy="9144"/>
                          </a:xfrm>
                          <a:custGeom>
                            <a:avLst/>
                            <a:gdLst/>
                            <a:ahLst/>
                            <a:cxnLst/>
                            <a:rect l="0" t="0" r="0" b="0"/>
                            <a:pathLst>
                              <a:path w="3474466" h="9144">
                                <a:moveTo>
                                  <a:pt x="0" y="0"/>
                                </a:moveTo>
                                <a:lnTo>
                                  <a:pt x="3474466" y="0"/>
                                </a:lnTo>
                                <a:lnTo>
                                  <a:pt x="3474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74" name="Shape 131474"/>
                        <wps:cNvSpPr/>
                        <wps:spPr>
                          <a:xfrm>
                            <a:off x="34805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75" name="Shape 131475"/>
                        <wps:cNvSpPr/>
                        <wps:spPr>
                          <a:xfrm>
                            <a:off x="3486658" y="0"/>
                            <a:ext cx="299466" cy="9144"/>
                          </a:xfrm>
                          <a:custGeom>
                            <a:avLst/>
                            <a:gdLst/>
                            <a:ahLst/>
                            <a:cxnLst/>
                            <a:rect l="0" t="0" r="0" b="0"/>
                            <a:pathLst>
                              <a:path w="299466" h="9144">
                                <a:moveTo>
                                  <a:pt x="0" y="0"/>
                                </a:moveTo>
                                <a:lnTo>
                                  <a:pt x="299466" y="0"/>
                                </a:lnTo>
                                <a:lnTo>
                                  <a:pt x="299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76" name="Shape 131476"/>
                        <wps:cNvSpPr/>
                        <wps:spPr>
                          <a:xfrm>
                            <a:off x="37861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77" name="Shape 131477"/>
                        <wps:cNvSpPr/>
                        <wps:spPr>
                          <a:xfrm>
                            <a:off x="3792220" y="0"/>
                            <a:ext cx="299466" cy="9144"/>
                          </a:xfrm>
                          <a:custGeom>
                            <a:avLst/>
                            <a:gdLst/>
                            <a:ahLst/>
                            <a:cxnLst/>
                            <a:rect l="0" t="0" r="0" b="0"/>
                            <a:pathLst>
                              <a:path w="299466" h="9144">
                                <a:moveTo>
                                  <a:pt x="0" y="0"/>
                                </a:moveTo>
                                <a:lnTo>
                                  <a:pt x="299466" y="0"/>
                                </a:lnTo>
                                <a:lnTo>
                                  <a:pt x="299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78" name="Shape 131478"/>
                        <wps:cNvSpPr/>
                        <wps:spPr>
                          <a:xfrm>
                            <a:off x="40916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79" name="Shape 131479"/>
                        <wps:cNvSpPr/>
                        <wps:spPr>
                          <a:xfrm>
                            <a:off x="4097782" y="0"/>
                            <a:ext cx="300482" cy="9144"/>
                          </a:xfrm>
                          <a:custGeom>
                            <a:avLst/>
                            <a:gdLst/>
                            <a:ahLst/>
                            <a:cxnLst/>
                            <a:rect l="0" t="0" r="0" b="0"/>
                            <a:pathLst>
                              <a:path w="300482" h="9144">
                                <a:moveTo>
                                  <a:pt x="0" y="0"/>
                                </a:moveTo>
                                <a:lnTo>
                                  <a:pt x="300482" y="0"/>
                                </a:lnTo>
                                <a:lnTo>
                                  <a:pt x="3004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80" name="Shape 131480"/>
                        <wps:cNvSpPr/>
                        <wps:spPr>
                          <a:xfrm>
                            <a:off x="43982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81" name="Shape 131481"/>
                        <wps:cNvSpPr/>
                        <wps:spPr>
                          <a:xfrm>
                            <a:off x="4404360" y="0"/>
                            <a:ext cx="298704" cy="9144"/>
                          </a:xfrm>
                          <a:custGeom>
                            <a:avLst/>
                            <a:gdLst/>
                            <a:ahLst/>
                            <a:cxnLst/>
                            <a:rect l="0" t="0" r="0" b="0"/>
                            <a:pathLst>
                              <a:path w="298704" h="9144">
                                <a:moveTo>
                                  <a:pt x="0" y="0"/>
                                </a:moveTo>
                                <a:lnTo>
                                  <a:pt x="298704" y="0"/>
                                </a:lnTo>
                                <a:lnTo>
                                  <a:pt x="298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82" name="Shape 131482"/>
                        <wps:cNvSpPr/>
                        <wps:spPr>
                          <a:xfrm>
                            <a:off x="47030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83" name="Shape 131483"/>
                        <wps:cNvSpPr/>
                        <wps:spPr>
                          <a:xfrm>
                            <a:off x="4709160" y="0"/>
                            <a:ext cx="292608" cy="9144"/>
                          </a:xfrm>
                          <a:custGeom>
                            <a:avLst/>
                            <a:gdLst/>
                            <a:ahLst/>
                            <a:cxnLst/>
                            <a:rect l="0" t="0" r="0" b="0"/>
                            <a:pathLst>
                              <a:path w="292608" h="9144">
                                <a:moveTo>
                                  <a:pt x="0" y="0"/>
                                </a:moveTo>
                                <a:lnTo>
                                  <a:pt x="292608" y="0"/>
                                </a:lnTo>
                                <a:lnTo>
                                  <a:pt x="292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84" name="Shape 131484"/>
                        <wps:cNvSpPr/>
                        <wps:spPr>
                          <a:xfrm>
                            <a:off x="50017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85" name="Shape 131485"/>
                        <wps:cNvSpPr/>
                        <wps:spPr>
                          <a:xfrm>
                            <a:off x="5007864" y="0"/>
                            <a:ext cx="481584" cy="9144"/>
                          </a:xfrm>
                          <a:custGeom>
                            <a:avLst/>
                            <a:gdLst/>
                            <a:ahLst/>
                            <a:cxnLst/>
                            <a:rect l="0" t="0" r="0" b="0"/>
                            <a:pathLst>
                              <a:path w="481584" h="9144">
                                <a:moveTo>
                                  <a:pt x="0" y="0"/>
                                </a:moveTo>
                                <a:lnTo>
                                  <a:pt x="481584" y="0"/>
                                </a:lnTo>
                                <a:lnTo>
                                  <a:pt x="4815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86" name="Shape 131486"/>
                        <wps:cNvSpPr/>
                        <wps:spPr>
                          <a:xfrm>
                            <a:off x="54894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87" name="Shape 131487"/>
                        <wps:cNvSpPr/>
                        <wps:spPr>
                          <a:xfrm>
                            <a:off x="0" y="6096"/>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88" name="Shape 131488"/>
                        <wps:cNvSpPr/>
                        <wps:spPr>
                          <a:xfrm>
                            <a:off x="0" y="176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89" name="Shape 131489"/>
                        <wps:cNvSpPr/>
                        <wps:spPr>
                          <a:xfrm>
                            <a:off x="6096" y="176784"/>
                            <a:ext cx="3474466" cy="9144"/>
                          </a:xfrm>
                          <a:custGeom>
                            <a:avLst/>
                            <a:gdLst/>
                            <a:ahLst/>
                            <a:cxnLst/>
                            <a:rect l="0" t="0" r="0" b="0"/>
                            <a:pathLst>
                              <a:path w="3474466" h="9144">
                                <a:moveTo>
                                  <a:pt x="0" y="0"/>
                                </a:moveTo>
                                <a:lnTo>
                                  <a:pt x="3474466" y="0"/>
                                </a:lnTo>
                                <a:lnTo>
                                  <a:pt x="3474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90" name="Shape 131490"/>
                        <wps:cNvSpPr/>
                        <wps:spPr>
                          <a:xfrm>
                            <a:off x="3480562" y="6096"/>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91" name="Shape 131491"/>
                        <wps:cNvSpPr/>
                        <wps:spPr>
                          <a:xfrm>
                            <a:off x="3480562" y="176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92" name="Shape 131492"/>
                        <wps:cNvSpPr/>
                        <wps:spPr>
                          <a:xfrm>
                            <a:off x="3486658" y="176784"/>
                            <a:ext cx="299466" cy="9144"/>
                          </a:xfrm>
                          <a:custGeom>
                            <a:avLst/>
                            <a:gdLst/>
                            <a:ahLst/>
                            <a:cxnLst/>
                            <a:rect l="0" t="0" r="0" b="0"/>
                            <a:pathLst>
                              <a:path w="299466" h="9144">
                                <a:moveTo>
                                  <a:pt x="0" y="0"/>
                                </a:moveTo>
                                <a:lnTo>
                                  <a:pt x="299466" y="0"/>
                                </a:lnTo>
                                <a:lnTo>
                                  <a:pt x="299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93" name="Shape 131493"/>
                        <wps:cNvSpPr/>
                        <wps:spPr>
                          <a:xfrm>
                            <a:off x="3786124" y="6096"/>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94" name="Shape 131494"/>
                        <wps:cNvSpPr/>
                        <wps:spPr>
                          <a:xfrm>
                            <a:off x="3786124" y="176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95" name="Shape 131495"/>
                        <wps:cNvSpPr/>
                        <wps:spPr>
                          <a:xfrm>
                            <a:off x="3792220" y="176784"/>
                            <a:ext cx="299466" cy="9144"/>
                          </a:xfrm>
                          <a:custGeom>
                            <a:avLst/>
                            <a:gdLst/>
                            <a:ahLst/>
                            <a:cxnLst/>
                            <a:rect l="0" t="0" r="0" b="0"/>
                            <a:pathLst>
                              <a:path w="299466" h="9144">
                                <a:moveTo>
                                  <a:pt x="0" y="0"/>
                                </a:moveTo>
                                <a:lnTo>
                                  <a:pt x="299466" y="0"/>
                                </a:lnTo>
                                <a:lnTo>
                                  <a:pt x="299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96" name="Shape 131496"/>
                        <wps:cNvSpPr/>
                        <wps:spPr>
                          <a:xfrm>
                            <a:off x="4091686" y="6096"/>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97" name="Shape 131497"/>
                        <wps:cNvSpPr/>
                        <wps:spPr>
                          <a:xfrm>
                            <a:off x="4091686" y="176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98" name="Shape 131498"/>
                        <wps:cNvSpPr/>
                        <wps:spPr>
                          <a:xfrm>
                            <a:off x="4097782" y="176784"/>
                            <a:ext cx="300482" cy="9144"/>
                          </a:xfrm>
                          <a:custGeom>
                            <a:avLst/>
                            <a:gdLst/>
                            <a:ahLst/>
                            <a:cxnLst/>
                            <a:rect l="0" t="0" r="0" b="0"/>
                            <a:pathLst>
                              <a:path w="300482" h="9144">
                                <a:moveTo>
                                  <a:pt x="0" y="0"/>
                                </a:moveTo>
                                <a:lnTo>
                                  <a:pt x="300482" y="0"/>
                                </a:lnTo>
                                <a:lnTo>
                                  <a:pt x="3004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99" name="Shape 131499"/>
                        <wps:cNvSpPr/>
                        <wps:spPr>
                          <a:xfrm>
                            <a:off x="4398264" y="6096"/>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00" name="Shape 131500"/>
                        <wps:cNvSpPr/>
                        <wps:spPr>
                          <a:xfrm>
                            <a:off x="4398264" y="176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01" name="Shape 131501"/>
                        <wps:cNvSpPr/>
                        <wps:spPr>
                          <a:xfrm>
                            <a:off x="4404360" y="176784"/>
                            <a:ext cx="298704" cy="9144"/>
                          </a:xfrm>
                          <a:custGeom>
                            <a:avLst/>
                            <a:gdLst/>
                            <a:ahLst/>
                            <a:cxnLst/>
                            <a:rect l="0" t="0" r="0" b="0"/>
                            <a:pathLst>
                              <a:path w="298704" h="9144">
                                <a:moveTo>
                                  <a:pt x="0" y="0"/>
                                </a:moveTo>
                                <a:lnTo>
                                  <a:pt x="298704" y="0"/>
                                </a:lnTo>
                                <a:lnTo>
                                  <a:pt x="298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02" name="Shape 131502"/>
                        <wps:cNvSpPr/>
                        <wps:spPr>
                          <a:xfrm>
                            <a:off x="4703064" y="6096"/>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03" name="Shape 131503"/>
                        <wps:cNvSpPr/>
                        <wps:spPr>
                          <a:xfrm>
                            <a:off x="4703064" y="176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04" name="Shape 131504"/>
                        <wps:cNvSpPr/>
                        <wps:spPr>
                          <a:xfrm>
                            <a:off x="4709160" y="176784"/>
                            <a:ext cx="292608" cy="9144"/>
                          </a:xfrm>
                          <a:custGeom>
                            <a:avLst/>
                            <a:gdLst/>
                            <a:ahLst/>
                            <a:cxnLst/>
                            <a:rect l="0" t="0" r="0" b="0"/>
                            <a:pathLst>
                              <a:path w="292608" h="9144">
                                <a:moveTo>
                                  <a:pt x="0" y="0"/>
                                </a:moveTo>
                                <a:lnTo>
                                  <a:pt x="292608" y="0"/>
                                </a:lnTo>
                                <a:lnTo>
                                  <a:pt x="292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05" name="Shape 131505"/>
                        <wps:cNvSpPr/>
                        <wps:spPr>
                          <a:xfrm>
                            <a:off x="5001768" y="6096"/>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06" name="Shape 131506"/>
                        <wps:cNvSpPr/>
                        <wps:spPr>
                          <a:xfrm>
                            <a:off x="5001768" y="176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07" name="Shape 131507"/>
                        <wps:cNvSpPr/>
                        <wps:spPr>
                          <a:xfrm>
                            <a:off x="5007864" y="176784"/>
                            <a:ext cx="481584" cy="9144"/>
                          </a:xfrm>
                          <a:custGeom>
                            <a:avLst/>
                            <a:gdLst/>
                            <a:ahLst/>
                            <a:cxnLst/>
                            <a:rect l="0" t="0" r="0" b="0"/>
                            <a:pathLst>
                              <a:path w="481584" h="9144">
                                <a:moveTo>
                                  <a:pt x="0" y="0"/>
                                </a:moveTo>
                                <a:lnTo>
                                  <a:pt x="481584" y="0"/>
                                </a:lnTo>
                                <a:lnTo>
                                  <a:pt x="4815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08" name="Shape 131508"/>
                        <wps:cNvSpPr/>
                        <wps:spPr>
                          <a:xfrm>
                            <a:off x="5489449" y="6096"/>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09" name="Shape 131509"/>
                        <wps:cNvSpPr/>
                        <wps:spPr>
                          <a:xfrm>
                            <a:off x="5489449" y="176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B15EFA" id="Group 103751" o:spid="_x0000_s1032" style="width:432.7pt;height:14.4pt;mso-position-horizontal-relative:char;mso-position-vertical-relative:line" coordsize="54955,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">
                <v:rect id="Rectangle 5147" o:spid="_x0000_s1033" style="position:absolute;left:3004;top:340;width:26870;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z4KsYA&#10;AADdAAAADwAAAGRycy9kb3ducmV2LnhtbESPQWvCQBSE74L/YXmCN91YrNXUVUQterRaUG+P7GsS&#10;mn0bsquJ/npXEHocZuYbZjpvTCGuVLncsoJBPwJBnFidc6rg5/DVG4NwHlljYZkU3MjBfNZuTTHW&#10;tuZvuu59KgKEXYwKMu/LWEqXZGTQ9W1JHLxfWxn0QVap1BXWAW4K+RZFI2kw57CQYUnLjJK//cUo&#10;2IzLxWlr73VarM+b4+44WR0mXqlup1l8gvDU+P/wq73VCt4Hww9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z4KsYAAADdAAAADwAAAAAAAAAAAAAAAACYAgAAZHJz&#10;L2Rvd25yZXYueG1sUEsFBgAAAAAEAAQA9QAAAIsDAAAAAA==&#10;" filled="f" stroked="f">
                  <v:textbox inset="0,0,0,0">
                    <w:txbxContent>
                      <w:p w14:paraId="32582DFA" w14:textId="77777777" w:rsidR="00624938" w:rsidRDefault="00624938">
                        <w:r>
                          <w:t>alternative performance measures?</w:t>
                        </w:r>
                      </w:p>
                    </w:txbxContent>
                  </v:textbox>
                </v:rect>
                <v:rect id="Rectangle 5148" o:spid="_x0000_s1034" style="position:absolute;left:23215;top:340;width:419;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NsWMMA&#10;AADdAAAADwAAAGRycy9kb3ducmV2LnhtbERPTYvCMBC9C/6HMMLeNFXcRatRRF30qFVQb0MztsVm&#10;Upqs7e6vN4cFj4/3PV+2phRPql1hWcFwEIEgTq0uOFNwPn33JyCcR9ZYWiYFv+Rgueh25hhr2/CR&#10;nonPRAhhF6OC3PsqltKlORl0A1sRB+5ua4M+wDqTusYmhJtSjqLoSxosODTkWNE6p/SR/BgFu0m1&#10;uu7tX5OV29vucrhMN6epV+qj165mIDy1/i3+d++1gs/hOM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NsWMMAAADdAAAADwAAAAAAAAAAAAAAAACYAgAAZHJzL2Rv&#10;d25yZXYueG1sUEsFBgAAAAAEAAQA9QAAAIgDAAAAAA==&#10;" filled="f" stroked="f">
                  <v:textbox inset="0,0,0,0">
                    <w:txbxContent>
                      <w:p w14:paraId="24073501" w14:textId="77777777" w:rsidR="00624938" w:rsidRDefault="00624938">
                        <w:r>
                          <w:t xml:space="preserve"> </w:t>
                        </w:r>
                      </w:p>
                    </w:txbxContent>
                  </v:textbox>
                </v:rect>
                <v:shape id="Shape 131472" o:spid="_x0000_s1035"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ZZm8QA&#10;AADfAAAADwAAAGRycy9kb3ducmV2LnhtbERPXWvCMBR9H+w/hDvY25rqREdnFBUEEQTX7WGPd81d&#10;Wtbc1CRq/fdGEPZ4ON/TeW9bcSIfGscKBlkOgrhyumGj4Otz/fIGIkRkja1jUnChAPPZ48MUC+3O&#10;/EGnMhqRQjgUqKCOsSukDFVNFkPmOuLE/TpvMSbojdQezynctnKY52NpseHUUGNHq5qqv/JoFXQH&#10;478PQS/557jfTjjfUL8bKfX81C/eQUTq47/47t7oNP91MJoM4fYnAZ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2WZvEAAAA3wAAAA8AAAAAAAAAAAAAAAAAmAIAAGRycy9k&#10;b3ducmV2LnhtbFBLBQYAAAAABAAEAPUAAACJAwAAAAA=&#10;" path="m,l9144,r,9144l,9144,,e" fillcolor="black" stroked="f" strokeweight="0">
                  <v:stroke miterlimit="83231f" joinstyle="miter"/>
                  <v:path arrowok="t" textboxrect="0,0,9144,9144"/>
                </v:shape>
                <v:shape id="Shape 131473" o:spid="_x0000_s1036" style="position:absolute;left:60;width:34745;height:91;visibility:visible;mso-wrap-style:square;v-text-anchor:top" coordsize="3474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dD4sEA&#10;AADfAAAADwAAAGRycy9kb3ducmV2LnhtbERPy4rCMBTdC/MP4QpuxKY+qLYaRcSBWWpnPuDSXNti&#10;c1OajK1/PxGEWR7Oe3cYTCMe1LnasoJ5FIMgLqyuuVTw8/0524BwHlljY5kUPMnBYf8x2mGmbc9X&#10;euS+FCGEXYYKKu/bTEpXVGTQRbYlDtzNdgZ9gF0pdYd9CDeNXMRxIg3WHBoqbOlUUXHPf40CN02m&#10;Z/e84yYlmSzWvb2kvFJqMh6OWxCeBv8vfru/dJi/nK/WS3j9CQD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3Q+LBAAAA3wAAAA8AAAAAAAAAAAAAAAAAmAIAAGRycy9kb3du&#10;cmV2LnhtbFBLBQYAAAAABAAEAPUAAACGAwAAAAA=&#10;" path="m,l3474466,r,9144l,9144,,e" fillcolor="black" stroked="f" strokeweight="0">
                  <v:stroke miterlimit="83231f" joinstyle="miter"/>
                  <v:path arrowok="t" textboxrect="0,0,3474466,9144"/>
                </v:shape>
                <v:shape id="Shape 131474" o:spid="_x0000_s1037" style="position:absolute;left:3480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NkdMQA&#10;AADfAAAADwAAAGRycy9kb3ducmV2LnhtbERPXWvCMBR9H/gfwhX2NlNdmaMzLToYyECYdQ8+Xpu7&#10;ttjc1CRq9+/NYODj4XwvisF04kLOt5YVTCcJCOLK6pZrBd+7j6dXED4ga+wsk4Jf8lDko4cFZtpe&#10;eUuXMtQihrDPUEETQp9J6auGDPqJ7Ykj92OdwRChq6V2eI3hppOzJHmRBluODQ329N5QdSzPRkF/&#10;qt3+5PWKD+evzzknaxo2qVKP42H5BiLQEO7if/dax/nP03Sewt+fC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TZHTEAAAA3wAAAA8AAAAAAAAAAAAAAAAAmAIAAGRycy9k&#10;b3ducmV2LnhtbFBLBQYAAAAABAAEAPUAAACJAwAAAAA=&#10;" path="m,l9144,r,9144l,9144,,e" fillcolor="black" stroked="f" strokeweight="0">
                  <v:stroke miterlimit="83231f" joinstyle="miter"/>
                  <v:path arrowok="t" textboxrect="0,0,9144,9144"/>
                </v:shape>
                <v:shape id="Shape 131475" o:spid="_x0000_s1038" style="position:absolute;left:34866;width:2995;height:91;visibility:visible;mso-wrap-style:square;v-text-anchor:top" coordsize="299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Kp8QA&#10;AADfAAAADwAAAGRycy9kb3ducmV2LnhtbESPwWrCQBCG74LvsIzQm27U2Ep0FbEVijfT4nnITrIh&#10;2dmQ3Wp8e7dQ6PHjn/+bme1+sK24Ue9rxwrmswQEceF0zZWC76/TdA3CB2SNrWNS8CAP+914tMVM&#10;uztf6JaHSkQJ+wwVmBC6TEpfGLLoZ64jjlnpeoshYl9J3eM9ym0rF0nyKi3WHDcY7OhoqGjyHxst&#10;7x9Gl81h+cjpTJrLa5OmV6VeJsNhAyLQEP6H/9qfOp6/nKdvK/j9JwLI3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LSqfEAAAA3wAAAA8AAAAAAAAAAAAAAAAAmAIAAGRycy9k&#10;b3ducmV2LnhtbFBLBQYAAAAABAAEAPUAAACJAwAAAAA=&#10;" path="m,l299466,r,9144l,9144,,e" fillcolor="black" stroked="f" strokeweight="0">
                  <v:stroke miterlimit="83231f" joinstyle="miter"/>
                  <v:path arrowok="t" textboxrect="0,0,299466,9144"/>
                </v:shape>
                <v:shape id="Shape 131476" o:spid="_x0000_s1039" style="position:absolute;left:378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1fmMQA&#10;AADfAAAADwAAAGRycy9kb3ducmV2LnhtbERPXWvCMBR9H/gfwhV8m6lb0dE1ig4GIgjO7WGPd81d&#10;W9bc1CS19d8bQdjj4Xznq8E04kzO15YVzKYJCOLC6ppLBV+f748vIHxA1thYJgUX8rBajh5yzLTt&#10;+YPOx1CKGMI+QwVVCG0mpS8qMuintiWO3K91BkOErpTaYR/DTSOfkmQuDdYcGyps6a2i4u/YGQXt&#10;qXTfJ683/NMddgtOtjTsU6Um42H9CiLQEP7Fd/dWx/nPs3Qxh9ufCE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NX5jEAAAA3wAAAA8AAAAAAAAAAAAAAAAAmAIAAGRycy9k&#10;b3ducmV2LnhtbFBLBQYAAAAABAAEAPUAAACJAwAAAAA=&#10;" path="m,l9144,r,9144l,9144,,e" fillcolor="black" stroked="f" strokeweight="0">
                  <v:stroke miterlimit="83231f" joinstyle="miter"/>
                  <v:path arrowok="t" textboxrect="0,0,9144,9144"/>
                </v:shape>
                <v:shape id="Shape 131477" o:spid="_x0000_s1040" style="position:absolute;left:37922;width:2994;height:91;visibility:visible;mso-wrap-style:square;v-text-anchor:top" coordsize="299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xS8QA&#10;AADfAAAADwAAAGRycy9kb3ducmV2LnhtbESPwWrCQBCG74W+wzIFb3VjDVVSV5GqIN4axfOQnWRD&#10;srMhu9X49q4gePz45/9mZrEabCsu1PvasYLJOAFBXDhdc6XgdNx9zkH4gKyxdUwKbuRhtXx/W2Cm&#10;3ZX/6JKHSkQJ+wwVmBC6TEpfGLLox64jjlnpeoshYl9J3eM1ym0rv5LkW1qsOW4w2NGvoaLJ/220&#10;bLZGl816esvpQJrLc5OmZ6VGH8P6B0SgIbyGn+29judPJ+lsBo9/I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VcUvEAAAA3wAAAA8AAAAAAAAAAAAAAAAAmAIAAGRycy9k&#10;b3ducmV2LnhtbFBLBQYAAAAABAAEAPUAAACJAwAAAAA=&#10;" path="m,l299466,r,9144l,9144,,e" fillcolor="black" stroked="f" strokeweight="0">
                  <v:stroke miterlimit="83231f" joinstyle="miter"/>
                  <v:path arrowok="t" textboxrect="0,0,299466,9144"/>
                </v:shape>
                <v:shape id="Shape 131478" o:spid="_x0000_s1041" style="position:absolute;left:409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5uccMA&#10;AADfAAAADwAAAGRycy9kb3ducmV2LnhtbERPS2sCMRC+F/wPYQRvNeuDKlujtIIggtDaHjxON9Pd&#10;pZvJmkRd/71zEHr8+N6LVecadaEQa88GRsMMFHHhbc2lge+vzfMcVEzIFhvPZOBGEVbL3tMCc+uv&#10;/EmXQyqVhHDM0UCVUptrHYuKHMahb4mF+/XBYRIYSm0DXiXcNXqcZS/aYc3SUGFL64qKv8PZGWhP&#10;ZTieon3nn/PHbsbZlrr91JhBv3t7BZWoS//ih3trZf5kNJ3JYPkjAP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5uccMAAADfAAAADwAAAAAAAAAAAAAAAACYAgAAZHJzL2Rv&#10;d25yZXYueG1sUEsFBgAAAAAEAAQA9QAAAIgDAAAAAA==&#10;" path="m,l9144,r,9144l,9144,,e" fillcolor="black" stroked="f" strokeweight="0">
                  <v:stroke miterlimit="83231f" joinstyle="miter"/>
                  <v:path arrowok="t" textboxrect="0,0,9144,9144"/>
                </v:shape>
                <v:shape id="Shape 131479" o:spid="_x0000_s1042" style="position:absolute;left:40977;width:3005;height:91;visibility:visible;mso-wrap-style:square;v-text-anchor:top" coordsize="3004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AXhMgA&#10;AADfAAAADwAAAGRycy9kb3ducmV2LnhtbERPy07CQBTdm/gPk2vixsAUNQKFgRAVea14hITdpXNp&#10;C507tTNC/XvHhITlyXn3h7UpxJkql1tW0GpGIIgTq3NOFWzW40YHhPPIGgvLpOCXHAwH93d9jLW9&#10;8JLOK5+KEMIuRgWZ92UspUsyMuiatiQO3MFWBn2AVSp1hZcQbgr5HEVv0mDOoSHDkt4zSk6rH6Ng&#10;OR2N592n2cfuuJhsPtvf2707fin1+FCPeiA81f4mvrqnOsx/ab22u/D/JwCQg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kBeEyAAAAN8AAAAPAAAAAAAAAAAAAAAAAJgCAABk&#10;cnMvZG93bnJldi54bWxQSwUGAAAAAAQABAD1AAAAjQMAAAAA&#10;" path="m,l300482,r,9144l,9144,,e" fillcolor="black" stroked="f" strokeweight="0">
                  <v:stroke miterlimit="83231f" joinstyle="miter"/>
                  <v:path arrowok="t" textboxrect="0,0,300482,9144"/>
                </v:shape>
                <v:shape id="Shape 131480" o:spid="_x0000_s1043" style="position:absolute;left:4398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0SUMMA&#10;AADfAAAADwAAAGRycy9kb3ducmV2LnhtbERPS2sCMRC+F/ofwhS81awPqqxGqYWCFIT6OHgcN+Pu&#10;0s1kTaJu/71zKPT48b3ny8416kYh1p4NDPoZKOLC25pLA4f95+sUVEzIFhvPZOCXIiwXz09zzK2/&#10;85Zuu1QqCeGYo4EqpTbXOhYVOYx93xILd/bBYRIYSm0D3iXcNXqYZW/aYc3SUGFLHxUVP7urM9Be&#10;ynC8RLvi0/X7a8LZmrrN2JjeS/c+A5WoS//iP/fayvzRYDyVB/JHAO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0SUMMAAADfAAAADwAAAAAAAAAAAAAAAACYAgAAZHJzL2Rv&#10;d25yZXYueG1sUEsFBgAAAAAEAAQA9QAAAIgDAAAAAA==&#10;" path="m,l9144,r,9144l,9144,,e" fillcolor="black" stroked="f" strokeweight="0">
                  <v:stroke miterlimit="83231f" joinstyle="miter"/>
                  <v:path arrowok="t" textboxrect="0,0,9144,9144"/>
                </v:shape>
                <v:shape id="Shape 131481" o:spid="_x0000_s1044" style="position:absolute;left:44043;width:2987;height:91;visibility:visible;mso-wrap-style:square;v-text-anchor:top" coordsize="2987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Bi8YA&#10;AADfAAAADwAAAGRycy9kb3ducmV2LnhtbERPXWvCMBR9H+w/hDvwRWZaN6ZUo+hgoKAw3YT5dmmu&#10;bbG56ZKsdv/eDIQ9Hs73dN6ZWrTkfGVZQTpIQBDnVldcKPj8eHscg/ABWWNtmRT8kof57P5uipm2&#10;F95Ruw+FiCHsM1RQhtBkUvq8JIN+YBviyJ2sMxgidIXUDi8x3NRymCQv0mDFsaHEhl5Lys/7H6Ng&#10;2Z7679/L7WhNXwftNpvDcW1qpXoP3WICIlAX/sU390rH+U/p8ziFvz8R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Bi8YAAADfAAAADwAAAAAAAAAAAAAAAACYAgAAZHJz&#10;L2Rvd25yZXYueG1sUEsFBgAAAAAEAAQA9QAAAIsDAAAAAA==&#10;" path="m,l298704,r,9144l,9144,,e" fillcolor="black" stroked="f" strokeweight="0">
                  <v:stroke miterlimit="83231f" joinstyle="miter"/>
                  <v:path arrowok="t" textboxrect="0,0,298704,9144"/>
                </v:shape>
                <v:shape id="Shape 131482" o:spid="_x0000_s1045" style="position:absolute;left:470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MpvMQA&#10;AADfAAAADwAAAGRycy9kb3ducmV2LnhtbERPXWvCMBR9H/gfwhX2tqY62aQaRYVBGQy26oOP1+ba&#10;FpubmsTa/ftlMNjj4Xwv14NpRU/ON5YVTJIUBHFpdcOVgsP+7WkOwgdkja1lUvBNHtar0cMSM23v&#10;/EV9ESoRQ9hnqKAOocuk9GVNBn1iO+LIna0zGCJ0ldQO7zHctHKapi/SYMOxocaOdjWVl+JmFHTX&#10;yh2vXm/5dPt8f+U0p+FjptTjeNgsQAQawr/4z53rOP95MptP4fdPB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jKbzEAAAA3wAAAA8AAAAAAAAAAAAAAAAAmAIAAGRycy9k&#10;b3ducmV2LnhtbFBLBQYAAAAABAAEAPUAAACJAwAAAAA=&#10;" path="m,l9144,r,9144l,9144,,e" fillcolor="black" stroked="f" strokeweight="0">
                  <v:stroke miterlimit="83231f" joinstyle="miter"/>
                  <v:path arrowok="t" textboxrect="0,0,9144,9144"/>
                </v:shape>
                <v:shape id="Shape 131483" o:spid="_x0000_s1046" style="position:absolute;left:47091;width:2926;height:91;visibility:visible;mso-wrap-style:square;v-text-anchor:top" coordsize="2926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gO9MMA&#10;AADfAAAADwAAAGRycy9kb3ducmV2LnhtbERPy2rCQBTdF/yH4Qru6sQHNURHkVLB4qrRhe4umZuH&#10;Zu6EzGjSv3cKBZeH815telOLB7WusqxgMo5AEGdWV1woOB137zEI55E11pZJwS852KwHbytMtO34&#10;hx6pL0QIYZeggtL7JpHSZSUZdGPbEAcut61BH2BbSN1iF8JNLadR9CENVhwaSmzos6Tslt6NguvB&#10;nfNj/HWdphfuaJF/zxemUWo07LdLEJ56/xL/u/c6zJ9N5vEM/v4EAH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gO9MMAAADfAAAADwAAAAAAAAAAAAAAAACYAgAAZHJzL2Rv&#10;d25yZXYueG1sUEsFBgAAAAAEAAQA9QAAAIgDAAAAAA==&#10;" path="m,l292608,r,9144l,9144,,e" fillcolor="black" stroked="f" strokeweight="0">
                  <v:stroke miterlimit="83231f" joinstyle="miter"/>
                  <v:path arrowok="t" textboxrect="0,0,292608,9144"/>
                </v:shape>
                <v:shape id="Shape 131484" o:spid="_x0000_s1047" style="position:absolute;left:5001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UU8MA&#10;AADfAAAADwAAAGRycy9kb3ducmV2LnhtbERPW2vCMBR+H/gfwhH2pqmuqFSjqDCQgeBlD3s8Nmdt&#10;WXNSk6j13xtB2OPHd58tWlOLKzlfWVYw6CcgiHOrKy4UfB8/exMQPiBrrC2Tgjt5WMw7bzPMtL3x&#10;nq6HUIgYwj5DBWUITSalz0sy6Pu2IY7cr3UGQ4SukNrhLYabWg6TZCQNVhwbSmxoXVL+d7gYBc25&#10;cD9nr1d8uuy+xpxsqN2mSr132+UURKA2/Itf7o2O8z8G6SSF558I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YUU8MAAADfAAAADwAAAAAAAAAAAAAAAACYAgAAZHJzL2Rv&#10;d25yZXYueG1sUEsFBgAAAAAEAAQA9QAAAIgDAAAAAA==&#10;" path="m,l9144,r,9144l,9144,,e" fillcolor="black" stroked="f" strokeweight="0">
                  <v:stroke miterlimit="83231f" joinstyle="miter"/>
                  <v:path arrowok="t" textboxrect="0,0,9144,9144"/>
                </v:shape>
                <v:shape id="Shape 131485" o:spid="_x0000_s1048" style="position:absolute;left:50078;width:4816;height:91;visibility:visible;mso-wrap-style:square;v-text-anchor:top" coordsize="4815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p0/MQA&#10;AADfAAAADwAAAGRycy9kb3ducmV2LnhtbERP3WrCMBS+H+wdwhnsbqZuTrQ2yjYY9GIT/HmAQ3Ns&#10;SpuTmkTt3n4RBC8/vv9iNdhOnMmHxrGC8SgDQVw53XCtYL/7fpmBCBFZY+eYFPxRgNXy8aHAXLsL&#10;b+i8jbVIIRxyVGBi7HMpQ2XIYhi5njhxB+ctxgR9LbXHSwq3nXzNsqm02HBqMNjTl6Gq3Z6sgupH&#10;zo/HZlL+4uc6a8vD2qM5KfX8NHwsQEQa4l18c5c6zX8bT2bvcP2TA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KdPzEAAAA3wAAAA8AAAAAAAAAAAAAAAAAmAIAAGRycy9k&#10;b3ducmV2LnhtbFBLBQYAAAAABAAEAPUAAACJAwAAAAA=&#10;" path="m,l481584,r,9144l,9144,,e" fillcolor="black" stroked="f" strokeweight="0">
                  <v:stroke miterlimit="83231f" joinstyle="miter"/>
                  <v:path arrowok="t" textboxrect="0,0,481584,9144"/>
                </v:shape>
                <v:shape id="Shape 131486" o:spid="_x0000_s1049" style="position:absolute;left:548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gvv8MA&#10;AADfAAAADwAAAGRycy9kb3ducmV2LnhtbERPy4rCMBTdC/5DuII7TX2gUo2iAwMyMDA+Fi6vzbUt&#10;Njc1idr5+8mA4PJw3otVYyrxIOdLywoG/QQEcWZ1ybmC4+GzNwPhA7LGyjIp+CUPq2W7tcBU2yfv&#10;6LEPuYgh7FNUUIRQp1L6rCCDvm9r4shdrDMYInS51A6fMdxUcpgkE2mw5NhQYE0fBWXX/d0oqG+5&#10;O9283vD5/vM15WRLzfdYqW6nWc9BBGrCW/xyb3WcPxqMZxP4/xMB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gvv8MAAADfAAAADwAAAAAAAAAAAAAAAACYAgAAZHJzL2Rv&#10;d25yZXYueG1sUEsFBgAAAAAEAAQA9QAAAIgDAAAAAA==&#10;" path="m,l9144,r,9144l,9144,,e" fillcolor="black" stroked="f" strokeweight="0">
                  <v:stroke miterlimit="83231f" joinstyle="miter"/>
                  <v:path arrowok="t" textboxrect="0,0,9144,9144"/>
                </v:shape>
                <v:shape id="Shape 131487" o:spid="_x0000_s1050" style="position:absolute;top:60;width:91;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9dgcQA&#10;AADfAAAADwAAAGRycy9kb3ducmV2LnhtbERPW2vCMBR+H/gfwhF8m2ntmNIZxQuC7G1VZI+H5iyt&#10;a05KE7Xu1y+DgY8f332+7G0jrtT52rGCdJyAIC6drtkoOB52zzMQPiBrbByTgjt5WC4GT3PMtbvx&#10;B12LYEQMYZ+jgiqENpfSlxVZ9GPXEkfuy3UWQ4SdkbrDWwy3jZwkyau0WHNsqLClTUXld3GxCor1&#10;5Ny7LL2fpmfzWe9/zHu2XSk1GvarNxCB+vAQ/7v3Os7P0pfZFP7+RAB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PXYHEAAAA3wAAAA8AAAAAAAAAAAAAAAAAmAIAAGRycy9k&#10;b3ducmV2LnhtbFBLBQYAAAAABAAEAPUAAACJAwAAAAA=&#10;" path="m,l9144,r,170688l,170688,,e" fillcolor="black" stroked="f" strokeweight="0">
                  <v:stroke miterlimit="83231f" joinstyle="miter"/>
                  <v:path arrowok="t" textboxrect="0,0,9144,170688"/>
                </v:shape>
                <v:shape id="Shape 131488" o:spid="_x0000_s1051" style="position:absolute;top:17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seVsMA&#10;AADfAAAADwAAAGRycy9kb3ducmV2LnhtbERPS2sCMRC+F/ofwhS81awPqqxGqYWCFIT6OHgcN+Pu&#10;0s1kTaJu/71zKPT48b3ny8416kYh1p4NDPoZKOLC25pLA4f95+sUVEzIFhvPZOCXIiwXz09zzK2/&#10;85Zuu1QqCeGYo4EqpTbXOhYVOYx93xILd/bBYRIYSm0D3iXcNXqYZW/aYc3SUGFLHxUVP7urM9Be&#10;ynC8RLvi0/X7a8LZmrrN2JjeS/c+A5WoS//iP/fayvzRYDyVwfJHAO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seVsMAAADfAAAADwAAAAAAAAAAAAAAAACYAgAAZHJzL2Rv&#10;d25yZXYueG1sUEsFBgAAAAAEAAQA9QAAAIgDAAAAAA==&#10;" path="m,l9144,r,9144l,9144,,e" fillcolor="black" stroked="f" strokeweight="0">
                  <v:stroke miterlimit="83231f" joinstyle="miter"/>
                  <v:path arrowok="t" textboxrect="0,0,9144,9144"/>
                </v:shape>
                <v:shape id="Shape 131489" o:spid="_x0000_s1052" style="position:absolute;left:60;top:1767;width:34745;height:92;visibility:visible;mso-wrap-style:square;v-text-anchor:top" coordsize="3474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oEL8IA&#10;AADfAAAADwAAAGRycy9kb3ducmV2LnhtbERP3WqDMBS+H+wdwhnsprSxtlh1xjLGCr1c3R7gYM5U&#10;ak7EZGrffhkMevnx/RfHxfRiotF1lhVsNxEI4trqjhsFX5+ndQrCeWSNvWVScCMHx/LxocBc25kv&#10;NFW+ESGEXY4KWu+HXEpXt2TQbexAHLhvOxr0AY6N1CPOIdz0Mo6iRBrsODS0ONBbS/W1+jEK3CpZ&#10;vbvbFdOMZBIfZvuR8V6p56fl9QWEp8Xfxf/usw7zd9t9msHfnwBA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ygQvwgAAAN8AAAAPAAAAAAAAAAAAAAAAAJgCAABkcnMvZG93&#10;bnJldi54bWxQSwUGAAAAAAQABAD1AAAAhwMAAAAA&#10;" path="m,l3474466,r,9144l,9144,,e" fillcolor="black" stroked="f" strokeweight="0">
                  <v:stroke miterlimit="83231f" joinstyle="miter"/>
                  <v:path arrowok="t" textboxrect="0,0,3474466,9144"/>
                </v:shape>
                <v:shape id="Shape 131490" o:spid="_x0000_s1053" style="position:absolute;left:34805;top:60;width:92;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TKMUA&#10;AADfAAAADwAAAGRycy9kb3ducmV2LnhtbERPTUvDQBC9C/0Pywje7CaNaE27La0iFG9GKR6H7HST&#10;mp0N2bVN/fXOQfD4eN/L9eg7daIhtoEN5NMMFHEdbMvOwMf7y+0cVEzIFrvAZOBCEdarydUSSxvO&#10;/EanKjklIRxLNNCk1Jdax7ohj3EaemLhDmHwmAQOTtsBzxLuOz3LsnvtsWVpaLCnp4bqr+rbG6i2&#10;s+MYivyyfzi6z3b3416L540xN9fjZgEq0Zj+xX/unZX5RX73KA/kjwD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f1MoxQAAAN8AAAAPAAAAAAAAAAAAAAAAAJgCAABkcnMv&#10;ZG93bnJldi54bWxQSwUGAAAAAAQABAD1AAAAigMAAAAA&#10;" path="m,l9144,r,170688l,170688,,e" fillcolor="black" stroked="f" strokeweight="0">
                  <v:stroke miterlimit="83231f" joinstyle="miter"/>
                  <v:path arrowok="t" textboxrect="0,0,9144,170688"/>
                </v:shape>
                <v:shape id="Shape 131491" o:spid="_x0000_s1054" style="position:absolute;left:34805;top:176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ghFsQA&#10;AADfAAAADwAAAGRycy9kb3ducmV2LnhtbERPXWvCMBR9H+w/hCv4pmmnbK5rlE0QRBg49cHHu+au&#10;LTY3NUm1/vtlIOzxcL7zRW8acSHna8sK0nECgriwuuZSwWG/Gs1A+ICssbFMCm7kYTF/fMgx0/bK&#10;X3TZhVLEEPYZKqhCaDMpfVGRQT+2LXHkfqwzGCJ0pdQOrzHcNPIpSZ6lwZpjQ4UtLSsqTrvOKGjP&#10;pTuevf7g7267eeFkTf3nVKnhoH9/AxGoD//iu3ut4/xJOn1N4e9PBC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oIRbEAAAA3wAAAA8AAAAAAAAAAAAAAAAAmAIAAGRycy9k&#10;b3ducmV2LnhtbFBLBQYAAAAABAAEAPUAAACJAwAAAAA=&#10;" path="m,l9144,r,9144l,9144,,e" fillcolor="black" stroked="f" strokeweight="0">
                  <v:stroke miterlimit="83231f" joinstyle="miter"/>
                  <v:path arrowok="t" textboxrect="0,0,9144,9144"/>
                </v:shape>
                <v:shape id="Shape 131492" o:spid="_x0000_s1055" style="position:absolute;left:34866;top:1767;width:2995;height:92;visibility:visible;mso-wrap-style:square;v-text-anchor:top" coordsize="299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40KcQA&#10;AADfAAAADwAAAGRycy9kb3ducmV2LnhtbESPwWrCQBCG70LfYZmCN7NRg7Spq4itIL0Zi+chO8mG&#10;ZGdDdtX49m6h0OPHP/83M+vtaDtxo8E3jhXMkxQEcel0w7WCn/Nh9gbCB2SNnWNS8CAP283LZI25&#10;dnc+0a0ItYgS9jkqMCH0uZS+NGTRJ64njlnlBosh4lBLPeA9ym0nF2m6khYbjhsM9rQ3VLbF1UbL&#10;55fRVbtbPgr6Js3Vpc2yi1LT13H3ASLQGP6H/9pHHc9fzrP3Bfz+EwHk5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uNCnEAAAA3wAAAA8AAAAAAAAAAAAAAAAAmAIAAGRycy9k&#10;b3ducmV2LnhtbFBLBQYAAAAABAAEAPUAAACJAwAAAAA=&#10;" path="m,l299466,r,9144l,9144,,e" fillcolor="black" stroked="f" strokeweight="0">
                  <v:stroke miterlimit="83231f" joinstyle="miter"/>
                  <v:path arrowok="t" textboxrect="0,0,299466,9144"/>
                </v:shape>
                <v:shape id="Shape 131493" o:spid="_x0000_s1056" style="position:absolute;left:37861;top:60;width:91;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3NX8QA&#10;AADfAAAADwAAAGRycy9kb3ducmV2LnhtbERPXWvCMBR9H/gfwhX2NtPaMbdqFJ0MxDe7MfZ4aa5p&#10;tbkpTdS6X78IAx8P53u26G0jztT52rGCdJSAIC6drtko+Pr8eHoF4QOyxsYxKbiSh8V88DDDXLsL&#10;7+hcBCNiCPscFVQhtLmUvqzIoh+5ljhye9dZDBF2RuoOLzHcNnKcJC/SYs2xocKW3isqj8XJKihW&#10;40PvsvT6PTmYn3rza7bZeqnU47BfTkEE6sNd/O/e6Dg/S5/fMrj9iQD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tzV/EAAAA3wAAAA8AAAAAAAAAAAAAAAAAmAIAAGRycy9k&#10;b3ducmV2LnhtbFBLBQYAAAAABAAEAPUAAACJAwAAAAA=&#10;" path="m,l9144,r,170688l,170688,,e" fillcolor="black" stroked="f" strokeweight="0">
                  <v:stroke miterlimit="83231f" joinstyle="miter"/>
                  <v:path arrowok="t" textboxrect="0,0,9144,170688"/>
                </v:shape>
                <v:shape id="Shape 131494" o:spid="_x0000_s1057" style="position:absolute;left:37861;top:17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CjsMA&#10;AADfAAAADwAAAGRycy9kb3ducmV2LnhtbERPXWvCMBR9F/wP4Qp7m6muuFmNooOBDATnfPDx2lzb&#10;YnNTk6jdvzfCwMfD+Z7OW1OLKzlfWVYw6CcgiHOrKy4U7H6/Xj9A+ICssbZMCv7Iw3zW7Uwx0/bG&#10;P3TdhkLEEPYZKihDaDIpfV6SQd+3DXHkjtYZDBG6QmqHtxhuajlMkpE0WHFsKLGhz5Ly0/ZiFDTn&#10;wu3PXi/5cNl8v3OyonadKvXSaxcTEIHa8BT/u1c6zn8bpOMUHn8i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CjsMAAADfAAAADwAAAAAAAAAAAAAAAACYAgAAZHJzL2Rv&#10;d25yZXYueG1sUEsFBgAAAAAEAAQA9QAAAIgDAAAAAA==&#10;" path="m,l9144,r,9144l,9144,,e" fillcolor="black" stroked="f" strokeweight="0">
                  <v:stroke miterlimit="83231f" joinstyle="miter"/>
                  <v:path arrowok="t" textboxrect="0,0,9144,9144"/>
                </v:shape>
                <v:shape id="Shape 131495" o:spid="_x0000_s1058" style="position:absolute;left:37922;top:1767;width:2994;height:92;visibility:visible;mso-wrap-style:square;v-text-anchor:top" coordsize="299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esXcQA&#10;AADfAAAADwAAAGRycy9kb3ducmV2LnhtbESPwWrCQBCG74LvsIzQm27UWGp0FbEVijfT4nnITrIh&#10;2dmQ3Wp8e7dQ6PHjn/+bme1+sK24Ue9rxwrmswQEceF0zZWC76/T9A2ED8gaW8ek4EEe9rvxaIuZ&#10;dne+0C0PlYgS9hkqMCF0mZS+MGTRz1xHHLPS9RZDxL6Susd7lNtWLpLkVVqsOW4w2NHRUNHkPzZa&#10;3j+MLpvD8pHTmTSX1yZNr0q9TIbDBkSgIfwP/7U/dTx/OU/XK/j9JwLI3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HrF3EAAAA3wAAAA8AAAAAAAAAAAAAAAAAmAIAAGRycy9k&#10;b3ducmV2LnhtbFBLBQYAAAAABAAEAPUAAACJAwAAAAA=&#10;" path="m,l299466,r,9144l,9144,,e" fillcolor="black" stroked="f" strokeweight="0">
                  <v:stroke miterlimit="83231f" joinstyle="miter"/>
                  <v:path arrowok="t" textboxrect="0,0,299466,9144"/>
                </v:shape>
                <v:shape id="Shape 131496" o:spid="_x0000_s1059" style="position:absolute;left:40916;top:60;width:92;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ux8UA&#10;AADfAAAADwAAAGRycy9kb3ducmV2LnhtbERPXWvCMBR9F/Yfwh3sTdPaobMaxW0MZG/WMfZ4aa5p&#10;tbkpTaZ1v94IAx8P53ux6m0jTtT52rGCdJSAIC6drtko+Np9DF9A+ICssXFMCi7kYbV8GCww1+7M&#10;WzoVwYgYwj5HBVUIbS6lLyuy6EeuJY7c3nUWQ4SdkbrDcwy3jRwnyURarDk2VNjSW0Xlsfi1CorX&#10;8aF3WXr5nh7MT735M5/Z+1qpp8d+PQcRqA938b97o+P8LH2eTeD2JwK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2m7HxQAAAN8AAAAPAAAAAAAAAAAAAAAAAJgCAABkcnMv&#10;ZG93bnJldi54bWxQSwUGAAAAAAQABAD1AAAAigMAAAAA&#10;" path="m,l9144,r,170688l,170688,,e" fillcolor="black" stroked="f" strokeweight="0">
                  <v:stroke miterlimit="83231f" joinstyle="miter"/>
                  <v:path arrowok="t" textboxrect="0,0,9144,170688"/>
                </v:shape>
                <v:shape id="Shape 131497" o:spid="_x0000_s1060" style="position:absolute;left:40916;top:176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0c+cMA&#10;AADfAAAADwAAAGRycy9kb3ducmV2LnhtbERPy2oCMRTdC/5DuII7zfigtqNRVBCkUPDRRZfXyXVm&#10;cHIzJlHHv28KBZeH854tGlOJOzlfWlYw6CcgiDOrS84VfB83vXcQPiBrrCyTgid5WMzbrRmm2j54&#10;T/dDyEUMYZ+igiKEOpXSZwUZ9H1bE0fubJ3BEKHLpXb4iOGmksMkeZMGS44NBda0Lii7HG5GQX3N&#10;3c/V6xWfbrvPCSdbar7GSnU7zXIKIlATXuJ/91bH+aPB+GMCf38i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0c+cMAAADfAAAADwAAAAAAAAAAAAAAAACYAgAAZHJzL2Rv&#10;d25yZXYueG1sUEsFBgAAAAAEAAQA9QAAAIgDAAAAAA==&#10;" path="m,l9144,r,9144l,9144,,e" fillcolor="black" stroked="f" strokeweight="0">
                  <v:stroke miterlimit="83231f" joinstyle="miter"/>
                  <v:path arrowok="t" textboxrect="0,0,9144,9144"/>
                </v:shape>
                <v:shape id="Shape 131498" o:spid="_x0000_s1061" style="position:absolute;left:40977;top:1767;width:3005;height:92;visibility:visible;mso-wrap-style:square;v-text-anchor:top" coordsize="3004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BU5ccA&#10;AADfAAAADwAAAGRycy9kb3ducmV2LnhtbERPS0/CQBC+m/gfNmPixcAWNQKVhRAVeZ14hMTb2B3b&#10;Yne2dleo/945mHj88r1Hk9ZV6kRNKD0b6HUTUMSZtyXnBva7WWcAKkRki5VnMvBDASbjy4sRptaf&#10;eUOnbcyVhHBI0UARY51qHbKCHIaur4mF+/CNwyiwybVt8CzhrtK3SfKgHZYsDQXW9FRQ9rn9dgY2&#10;i+lsNbxZPr8d1/P9S//r8B6Or8ZcX7XTR1CR2vgv/nMvrMy/690PZbD8EQB6/A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QVOXHAAAA3wAAAA8AAAAAAAAAAAAAAAAAmAIAAGRy&#10;cy9kb3ducmV2LnhtbFBLBQYAAAAABAAEAPUAAACMAwAAAAA=&#10;" path="m,l300482,r,9144l,9144,,e" fillcolor="black" stroked="f" strokeweight="0">
                  <v:stroke miterlimit="83231f" joinstyle="miter"/>
                  <v:path arrowok="t" textboxrect="0,0,300482,9144"/>
                </v:shape>
                <v:shape id="Shape 131499" o:spid="_x0000_s1062" style="position:absolute;left:43982;top:60;width:92;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X6tcUA&#10;AADfAAAADwAAAGRycy9kb3ducmV2LnhtbERPW2vCMBR+F/wP4Qx807RW5uyM4gVB9rY6xh4PzVla&#10;15yUJmrdr18Ggz1+fPflureNuFLna8cK0kkCgrh0umaj4O10GD+B8AFZY+OYFNzJw3o1HCwx1+7G&#10;r3QtghExhH2OCqoQ2lxKX1Zk0U9cSxy5T9dZDBF2RuoObzHcNnKaJI/SYs2xocKWdhWVX8XFKii2&#10;03PvsvT+Pj+bj/r4bV6y/Uap0UO/eQYRqA//4j/3Ucf5WTpbLOD3TwQ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fq1xQAAAN8AAAAPAAAAAAAAAAAAAAAAAJgCAABkcnMv&#10;ZG93bnJldi54bWxQSwUGAAAAAAQABAD1AAAAigMAAAAA&#10;" path="m,l9144,r,170688l,170688,,e" fillcolor="black" stroked="f" strokeweight="0">
                  <v:stroke miterlimit="83231f" joinstyle="miter"/>
                  <v:path arrowok="t" textboxrect="0,0,9144,170688"/>
                </v:shape>
                <v:shape id="Shape 131500" o:spid="_x0000_s1063" style="position:absolute;left:43982;top:176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8el8QA&#10;AADfAAAADwAAAGRycy9kb3ducmV2LnhtbERPTU8CMRC9m/gfmjHxJi2iQlYKURITQmKCwIHjsB13&#10;N26nS1tg/ffMwcTjy/ueznvfqjPF1AS2MBwYUMRlcA1XFnbbj4cJqJSRHbaBycIvJZjPbm+mWLhw&#10;4S86b3KlJIRTgRbqnLtC61TW5DENQkcs3HeIHrPAWGkX8SLhvtWPxrxojw1LQ40dLWoqfzYnb6E7&#10;VnF/TO6dD6f1asxmSf3nk7X3d/3bK6hMff4X/7mXTuaPhs9GHsgfAa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PHpfEAAAA3wAAAA8AAAAAAAAAAAAAAAAAmAIAAGRycy9k&#10;b3ducmV2LnhtbFBLBQYAAAAABAAEAPUAAACJAwAAAAA=&#10;" path="m,l9144,r,9144l,9144,,e" fillcolor="black" stroked="f" strokeweight="0">
                  <v:stroke miterlimit="83231f" joinstyle="miter"/>
                  <v:path arrowok="t" textboxrect="0,0,9144,9144"/>
                </v:shape>
                <v:shape id="Shape 131501" o:spid="_x0000_s1064" style="position:absolute;left:44043;top:1767;width:2987;height:92;visibility:visible;mso-wrap-style:square;v-text-anchor:top" coordsize="2987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3NTMYA&#10;AADfAAAADwAAAGRycy9kb3ducmV2LnhtbERPW2vCMBR+H/gfwhF8kZnW4TY6o6gwmOBg8wLb26E5&#10;tsXmpCZZ7f79Igh7/Pju03lnatGS85VlBekoAUGcW11xoWC/e71/BuEDssbaMin4JQ/zWe9uipm2&#10;F/6kdhsKEUPYZ6igDKHJpPR5SQb9yDbEkTtaZzBE6AqpHV5iuKnlOEkepcGKY0OJDa1Kyk/bH6Ng&#10;2R6HH+fl+9Oavg7abTaH77WplRr0u8ULiEBd+Bff3G86zn9IJ0kK1z8R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3NTMYAAADfAAAADwAAAAAAAAAAAAAAAACYAgAAZHJz&#10;L2Rvd25yZXYueG1sUEsFBgAAAAAEAAQA9QAAAIsDAAAAAA==&#10;" path="m,l298704,r,9144l,9144,,e" fillcolor="black" stroked="f" strokeweight="0">
                  <v:stroke miterlimit="83231f" joinstyle="miter"/>
                  <v:path arrowok="t" textboxrect="0,0,298704,9144"/>
                </v:shape>
                <v:shape id="Shape 131502" o:spid="_x0000_s1065" style="position:absolute;left:47030;top:60;width:92;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y3sQA&#10;AADfAAAADwAAAGRycy9kb3ducmV2LnhtbERPW2vCMBR+H/gfwhF8m+kFt9EZRR2C+LY6xh4PzVla&#10;15yUJtPqrzeDgY8f332+HGwrTtT7xrGCdJqAIK6cbtgo+DhsH19A+ICssXVMCi7kYbkYPcyx0O7M&#10;73QqgxExhH2BCuoQukJKX9Vk0U9dRxy5b9dbDBH2RuoezzHctjJLkidpseHYUGNHm5qqn/LXKijX&#10;2XFweXr5fD6ar2Z3Nfv8baXUZDysXkEEGsJd/O/e6Tg/T2dJBn9/I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K8t7EAAAA3wAAAA8AAAAAAAAAAAAAAAAAmAIAAGRycy9k&#10;b3ducmV2LnhtbFBLBQYAAAAABAAEAPUAAACJAwAAAAA=&#10;" path="m,l9144,r,170688l,170688,,e" fillcolor="black" stroked="f" strokeweight="0">
                  <v:stroke miterlimit="83231f" joinstyle="miter"/>
                  <v:path arrowok="t" textboxrect="0,0,9144,170688"/>
                </v:shape>
                <v:shape id="Shape 131503" o:spid="_x0000_s1066" style="position:absolute;left:47030;top:176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2A4MMA&#10;AADfAAAADwAAAGRycy9kb3ducmV2LnhtbERPy2oCMRTdF/oP4QruNPHZMjVKFQQRCmq76PJ2cjsz&#10;OLkZk6jj3zeC0OXhvGeL1tbiQj5UjjUM+goEce5MxYWGr8917xVEiMgGa8ek4UYBFvPnpxlmxl15&#10;T5dDLEQK4ZChhjLGJpMy5CVZDH3XECfu13mLMUFfSOPxmsJtLYdKTaXFilNDiQ2tSsqPh7PV0JwK&#10;/30KZsk/5932hdWG2o+x1t1O+/4GIlIb/8UP98ak+aPBRI3g/icB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2A4MMAAADfAAAADwAAAAAAAAAAAAAAAACYAgAAZHJzL2Rv&#10;d25yZXYueG1sUEsFBgAAAAAEAAQA9QAAAIgDAAAAAA==&#10;" path="m,l9144,r,9144l,9144,,e" fillcolor="black" stroked="f" strokeweight="0">
                  <v:stroke miterlimit="83231f" joinstyle="miter"/>
                  <v:path arrowok="t" textboxrect="0,0,9144,9144"/>
                </v:shape>
                <v:shape id="Shape 131504" o:spid="_x0000_s1067" style="position:absolute;left:47091;top:1767;width:2926;height:92;visibility:visible;mso-wrap-style:square;v-text-anchor:top" coordsize="2926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OaR8MA&#10;AADfAAAADwAAAGRycy9kb3ducmV2LnhtbERPy2rCQBTdF/yH4QrudKLVKtFRSmmh4srYhe4umZuH&#10;Zu6EzGji3zuC0OXhvFebzlTiRo0rLSsYjyIQxKnVJecK/g4/wwUI55E1VpZJwZ0cbNa9txXG2ra8&#10;p1vicxFC2MWooPC+jqV0aUEG3cjWxIHLbGPQB9jkUjfYhnBTyUkUfUiDJYeGAmv6Kii9JFej4Lxz&#10;x+yw+D5PkhO3NM+207mplRr0u88lCE+d/xe/3L86zH8fz6IpPP8EAH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OaR8MAAADfAAAADwAAAAAAAAAAAAAAAACYAgAAZHJzL2Rv&#10;d25yZXYueG1sUEsFBgAAAAAEAAQA9QAAAIgDAAAAAA==&#10;" path="m,l292608,r,9144l,9144,,e" fillcolor="black" stroked="f" strokeweight="0">
                  <v:stroke miterlimit="83231f" joinstyle="miter"/>
                  <v:path arrowok="t" textboxrect="0,0,292608,9144"/>
                </v:shape>
                <v:shape id="Shape 131505" o:spid="_x0000_s1068" style="position:absolute;left:50017;top:60;width:92;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qsQA&#10;AADfAAAADwAAAGRycy9kb3ducmV2LnhtbERPXWvCMBR9F/wP4Q72pmktbtIZRR0D8W2diI+X5i6t&#10;a25KE7Xu15vBwMfD+Z4ve9uIC3W+dqwgHScgiEunazYK9l8foxkIH5A1No5JwY08LBfDwRxz7a78&#10;SZciGBFD2OeooAqhzaX0ZUUW/di1xJH7dp3FEGFnpO7wGsNtIydJ8iIt1hwbKmxpU1H5U5ytgmI9&#10;OfUuS2+H15M51ttfs8veV0o9P/WrNxCB+vAQ/7u3Os7P0mkyhb8/EY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jaqrEAAAA3wAAAA8AAAAAAAAAAAAAAAAAmAIAAGRycy9k&#10;b3ducmV2LnhtbFBLBQYAAAAABAAEAPUAAACJAwAAAAA=&#10;" path="m,l9144,r,170688l,170688,,e" fillcolor="black" stroked="f" strokeweight="0">
                  <v:stroke miterlimit="83231f" joinstyle="miter"/>
                  <v:path arrowok="t" textboxrect="0,0,9144,170688"/>
                </v:shape>
                <v:shape id="Shape 131506" o:spid="_x0000_s1069" style="position:absolute;left:50017;top:176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ojeMQA&#10;AADfAAAADwAAAGRycy9kb3ducmV2LnhtbERPy2oCMRTdF/oP4Ra6q4laH0yNUoWCCIIdu+jyOrmd&#10;GTq5GZOo0783gtDl4bxni8424kw+1I419HsKBHHhTM2lhq/9x8sURIjIBhvHpOGPAizmjw8zzIy7&#10;8Ced81iKFMIhQw1VjG0mZSgqshh6riVO3I/zFmOCvpTG4yWF20YOlBpLizWnhgpbWlVU/OYnq6E9&#10;lv77GMySD6fdZsJqTd32Vevnp+79DUSkLv6L7+61SfOH/ZEaw+1PA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qI3jEAAAA3wAAAA8AAAAAAAAAAAAAAAAAmAIAAGRycy9k&#10;b3ducmV2LnhtbFBLBQYAAAAABAAEAPUAAACJAwAAAAA=&#10;" path="m,l9144,r,9144l,9144,,e" fillcolor="black" stroked="f" strokeweight="0">
                  <v:stroke miterlimit="83231f" joinstyle="miter"/>
                  <v:path arrowok="t" textboxrect="0,0,9144,9144"/>
                </v:shape>
                <v:shape id="Shape 131507" o:spid="_x0000_s1070" style="position:absolute;left:50078;top:1767;width:4816;height:92;visibility:visible;mso-wrap-style:square;v-text-anchor:top" coordsize="4815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ZD18QA&#10;AADfAAAADwAAAGRycy9kb3ducmV2LnhtbERPy2oCMRTdF/oP4Rbc1cTaVp0apRWEWbSCjw+4TK6T&#10;wcnNmESd/n1TKHR5OO/5snetuFKIjWcNo6ECQVx503Ct4bBfP05BxIRssPVMGr4pwnJxfzfHwvgb&#10;b+m6S7XIIRwL1GBT6gopY2XJYRz6jjhzRx8cpgxDLU3AWw53rXxS6lU6bDg3WOxoZak67S5OQ/Up&#10;Z+dz81x+4cdGncrjJqC9aD146N/fQCTq07/4z12aPH88elET+P2TAc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mQ9fEAAAA3wAAAA8AAAAAAAAAAAAAAAAAmAIAAGRycy9k&#10;b3ducmV2LnhtbFBLBQYAAAAABAAEAPUAAACJAwAAAAA=&#10;" path="m,l481584,r,9144l,9144,,e" fillcolor="black" stroked="f" strokeweight="0">
                  <v:stroke miterlimit="83231f" joinstyle="miter"/>
                  <v:path arrowok="t" textboxrect="0,0,481584,9144"/>
                </v:shape>
                <v:shape id="Shape 131508" o:spid="_x0000_s1071" style="position:absolute;left:54894;top:60;width:91;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FNMQA&#10;AADfAAAADwAAAGRycy9kb3ducmV2LnhtbERPTUvDQBC9C/0PyxS82U0a1BK7La0iFG9GkR6H7LhJ&#10;m50N2bVN/fXOQejx8b6X69F36kRDbAMbyGcZKOI62Jadgc+P17sFqJiQLXaBycCFIqxXk5slljac&#10;+Z1OVXJKQjiWaKBJqS+1jnVDHuMs9MTCfYfBYxI4OG0HPEu47/Q8yx60x5alocGenhuqj9WPN1Bt&#10;54cxFPnl6/Hg9u3u170VLxtjbqfj5glUojFdxf/unZX5RX6fyWD5IwD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ixTTEAAAA3wAAAA8AAAAAAAAAAAAAAAAAmAIAAGRycy9k&#10;b3ducmV2LnhtbFBLBQYAAAAABAAEAPUAAACJAwAAAAA=&#10;" path="m,l9144,r,170688l,170688,,e" fillcolor="black" stroked="f" strokeweight="0">
                  <v:stroke miterlimit="83231f" joinstyle="miter"/>
                  <v:path arrowok="t" textboxrect="0,0,9144,170688"/>
                </v:shape>
                <v:shape id="Shape 131509" o:spid="_x0000_s1072" style="position:absolute;left:54894;top:17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W3CsMA&#10;AADfAAAADwAAAGRycy9kb3ducmV2LnhtbERPTWsCMRC9F/ofwhS81USt1q5G0UJBBMHaHjxON+Pu&#10;4mayJlG3/94IhR4f73s6b20tLuRD5VhDr6tAEOfOVFxo+P76eB6DCBHZYO2YNPxSgPns8WGKmXFX&#10;/qTLLhYihXDIUEMZY5NJGfKSLIaua4gTd3DeYkzQF9J4vKZwW8u+UiNpseLUUGJD7yXlx93ZamhO&#10;hd+fglnyz3m7fmW1onbzonXnqV1MQERq47/4z70yaf6gN1RvcP+TA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W3CsMAAADfAAAADwAAAAAAAAAAAAAAAACYAgAAZHJzL2Rv&#10;d25yZXYueG1sUEsFBgAAAAAEAAQA9QAAAIgDAAAAAA==&#10;" path="m,l9144,r,9144l,9144,,e" fillcolor="black" stroked="f" strokeweight="0">
                  <v:stroke miterlimit="83231f" joinstyle="miter"/>
                  <v:path arrowok="t" textboxrect="0,0,9144,9144"/>
                </v:shape>
                <w10:anchorlock/>
              </v:group>
            </w:pict>
          </mc:Fallback>
        </mc:AlternateContent>
      </w:r>
    </w:p>
    <w:p w14:paraId="38B3090D" w14:textId="77777777" w:rsidR="00782035" w:rsidRDefault="00530414">
      <w:pPr>
        <w:spacing w:after="232" w:line="268" w:lineRule="auto"/>
        <w:ind w:left="-5" w:hanging="10"/>
      </w:pPr>
      <w:r>
        <w:rPr>
          <w:sz w:val="20"/>
        </w:rPr>
        <w:t xml:space="preserve">(1= totally disagree, 2= mostly disagree, 3= partially disagree and partially agree, 4= mostly agree, 5 = totally agree) </w:t>
      </w:r>
    </w:p>
    <w:p w14:paraId="476EFDA1" w14:textId="77777777" w:rsidR="00782035" w:rsidRDefault="00530414">
      <w:pPr>
        <w:spacing w:after="0"/>
      </w:pPr>
      <w:r>
        <w:rPr>
          <w:sz w:val="24"/>
        </w:rPr>
        <w:t xml:space="preserve"> </w:t>
      </w:r>
    </w:p>
    <w:p w14:paraId="0804F564" w14:textId="77777777" w:rsidR="00782035" w:rsidRDefault="00530414">
      <w:pPr>
        <w:spacing w:after="5" w:line="250" w:lineRule="auto"/>
        <w:ind w:left="-5" w:right="53" w:hanging="10"/>
        <w:jc w:val="both"/>
      </w:pPr>
      <w:r>
        <w:t xml:space="preserve">Please explain your response and substantiate it with evidence or concrete examples. </w:t>
      </w:r>
    </w:p>
    <w:p w14:paraId="4146A005" w14:textId="77777777" w:rsidR="00782035" w:rsidRDefault="00530414">
      <w:pPr>
        <w:spacing w:after="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38F2CD1C"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4D75BD7A" w14:textId="77777777" w:rsidR="00782035" w:rsidRPr="00CE3BF0" w:rsidRDefault="00530414" w:rsidP="00D67AA9">
            <w:pPr>
              <w:spacing w:line="360" w:lineRule="auto"/>
              <w:rPr>
                <w:rFonts w:ascii="Verdana" w:hAnsi="Verdana"/>
                <w:sz w:val="17"/>
                <w:szCs w:val="17"/>
              </w:rPr>
            </w:pPr>
            <w:r>
              <w:rPr>
                <w:sz w:val="24"/>
              </w:rPr>
              <w:t xml:space="preserve"> </w:t>
            </w:r>
            <w:r w:rsidR="008C6A26" w:rsidRPr="00CE3BF0">
              <w:rPr>
                <w:rFonts w:ascii="Verdana" w:hAnsi="Verdana"/>
                <w:sz w:val="17"/>
                <w:szCs w:val="17"/>
              </w:rPr>
              <w:t>A</w:t>
            </w:r>
            <w:r w:rsidR="00B44EB1" w:rsidRPr="00CE3BF0">
              <w:rPr>
                <w:rFonts w:ascii="Verdana" w:hAnsi="Verdana"/>
                <w:sz w:val="17"/>
                <w:szCs w:val="17"/>
              </w:rPr>
              <w:t>lternative pe</w:t>
            </w:r>
            <w:r w:rsidR="008C6A26" w:rsidRPr="00CE3BF0">
              <w:rPr>
                <w:rFonts w:ascii="Verdana" w:hAnsi="Verdana"/>
                <w:sz w:val="17"/>
                <w:szCs w:val="17"/>
              </w:rPr>
              <w:t xml:space="preserve">rformance measures </w:t>
            </w:r>
            <w:r w:rsidR="00B44EB1" w:rsidRPr="00CE3BF0">
              <w:rPr>
                <w:rFonts w:ascii="Verdana" w:hAnsi="Verdana"/>
                <w:sz w:val="17"/>
                <w:szCs w:val="17"/>
              </w:rPr>
              <w:t>give management the opportunity to inform users about the company’s performance, financial position, value creation, etc. in a way that is tailored the specific company and on basis of the parameters the management uses itself.</w:t>
            </w:r>
            <w:r w:rsidR="00F342F5">
              <w:rPr>
                <w:rFonts w:ascii="Verdana" w:hAnsi="Verdana"/>
                <w:sz w:val="17"/>
                <w:szCs w:val="17"/>
              </w:rPr>
              <w:t xml:space="preserve"> Those need to remain company-specific.</w:t>
            </w:r>
          </w:p>
        </w:tc>
      </w:tr>
    </w:tbl>
    <w:p w14:paraId="55B37234" w14:textId="77777777" w:rsidR="00782035" w:rsidRDefault="00530414">
      <w:pPr>
        <w:spacing w:after="0"/>
      </w:pPr>
      <w:r>
        <w:rPr>
          <w:sz w:val="24"/>
        </w:rPr>
        <w:t xml:space="preserve"> </w:t>
      </w:r>
      <w:r>
        <w:rPr>
          <w:sz w:val="24"/>
        </w:rPr>
        <w:tab/>
      </w:r>
      <w:r>
        <w:rPr>
          <w:b/>
          <w:sz w:val="32"/>
        </w:rPr>
        <w:t xml:space="preserve"> </w:t>
      </w:r>
      <w:r>
        <w:br w:type="page"/>
      </w:r>
    </w:p>
    <w:p w14:paraId="60311639" w14:textId="77777777" w:rsidR="00782035" w:rsidRDefault="00530414">
      <w:pPr>
        <w:pStyle w:val="Nadpis1"/>
        <w:ind w:left="398" w:right="33" w:hanging="413"/>
      </w:pPr>
      <w:r>
        <w:t xml:space="preserve">The EU financial reporting framework for listed companies </w:t>
      </w:r>
    </w:p>
    <w:p w14:paraId="562E60AC" w14:textId="77777777" w:rsidR="00782035" w:rsidRDefault="00530414">
      <w:pPr>
        <w:spacing w:after="0"/>
      </w:pPr>
      <w:r>
        <w:t xml:space="preserve"> </w:t>
      </w:r>
    </w:p>
    <w:p w14:paraId="4C3F89C4" w14:textId="77777777" w:rsidR="00782035" w:rsidRDefault="00530414">
      <w:pPr>
        <w:pStyle w:val="Nadpis2"/>
        <w:spacing w:after="18"/>
        <w:ind w:left="-5"/>
      </w:pPr>
      <w:r>
        <w:rPr>
          <w:u w:val="none"/>
        </w:rPr>
        <w:t xml:space="preserve">The IAS Regulation and International Financial Reporting Standards (IFRS) </w:t>
      </w:r>
    </w:p>
    <w:p w14:paraId="3C94F188" w14:textId="77777777" w:rsidR="00782035" w:rsidRDefault="00530414">
      <w:pPr>
        <w:spacing w:after="0"/>
      </w:pPr>
      <w:r>
        <w:t xml:space="preserve"> </w:t>
      </w:r>
    </w:p>
    <w:p w14:paraId="3902B344" w14:textId="77777777" w:rsidR="00782035" w:rsidRDefault="00530414">
      <w:pPr>
        <w:spacing w:after="228" w:line="250" w:lineRule="auto"/>
        <w:ind w:left="-5" w:right="51" w:hanging="10"/>
        <w:jc w:val="both"/>
      </w:pPr>
      <w:r>
        <w:rPr>
          <w:sz w:val="24"/>
        </w:rPr>
        <w:t>The IAS Regulation adopted in 2005 made the use of IFRS mandatory for the consolidated accounts of listed companies. The Commission Evaluation of the IAS Regulation in 2015</w:t>
      </w:r>
      <w:r>
        <w:rPr>
          <w:sz w:val="24"/>
          <w:vertAlign w:val="superscript"/>
        </w:rPr>
        <w:footnoteReference w:id="10"/>
      </w:r>
      <w:r>
        <w:rPr>
          <w:sz w:val="24"/>
        </w:rPr>
        <w:t xml:space="preserve"> found that the use of IFRS had led to greater transparency and comparability of financial reporting within the single market, but that complexity had increased.  It also concluded that the use of IFRS in the EU has significantly increased the credibility of IFRS and its use worldwide.  </w:t>
      </w:r>
    </w:p>
    <w:p w14:paraId="37A40EC5" w14:textId="77777777" w:rsidR="00782035" w:rsidRDefault="00530414">
      <w:pPr>
        <w:spacing w:after="227" w:line="250" w:lineRule="auto"/>
        <w:ind w:left="-5" w:right="51" w:hanging="10"/>
        <w:jc w:val="both"/>
      </w:pPr>
      <w:r>
        <w:rPr>
          <w:sz w:val="24"/>
        </w:rPr>
        <w:t>However, the current level of commitment to IFRS by third country jurisdictions differs significantly. Very few of the major capital markets and large jurisdictions have made the use of IFRS as issued by the IASB mandatory</w:t>
      </w:r>
      <w:r>
        <w:rPr>
          <w:sz w:val="24"/>
          <w:vertAlign w:val="superscript"/>
        </w:rPr>
        <w:footnoteReference w:id="11"/>
      </w:r>
      <w:r>
        <w:rPr>
          <w:sz w:val="24"/>
        </w:rPr>
        <w:t xml:space="preserve">. As a result, the level of global convergence achieved is sub-optimal compared to the initial objective on global use. </w:t>
      </w:r>
    </w:p>
    <w:p w14:paraId="2BD777F4" w14:textId="77777777" w:rsidR="00782035" w:rsidRDefault="00530414">
      <w:pPr>
        <w:spacing w:after="228" w:line="250" w:lineRule="auto"/>
        <w:ind w:left="-5" w:right="51" w:hanging="10"/>
        <w:jc w:val="both"/>
      </w:pPr>
      <w:r>
        <w:rPr>
          <w:sz w:val="24"/>
        </w:rPr>
        <w:t>Before becoming EU law IFRSs have to be endorsed to ensure that they meet certain technical criteria, are not contrary to the true and fair view principle, and are conducive to the European public good</w:t>
      </w:r>
      <w:r>
        <w:rPr>
          <w:sz w:val="24"/>
          <w:vertAlign w:val="superscript"/>
        </w:rPr>
        <w:footnoteReference w:id="12"/>
      </w:r>
      <w:r>
        <w:rPr>
          <w:sz w:val="24"/>
        </w:rPr>
        <w:t>. The current endorsement process prevents the Union from modifying the content of the standards issued by the IASB.  Some stakeholders, as mentioned in the final report of the High-Level Expert Group (HLEG)</w:t>
      </w:r>
      <w:r>
        <w:rPr>
          <w:sz w:val="24"/>
          <w:vertAlign w:val="superscript"/>
        </w:rPr>
        <w:footnoteReference w:id="13"/>
      </w:r>
      <w:r>
        <w:rPr>
          <w:sz w:val="24"/>
        </w:rPr>
        <w:t xml:space="preserve">, are concerned that this lack of flexibility would prevent the EU from reacting if these standards were to pose an obstacle to broader EU policy goals such as long-term investments and sustainability.   </w:t>
      </w:r>
    </w:p>
    <w:p w14:paraId="0421A40F" w14:textId="77777777" w:rsidR="00782035" w:rsidRDefault="00530414">
      <w:pPr>
        <w:spacing w:after="5" w:line="250" w:lineRule="auto"/>
        <w:ind w:left="-5" w:right="51" w:hanging="10"/>
        <w:jc w:val="both"/>
      </w:pPr>
      <w:r>
        <w:rPr>
          <w:sz w:val="24"/>
        </w:rPr>
        <w:t>The IASB is addressing the complexity of the standards and the volume of disclosure requirements as part of its "Better Communication" project</w:t>
      </w:r>
      <w:r>
        <w:rPr>
          <w:sz w:val="24"/>
          <w:vertAlign w:val="superscript"/>
        </w:rPr>
        <w:footnoteReference w:id="14"/>
      </w:r>
      <w:r>
        <w:rPr>
          <w:sz w:val="24"/>
        </w:rPr>
        <w:t>. In addition, the Commission will continue to monitor progress on IASB commitment to improve disclosure, usability and accessibility of IFRS (see the Communication on the Mid-Term Review of the Capital markets Union Action Plan</w:t>
      </w:r>
      <w:r>
        <w:rPr>
          <w:sz w:val="24"/>
          <w:vertAlign w:val="superscript"/>
        </w:rPr>
        <w:footnoteReference w:id="15"/>
      </w:r>
      <w:r>
        <w:rPr>
          <w:sz w:val="24"/>
        </w:rPr>
        <w:t>).  This initiative is one of the actions set in motion by the Commission in order to make it easier for companies to enter and raise capital on public markets, notably on SME Growth Markets</w:t>
      </w:r>
      <w:r>
        <w:rPr>
          <w:sz w:val="24"/>
          <w:vertAlign w:val="superscript"/>
        </w:rPr>
        <w:footnoteReference w:id="16"/>
      </w:r>
      <w:r>
        <w:rPr>
          <w:sz w:val="24"/>
          <w:vertAlign w:val="superscript"/>
        </w:rPr>
        <w:footnoteReference w:id="17"/>
      </w:r>
      <w:r>
        <w:rPr>
          <w:sz w:val="24"/>
          <w:vertAlign w:val="superscript"/>
        </w:rPr>
        <w:t>7</w:t>
      </w:r>
      <w:r>
        <w:rPr>
          <w:sz w:val="24"/>
        </w:rPr>
        <w:t xml:space="preserve">. </w:t>
      </w:r>
    </w:p>
    <w:p w14:paraId="199F93D1" w14:textId="77777777" w:rsidR="00782035" w:rsidRDefault="00530414">
      <w:pPr>
        <w:spacing w:after="216"/>
      </w:pPr>
      <w:r>
        <w:rPr>
          <w:sz w:val="24"/>
        </w:rPr>
        <w:t xml:space="preserve"> </w:t>
      </w:r>
    </w:p>
    <w:p w14:paraId="19F66D87" w14:textId="77777777" w:rsidR="00782035" w:rsidRDefault="00530414">
      <w:pPr>
        <w:pStyle w:val="Nadpis2"/>
        <w:ind w:left="-5"/>
      </w:pPr>
      <w:r>
        <w:t>Questions</w:t>
      </w:r>
      <w:r>
        <w:rPr>
          <w:u w:val="none"/>
        </w:rPr>
        <w:t xml:space="preserve"> </w:t>
      </w:r>
    </w:p>
    <w:p w14:paraId="1DD49B27" w14:textId="77777777" w:rsidR="00782035" w:rsidRDefault="00530414">
      <w:pPr>
        <w:spacing w:after="5" w:line="250" w:lineRule="auto"/>
        <w:ind w:left="345" w:right="53" w:hanging="360"/>
        <w:jc w:val="both"/>
      </w:pPr>
      <w:r>
        <w:t>19.</w:t>
      </w:r>
      <w:r>
        <w:rPr>
          <w:rFonts w:ascii="Arial" w:eastAsia="Arial" w:hAnsi="Arial" w:cs="Arial"/>
        </w:rPr>
        <w:t xml:space="preserve"> </w:t>
      </w:r>
      <w:r>
        <w:t xml:space="preserve">Given the different levels of commitment to require IFRS as issued by the IASB around the globe, is it still appropriate that the IAS Regulation prevents the Commission from modifying the content of IFRS? </w:t>
      </w:r>
    </w:p>
    <w:p w14:paraId="0050E91C" w14:textId="77777777" w:rsidR="00782035" w:rsidRDefault="00530414">
      <w:pPr>
        <w:spacing w:after="11"/>
        <w:ind w:left="360"/>
      </w:pPr>
      <w:r>
        <w:t xml:space="preserve"> </w:t>
      </w:r>
    </w:p>
    <w:p w14:paraId="3B0B84A7" w14:textId="77777777" w:rsidR="00782035" w:rsidRDefault="00530414" w:rsidP="00CA249E">
      <w:pPr>
        <w:numPr>
          <w:ilvl w:val="0"/>
          <w:numId w:val="15"/>
        </w:numPr>
        <w:spacing w:after="235" w:line="250" w:lineRule="auto"/>
        <w:ind w:right="51" w:hanging="720"/>
        <w:jc w:val="both"/>
      </w:pPr>
      <w:r>
        <w:rPr>
          <w:sz w:val="24"/>
        </w:rPr>
        <w:t>Yes</w:t>
      </w:r>
    </w:p>
    <w:p w14:paraId="43ECDE53" w14:textId="77777777" w:rsidR="00782035" w:rsidRDefault="00530414">
      <w:pPr>
        <w:numPr>
          <w:ilvl w:val="0"/>
          <w:numId w:val="15"/>
        </w:numPr>
        <w:spacing w:after="235" w:line="250" w:lineRule="auto"/>
        <w:ind w:right="51" w:hanging="720"/>
        <w:jc w:val="both"/>
      </w:pPr>
      <w:r>
        <w:rPr>
          <w:sz w:val="24"/>
        </w:rPr>
        <w:t xml:space="preserve">No, due to the risk of uneven level playing field for EU companies vis-à-vis companies established in third countries that do not require the use of IFRS as issued by the IASB. </w:t>
      </w:r>
    </w:p>
    <w:p w14:paraId="7119EE57" w14:textId="77777777" w:rsidR="00782035" w:rsidRDefault="00530414">
      <w:pPr>
        <w:numPr>
          <w:ilvl w:val="0"/>
          <w:numId w:val="15"/>
        </w:numPr>
        <w:spacing w:after="245" w:line="250" w:lineRule="auto"/>
        <w:ind w:right="51" w:hanging="720"/>
        <w:jc w:val="both"/>
      </w:pPr>
      <w:r>
        <w:rPr>
          <w:sz w:val="24"/>
        </w:rPr>
        <w:t xml:space="preserve">No, due to the risk that specific EU needs may not properly be addressed during the IASB standard setting process. </w:t>
      </w:r>
    </w:p>
    <w:p w14:paraId="0AD977CB" w14:textId="77777777" w:rsidR="00782035" w:rsidRPr="00651D40" w:rsidRDefault="00CE3BF0" w:rsidP="00CA249E">
      <w:pPr>
        <w:spacing w:after="242" w:line="250" w:lineRule="auto"/>
        <w:ind w:right="51"/>
        <w:jc w:val="both"/>
        <w:rPr>
          <w:color w:val="auto"/>
        </w:rPr>
      </w:pPr>
      <w:r w:rsidRPr="00651D40">
        <w:rPr>
          <w:color w:val="auto"/>
          <w:sz w:val="24"/>
        </w:rPr>
        <w:sym w:font="Wingdings" w:char="F06D"/>
      </w:r>
      <w:r w:rsidR="00712011" w:rsidRPr="00651D40">
        <w:rPr>
          <w:color w:val="auto"/>
          <w:sz w:val="24"/>
        </w:rPr>
        <w:tab/>
      </w:r>
      <w:r w:rsidR="00530414" w:rsidRPr="00651D40">
        <w:rPr>
          <w:color w:val="auto"/>
          <w:sz w:val="24"/>
        </w:rPr>
        <w:t xml:space="preserve">No, due to other reasons.  </w:t>
      </w:r>
    </w:p>
    <w:p w14:paraId="53D567B5" w14:textId="77777777" w:rsidR="00782035" w:rsidRPr="00651D40" w:rsidRDefault="00CE3BF0" w:rsidP="00CE3BF0">
      <w:pPr>
        <w:spacing w:after="229" w:line="250" w:lineRule="auto"/>
        <w:ind w:right="51"/>
        <w:jc w:val="both"/>
        <w:rPr>
          <w:color w:val="auto"/>
        </w:rPr>
      </w:pPr>
      <w:r w:rsidRPr="00651D40">
        <w:rPr>
          <w:color w:val="auto"/>
          <w:sz w:val="24"/>
        </w:rPr>
        <w:sym w:font="Wingdings" w:char="F078"/>
      </w:r>
      <w:r w:rsidRPr="00651D40">
        <w:rPr>
          <w:color w:val="auto"/>
          <w:sz w:val="24"/>
        </w:rPr>
        <w:tab/>
      </w:r>
      <w:r w:rsidR="00530414" w:rsidRPr="00AC167B">
        <w:rPr>
          <w:color w:val="auto"/>
          <w:sz w:val="24"/>
          <w:highlight w:val="yellow"/>
        </w:rPr>
        <w:t>Don't know</w:t>
      </w:r>
      <w:r w:rsidR="00530414" w:rsidRPr="00651D40">
        <w:rPr>
          <w:color w:val="auto"/>
          <w:sz w:val="24"/>
        </w:rPr>
        <w:t xml:space="preserve"> </w:t>
      </w:r>
    </w:p>
    <w:p w14:paraId="3CF8771A" w14:textId="77777777" w:rsidR="00782035" w:rsidRDefault="00530414">
      <w:pPr>
        <w:spacing w:after="5" w:line="250" w:lineRule="auto"/>
        <w:ind w:left="-5" w:right="51" w:hanging="10"/>
        <w:jc w:val="both"/>
      </w:pPr>
      <w:r>
        <w:rPr>
          <w:sz w:val="24"/>
        </w:rPr>
        <w:t xml:space="preserve">If you answered "No, due to other reasons ", please specify.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0B2B5A9F"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22FDECF3" w14:textId="77777777" w:rsidR="008C6A26" w:rsidRPr="00743000" w:rsidRDefault="008C6A26" w:rsidP="00D67AA9">
            <w:pPr>
              <w:spacing w:line="360" w:lineRule="auto"/>
              <w:rPr>
                <w:rFonts w:ascii="Verdana" w:hAnsi="Verdana"/>
                <w:color w:val="auto"/>
                <w:sz w:val="17"/>
                <w:szCs w:val="17"/>
              </w:rPr>
            </w:pPr>
            <w:r w:rsidRPr="00743000">
              <w:rPr>
                <w:rFonts w:ascii="Verdana" w:hAnsi="Verdana"/>
                <w:color w:val="auto"/>
                <w:sz w:val="17"/>
                <w:szCs w:val="17"/>
              </w:rPr>
              <w:t xml:space="preserve">All our members agree that the ideal outcome </w:t>
            </w:r>
            <w:r w:rsidR="00227DFF" w:rsidRPr="00743000">
              <w:rPr>
                <w:rFonts w:ascii="Verdana" w:hAnsi="Verdana"/>
                <w:color w:val="auto"/>
                <w:sz w:val="17"/>
                <w:szCs w:val="17"/>
              </w:rPr>
              <w:t xml:space="preserve">and </w:t>
            </w:r>
            <w:r w:rsidR="00894623" w:rsidRPr="00743000">
              <w:rPr>
                <w:rFonts w:ascii="Verdana" w:hAnsi="Verdana"/>
                <w:color w:val="auto"/>
                <w:sz w:val="17"/>
                <w:szCs w:val="17"/>
              </w:rPr>
              <w:t xml:space="preserve">aim should be for </w:t>
            </w:r>
            <w:r w:rsidR="00CC64CB" w:rsidRPr="00743000">
              <w:rPr>
                <w:rFonts w:ascii="Verdana" w:hAnsi="Verdana"/>
                <w:color w:val="auto"/>
                <w:sz w:val="17"/>
                <w:szCs w:val="17"/>
              </w:rPr>
              <w:t>well-designed</w:t>
            </w:r>
            <w:r w:rsidRPr="00743000">
              <w:rPr>
                <w:rFonts w:ascii="Verdana" w:hAnsi="Verdana"/>
                <w:color w:val="auto"/>
                <w:sz w:val="17"/>
                <w:szCs w:val="17"/>
              </w:rPr>
              <w:t xml:space="preserve"> </w:t>
            </w:r>
            <w:r w:rsidR="00871C6E" w:rsidRPr="00743000">
              <w:rPr>
                <w:rFonts w:ascii="Verdana" w:hAnsi="Verdana"/>
                <w:color w:val="auto"/>
                <w:sz w:val="17"/>
                <w:szCs w:val="17"/>
              </w:rPr>
              <w:t xml:space="preserve">global </w:t>
            </w:r>
            <w:r w:rsidRPr="00743000">
              <w:rPr>
                <w:rFonts w:ascii="Verdana" w:hAnsi="Verdana"/>
                <w:color w:val="auto"/>
                <w:sz w:val="17"/>
                <w:szCs w:val="17"/>
              </w:rPr>
              <w:t xml:space="preserve">standards at IASB level which reflect appropriately the performance and </w:t>
            </w:r>
            <w:r w:rsidR="00CC64CB" w:rsidRPr="00743000">
              <w:rPr>
                <w:rFonts w:ascii="Verdana" w:hAnsi="Verdana"/>
                <w:color w:val="auto"/>
                <w:sz w:val="17"/>
                <w:szCs w:val="17"/>
              </w:rPr>
              <w:t xml:space="preserve">financial position </w:t>
            </w:r>
            <w:r w:rsidRPr="00743000">
              <w:rPr>
                <w:rFonts w:ascii="Verdana" w:hAnsi="Verdana"/>
                <w:color w:val="auto"/>
                <w:sz w:val="17"/>
                <w:szCs w:val="17"/>
              </w:rPr>
              <w:t>of insurers, including aspects such as portfolios of contracts, long-term performance</w:t>
            </w:r>
            <w:r w:rsidR="00F342F5" w:rsidRPr="00743000">
              <w:rPr>
                <w:rFonts w:ascii="Verdana" w:hAnsi="Verdana"/>
                <w:color w:val="auto"/>
                <w:sz w:val="17"/>
                <w:szCs w:val="17"/>
              </w:rPr>
              <w:t>,</w:t>
            </w:r>
            <w:r w:rsidRPr="00743000">
              <w:rPr>
                <w:rFonts w:ascii="Verdana" w:hAnsi="Verdana"/>
                <w:color w:val="auto"/>
                <w:sz w:val="17"/>
                <w:szCs w:val="17"/>
              </w:rPr>
              <w:t xml:space="preserve"> interaction between assets and liabilities</w:t>
            </w:r>
            <w:r w:rsidR="00F342F5" w:rsidRPr="00743000">
              <w:rPr>
                <w:rFonts w:ascii="Verdana" w:hAnsi="Verdana"/>
                <w:color w:val="auto"/>
                <w:sz w:val="17"/>
                <w:szCs w:val="17"/>
              </w:rPr>
              <w:t xml:space="preserve"> and insure European Public Good.</w:t>
            </w:r>
          </w:p>
          <w:p w14:paraId="0277EB37" w14:textId="77777777" w:rsidR="008C6A26" w:rsidRPr="00743000" w:rsidRDefault="008C6A26" w:rsidP="00D67AA9">
            <w:pPr>
              <w:spacing w:line="360" w:lineRule="auto"/>
              <w:rPr>
                <w:rFonts w:ascii="Verdana" w:hAnsi="Verdana"/>
                <w:color w:val="auto"/>
                <w:sz w:val="17"/>
                <w:szCs w:val="17"/>
              </w:rPr>
            </w:pPr>
          </w:p>
          <w:p w14:paraId="4D8754A7" w14:textId="77777777" w:rsidR="008C6A26" w:rsidRPr="00AC167B" w:rsidRDefault="008C6A26" w:rsidP="00D67AA9">
            <w:pPr>
              <w:spacing w:line="360" w:lineRule="auto"/>
              <w:rPr>
                <w:color w:val="auto"/>
              </w:rPr>
            </w:pPr>
            <w:r w:rsidRPr="00743000">
              <w:rPr>
                <w:rFonts w:ascii="Verdana" w:hAnsi="Verdana"/>
                <w:color w:val="auto"/>
                <w:sz w:val="17"/>
                <w:szCs w:val="17"/>
              </w:rPr>
              <w:t xml:space="preserve">However, </w:t>
            </w:r>
            <w:r w:rsidR="00894623" w:rsidRPr="00743000">
              <w:rPr>
                <w:rFonts w:ascii="Verdana" w:hAnsi="Verdana"/>
                <w:color w:val="auto"/>
                <w:sz w:val="17"/>
                <w:szCs w:val="17"/>
              </w:rPr>
              <w:t>there are different</w:t>
            </w:r>
            <w:r w:rsidRPr="00743000">
              <w:rPr>
                <w:rFonts w:ascii="Verdana" w:hAnsi="Verdana"/>
                <w:color w:val="auto"/>
                <w:sz w:val="17"/>
                <w:szCs w:val="17"/>
              </w:rPr>
              <w:t xml:space="preserve"> views </w:t>
            </w:r>
            <w:r w:rsidR="00871C6E" w:rsidRPr="00743000">
              <w:rPr>
                <w:rFonts w:ascii="Verdana" w:hAnsi="Verdana"/>
                <w:color w:val="auto"/>
                <w:sz w:val="17"/>
                <w:szCs w:val="17"/>
              </w:rPr>
              <w:t xml:space="preserve">between member associations of Insurance Europe </w:t>
            </w:r>
            <w:r w:rsidRPr="00743000">
              <w:rPr>
                <w:rFonts w:ascii="Verdana" w:hAnsi="Verdana"/>
                <w:color w:val="auto"/>
                <w:sz w:val="17"/>
                <w:szCs w:val="17"/>
              </w:rPr>
              <w:t xml:space="preserve">as to whether allowing the Commission to modify the contents of IFRS </w:t>
            </w:r>
            <w:r w:rsidR="00227DFF" w:rsidRPr="00743000">
              <w:rPr>
                <w:rFonts w:ascii="Verdana" w:hAnsi="Verdana"/>
                <w:color w:val="auto"/>
                <w:sz w:val="17"/>
                <w:szCs w:val="17"/>
              </w:rPr>
              <w:t xml:space="preserve">(ie “a carve in”) </w:t>
            </w:r>
            <w:r w:rsidRPr="00743000">
              <w:rPr>
                <w:rFonts w:ascii="Verdana" w:hAnsi="Verdana"/>
                <w:color w:val="auto"/>
                <w:sz w:val="17"/>
                <w:szCs w:val="17"/>
              </w:rPr>
              <w:t xml:space="preserve">would help </w:t>
            </w:r>
            <w:r w:rsidR="00894623" w:rsidRPr="00743000">
              <w:rPr>
                <w:rFonts w:ascii="Verdana" w:hAnsi="Verdana"/>
                <w:color w:val="auto"/>
                <w:sz w:val="17"/>
                <w:szCs w:val="17"/>
              </w:rPr>
              <w:t xml:space="preserve">or not </w:t>
            </w:r>
            <w:r w:rsidRPr="00743000">
              <w:rPr>
                <w:rFonts w:ascii="Verdana" w:hAnsi="Verdana"/>
                <w:color w:val="auto"/>
                <w:sz w:val="17"/>
                <w:szCs w:val="17"/>
              </w:rPr>
              <w:t xml:space="preserve">achieve this outcome. </w:t>
            </w:r>
            <w:ins w:id="21" w:author="Philippe Angelis" w:date="2018-07-25T09:12:00Z">
              <w:r w:rsidR="00745933" w:rsidRPr="00594BB4">
                <w:rPr>
                  <w:rFonts w:ascii="Verdana" w:hAnsi="Verdana"/>
                  <w:sz w:val="16"/>
                  <w:szCs w:val="16"/>
                </w:rPr>
                <w:t>We have answered “don’t know” because there is no option for mixed views.</w:t>
              </w:r>
            </w:ins>
            <w:r w:rsidRPr="00743000">
              <w:rPr>
                <w:rFonts w:ascii="Verdana" w:hAnsi="Verdana"/>
                <w:color w:val="auto"/>
                <w:sz w:val="17"/>
                <w:szCs w:val="17"/>
              </w:rPr>
              <w:t xml:space="preserve"> Some </w:t>
            </w:r>
            <w:r w:rsidR="00894623" w:rsidRPr="00743000">
              <w:rPr>
                <w:rFonts w:ascii="Verdana" w:hAnsi="Verdana"/>
                <w:color w:val="auto"/>
                <w:sz w:val="17"/>
                <w:szCs w:val="17"/>
              </w:rPr>
              <w:t>oppose any development towards “European IFRS</w:t>
            </w:r>
            <w:r w:rsidR="003E69C8" w:rsidRPr="00743000">
              <w:rPr>
                <w:rFonts w:ascii="Verdana" w:hAnsi="Verdana"/>
                <w:color w:val="auto"/>
                <w:sz w:val="17"/>
                <w:szCs w:val="17"/>
              </w:rPr>
              <w:t>”</w:t>
            </w:r>
            <w:r w:rsidR="00F342F5" w:rsidRPr="00743000">
              <w:rPr>
                <w:rFonts w:ascii="Verdana" w:hAnsi="Verdana"/>
                <w:color w:val="auto"/>
                <w:sz w:val="17"/>
                <w:szCs w:val="17"/>
              </w:rPr>
              <w:t xml:space="preserve"> </w:t>
            </w:r>
            <w:r w:rsidR="00F80BE2" w:rsidRPr="00743000">
              <w:rPr>
                <w:rFonts w:ascii="Verdana" w:hAnsi="Verdana"/>
                <w:color w:val="auto"/>
                <w:sz w:val="17"/>
                <w:szCs w:val="17"/>
              </w:rPr>
              <w:t>arguing it</w:t>
            </w:r>
            <w:r w:rsidR="00F342F5" w:rsidRPr="00743000">
              <w:rPr>
                <w:rFonts w:ascii="Verdana" w:hAnsi="Verdana"/>
                <w:color w:val="auto"/>
                <w:sz w:val="17"/>
                <w:szCs w:val="17"/>
              </w:rPr>
              <w:t xml:space="preserve"> would undermine the credibility and power to influence the IASB</w:t>
            </w:r>
            <w:r w:rsidR="00575058">
              <w:rPr>
                <w:rFonts w:ascii="Verdana" w:hAnsi="Verdana"/>
                <w:color w:val="auto"/>
                <w:sz w:val="17"/>
                <w:szCs w:val="17"/>
              </w:rPr>
              <w:t xml:space="preserve">, </w:t>
            </w:r>
            <w:ins w:id="22" w:author="Philippe Angelis" w:date="2018-07-25T09:12:00Z">
              <w:r w:rsidR="005C1CE0">
                <w:rPr>
                  <w:rFonts w:ascii="Verdana" w:hAnsi="Verdana"/>
                  <w:color w:val="auto"/>
                  <w:sz w:val="17"/>
                  <w:szCs w:val="17"/>
                </w:rPr>
                <w:t xml:space="preserve">and </w:t>
              </w:r>
              <w:r w:rsidR="005C1CE0" w:rsidRPr="00594BB4">
                <w:rPr>
                  <w:rFonts w:ascii="Verdana" w:hAnsi="Verdana"/>
                  <w:color w:val="auto"/>
                  <w:sz w:val="17"/>
                  <w:szCs w:val="17"/>
                </w:rPr>
                <w:t>that it would increase complexity for insurers with cross-border operations outside the EU</w:t>
              </w:r>
              <w:r w:rsidR="00894623" w:rsidRPr="00743000">
                <w:rPr>
                  <w:rFonts w:ascii="Verdana" w:hAnsi="Verdana"/>
                  <w:color w:val="auto"/>
                  <w:sz w:val="17"/>
                  <w:szCs w:val="17"/>
                </w:rPr>
                <w:t xml:space="preserve"> </w:t>
              </w:r>
            </w:ins>
            <w:r w:rsidR="003E69C8" w:rsidRPr="00743000">
              <w:rPr>
                <w:rFonts w:ascii="Verdana" w:hAnsi="Verdana"/>
                <w:color w:val="auto"/>
                <w:sz w:val="17"/>
                <w:szCs w:val="17"/>
              </w:rPr>
              <w:t>whilst</w:t>
            </w:r>
            <w:r w:rsidR="00894623" w:rsidRPr="00743000">
              <w:rPr>
                <w:rFonts w:ascii="Verdana" w:hAnsi="Verdana"/>
                <w:color w:val="auto"/>
                <w:sz w:val="17"/>
                <w:szCs w:val="17"/>
              </w:rPr>
              <w:t xml:space="preserve"> others </w:t>
            </w:r>
            <w:r w:rsidRPr="00743000">
              <w:rPr>
                <w:rFonts w:ascii="Verdana" w:hAnsi="Verdana"/>
                <w:color w:val="auto"/>
                <w:sz w:val="17"/>
                <w:szCs w:val="17"/>
              </w:rPr>
              <w:t>consider such a power as an important tool of las</w:t>
            </w:r>
            <w:r w:rsidR="00894623" w:rsidRPr="00743000">
              <w:rPr>
                <w:rFonts w:ascii="Verdana" w:hAnsi="Verdana"/>
                <w:color w:val="auto"/>
                <w:sz w:val="17"/>
                <w:szCs w:val="17"/>
              </w:rPr>
              <w:t>t of resort to guarantee consistency with the European insurance busi</w:t>
            </w:r>
            <w:r w:rsidR="00CE3BF0" w:rsidRPr="00743000">
              <w:rPr>
                <w:rFonts w:ascii="Verdana" w:hAnsi="Verdana"/>
                <w:color w:val="auto"/>
                <w:sz w:val="17"/>
                <w:szCs w:val="17"/>
              </w:rPr>
              <w:t>ne</w:t>
            </w:r>
            <w:r w:rsidR="00894623" w:rsidRPr="00743000">
              <w:rPr>
                <w:rFonts w:ascii="Verdana" w:hAnsi="Verdana"/>
                <w:color w:val="auto"/>
                <w:sz w:val="17"/>
                <w:szCs w:val="17"/>
              </w:rPr>
              <w:t>ss model</w:t>
            </w:r>
            <w:r w:rsidR="00894623" w:rsidRPr="00743000">
              <w:rPr>
                <w:color w:val="auto"/>
              </w:rPr>
              <w:t>.</w:t>
            </w:r>
            <w:r w:rsidR="00871C6E" w:rsidRPr="00743000">
              <w:rPr>
                <w:color w:val="auto"/>
              </w:rPr>
              <w:t xml:space="preserve"> </w:t>
            </w:r>
          </w:p>
          <w:p w14:paraId="5BC762EF" w14:textId="77777777" w:rsidR="00782035" w:rsidRPr="00AC167B" w:rsidRDefault="00782035" w:rsidP="00227DFF">
            <w:pPr>
              <w:rPr>
                <w:color w:val="auto"/>
              </w:rPr>
            </w:pPr>
          </w:p>
        </w:tc>
      </w:tr>
    </w:tbl>
    <w:p w14:paraId="1940398A" w14:textId="77777777" w:rsidR="00782035" w:rsidRDefault="00530414">
      <w:pPr>
        <w:spacing w:after="231"/>
      </w:pPr>
      <w:r>
        <w:rPr>
          <w:sz w:val="24"/>
        </w:rPr>
        <w:t xml:space="preserve"> </w:t>
      </w:r>
    </w:p>
    <w:p w14:paraId="4FEC2A50" w14:textId="77777777" w:rsidR="00782035" w:rsidRDefault="00530414">
      <w:pPr>
        <w:spacing w:after="5" w:line="250" w:lineRule="auto"/>
        <w:ind w:left="345" w:right="53" w:hanging="360"/>
        <w:jc w:val="both"/>
      </w:pPr>
      <w:r>
        <w:t>20.</w:t>
      </w:r>
      <w:r>
        <w:rPr>
          <w:rFonts w:ascii="Arial" w:eastAsia="Arial" w:hAnsi="Arial" w:cs="Arial"/>
        </w:rPr>
        <w:t xml:space="preserve"> </w:t>
      </w:r>
      <w:r>
        <w:t xml:space="preserve">Since the adoption of IFRS by the EU in 2005, topics such as sustainability and long-term investment have come to the forefront of the regulatory agenda. Is the EU endorsement process appropriate to ensure that IFRS do not pose an obstacle to broader EU policy objectives such as sustainability and long-term investments? </w:t>
      </w:r>
    </w:p>
    <w:p w14:paraId="32202E55" w14:textId="77777777" w:rsidR="00782035" w:rsidRDefault="00530414">
      <w:pPr>
        <w:spacing w:after="13"/>
        <w:ind w:left="360"/>
      </w:pPr>
      <w:r>
        <w:t xml:space="preserve"> </w:t>
      </w:r>
    </w:p>
    <w:p w14:paraId="179E429B" w14:textId="77777777" w:rsidR="00782035" w:rsidRDefault="00743000" w:rsidP="00651D40">
      <w:pPr>
        <w:spacing w:after="235" w:line="250" w:lineRule="auto"/>
        <w:ind w:right="51"/>
        <w:jc w:val="both"/>
      </w:pPr>
      <w:r>
        <w:rPr>
          <w:rFonts w:ascii="Wingdings" w:eastAsia="Wingdings" w:hAnsi="Wingdings" w:cs="Wingdings"/>
          <w:sz w:val="24"/>
          <w:szCs w:val="24"/>
          <w:u w:color="000000"/>
        </w:rPr>
        <w:sym w:font="Wingdings" w:char="F06D"/>
      </w:r>
      <w:r w:rsidR="00651D40" w:rsidRPr="00651D40">
        <w:rPr>
          <w:rFonts w:ascii="Wingdings" w:eastAsia="Wingdings" w:hAnsi="Wingdings" w:cs="Wingdings"/>
          <w:sz w:val="24"/>
          <w:szCs w:val="24"/>
          <w:u w:color="000000"/>
        </w:rPr>
        <w:t></w:t>
      </w:r>
      <w:r w:rsidR="00651D40" w:rsidRPr="00651D40">
        <w:rPr>
          <w:rFonts w:ascii="Wingdings" w:eastAsia="Wingdings" w:hAnsi="Wingdings" w:cs="Wingdings"/>
          <w:sz w:val="24"/>
          <w:szCs w:val="24"/>
          <w:u w:color="000000"/>
        </w:rPr>
        <w:t></w:t>
      </w:r>
      <w:r w:rsidR="00530414" w:rsidRPr="00651D40">
        <w:rPr>
          <w:sz w:val="24"/>
        </w:rPr>
        <w:t>Yes</w:t>
      </w:r>
      <w:r w:rsidR="00530414">
        <w:rPr>
          <w:sz w:val="24"/>
        </w:rPr>
        <w:t xml:space="preserve"> </w:t>
      </w:r>
    </w:p>
    <w:p w14:paraId="2D6DF1FA" w14:textId="77777777" w:rsidR="00782035" w:rsidRDefault="00530414" w:rsidP="00CA249E">
      <w:pPr>
        <w:numPr>
          <w:ilvl w:val="0"/>
          <w:numId w:val="16"/>
        </w:numPr>
        <w:spacing w:after="235" w:line="250" w:lineRule="auto"/>
        <w:ind w:right="51" w:hanging="720"/>
        <w:jc w:val="both"/>
      </w:pPr>
      <w:r w:rsidRPr="00CA249E">
        <w:rPr>
          <w:color w:val="auto"/>
          <w:sz w:val="24"/>
        </w:rPr>
        <w:t xml:space="preserve">No </w:t>
      </w:r>
    </w:p>
    <w:p w14:paraId="6DE8CA1A" w14:textId="77777777" w:rsidR="00782035" w:rsidRDefault="00743000" w:rsidP="00AC167B">
      <w:pPr>
        <w:spacing w:after="228" w:line="250" w:lineRule="auto"/>
        <w:ind w:right="51"/>
        <w:jc w:val="both"/>
      </w:pPr>
      <w:r>
        <w:rPr>
          <w:rFonts w:ascii="Wingdings" w:eastAsia="Wingdings" w:hAnsi="Wingdings" w:cs="Wingdings"/>
          <w:sz w:val="24"/>
          <w:szCs w:val="24"/>
          <w:highlight w:val="lightGray"/>
          <w:u w:color="000000"/>
        </w:rPr>
        <w:sym w:font="Wingdings" w:char="F078"/>
      </w:r>
      <w:r>
        <w:rPr>
          <w:rFonts w:ascii="Wingdings" w:eastAsia="Wingdings" w:hAnsi="Wingdings" w:cs="Wingdings"/>
          <w:sz w:val="24"/>
          <w:szCs w:val="24"/>
          <w:highlight w:val="lightGray"/>
          <w:u w:color="000000"/>
        </w:rPr>
        <w:t></w:t>
      </w:r>
      <w:r>
        <w:rPr>
          <w:rFonts w:ascii="Wingdings" w:eastAsia="Wingdings" w:hAnsi="Wingdings" w:cs="Wingdings"/>
          <w:sz w:val="24"/>
          <w:szCs w:val="24"/>
          <w:highlight w:val="lightGray"/>
          <w:u w:color="000000"/>
        </w:rPr>
        <w:t></w:t>
      </w:r>
      <w:r w:rsidR="00530414">
        <w:rPr>
          <w:sz w:val="24"/>
        </w:rPr>
        <w:t xml:space="preserve">Don't know </w:t>
      </w:r>
    </w:p>
    <w:p w14:paraId="169E2FD3" w14:textId="77777777" w:rsidR="00782035" w:rsidRDefault="00530414">
      <w:pPr>
        <w:spacing w:after="5" w:line="250" w:lineRule="auto"/>
        <w:ind w:left="-5" w:right="51" w:hanging="10"/>
        <w:jc w:val="both"/>
      </w:pPr>
      <w:r>
        <w:rPr>
          <w:sz w:val="24"/>
        </w:rPr>
        <w:t xml:space="preserve"> If you answered "No", please explain your position: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2A65B2DA"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4D9D662D" w14:textId="77777777" w:rsidR="00782035" w:rsidRDefault="00530414" w:rsidP="00894623">
            <w:r>
              <w:rPr>
                <w:sz w:val="24"/>
              </w:rPr>
              <w:t xml:space="preserve"> </w:t>
            </w:r>
            <w:r w:rsidR="00954ED7">
              <w:rPr>
                <w:sz w:val="24"/>
              </w:rPr>
              <w:t>As with question 19, our views are mixed.</w:t>
            </w:r>
            <w:r w:rsidR="00802DF9">
              <w:rPr>
                <w:sz w:val="24"/>
              </w:rPr>
              <w:t xml:space="preserve"> We have answered “don’t know” because there is no option for mixed views.</w:t>
            </w:r>
          </w:p>
        </w:tc>
      </w:tr>
    </w:tbl>
    <w:p w14:paraId="1A8B1B42" w14:textId="77777777" w:rsidR="00782035" w:rsidRDefault="00530414">
      <w:pPr>
        <w:spacing w:after="231"/>
      </w:pPr>
      <w:r>
        <w:rPr>
          <w:sz w:val="24"/>
        </w:rPr>
        <w:t xml:space="preserve"> </w:t>
      </w:r>
    </w:p>
    <w:p w14:paraId="65A16015" w14:textId="77777777" w:rsidR="00782035" w:rsidRDefault="00530414">
      <w:pPr>
        <w:spacing w:after="5" w:line="250" w:lineRule="auto"/>
        <w:ind w:left="345" w:right="53" w:hanging="360"/>
        <w:jc w:val="both"/>
      </w:pPr>
      <w:r>
        <w:t>21.</w:t>
      </w:r>
      <w:r>
        <w:rPr>
          <w:rFonts w:ascii="Arial" w:eastAsia="Arial" w:hAnsi="Arial" w:cs="Arial"/>
        </w:rPr>
        <w:t xml:space="preserve"> </w:t>
      </w:r>
      <w:r>
        <w:t xml:space="preserve">How could the EU ensure that IFRS do not pose an obstacle to sustainability and long-term investments: </w:t>
      </w:r>
    </w:p>
    <w:p w14:paraId="7AEFECCD" w14:textId="77777777" w:rsidR="00782035" w:rsidRDefault="00530414">
      <w:pPr>
        <w:spacing w:after="254"/>
        <w:ind w:left="360"/>
      </w:pPr>
      <w:r>
        <w:t xml:space="preserve"> </w:t>
      </w:r>
    </w:p>
    <w:p w14:paraId="615C793E" w14:textId="77777777" w:rsidR="00782035" w:rsidRPr="00CA249E" w:rsidRDefault="002F7A8A" w:rsidP="00CA249E">
      <w:pPr>
        <w:spacing w:after="242" w:line="250" w:lineRule="auto"/>
        <w:ind w:right="51"/>
        <w:jc w:val="both"/>
        <w:rPr>
          <w:color w:val="FF0000"/>
        </w:rPr>
      </w:pPr>
      <w:r w:rsidRPr="002F7A8A">
        <w:rPr>
          <w:color w:val="FF0000"/>
          <w:sz w:val="24"/>
        </w:rPr>
        <w:tab/>
      </w:r>
      <w:r w:rsidR="00530414" w:rsidRPr="00431086">
        <w:rPr>
          <w:color w:val="auto"/>
          <w:sz w:val="24"/>
        </w:rPr>
        <w:t>By retaining the power to modify the IFRS standards in well-defined circumstances</w:t>
      </w:r>
      <w:r w:rsidR="00530414" w:rsidRPr="00CA249E">
        <w:rPr>
          <w:color w:val="FF0000"/>
          <w:sz w:val="24"/>
        </w:rPr>
        <w:t xml:space="preserve">;  </w:t>
      </w:r>
    </w:p>
    <w:p w14:paraId="33A43AA2" w14:textId="77777777" w:rsidR="00782035" w:rsidRDefault="00530414">
      <w:pPr>
        <w:spacing w:after="0"/>
        <w:jc w:val="both"/>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14:paraId="3E6A1D09" w14:textId="77777777" w:rsidR="00782035" w:rsidRDefault="00530414">
      <w:pPr>
        <w:spacing w:after="0"/>
      </w:pPr>
      <w:r>
        <w:rPr>
          <w:rFonts w:ascii="Times New Roman" w:eastAsia="Times New Roman" w:hAnsi="Times New Roman" w:cs="Times New Roman"/>
          <w:sz w:val="20"/>
        </w:rPr>
        <w:t xml:space="preserve"> </w:t>
      </w:r>
    </w:p>
    <w:p w14:paraId="07E8C75A" w14:textId="77777777" w:rsidR="00782035" w:rsidRDefault="00530414">
      <w:pPr>
        <w:numPr>
          <w:ilvl w:val="0"/>
          <w:numId w:val="17"/>
        </w:numPr>
        <w:spacing w:after="245" w:line="250" w:lineRule="auto"/>
        <w:ind w:right="51" w:hanging="720"/>
        <w:jc w:val="both"/>
      </w:pPr>
      <w:r>
        <w:rPr>
          <w:sz w:val="24"/>
        </w:rPr>
        <w:t xml:space="preserve">By making explicit in the EU regulatory framework that in order to endorse IFRS that are conducive to the European public good, sustainability and long term investment must be considered;  </w:t>
      </w:r>
    </w:p>
    <w:p w14:paraId="08347C73" w14:textId="77777777" w:rsidR="00782035" w:rsidRPr="00651D40" w:rsidRDefault="00530414">
      <w:pPr>
        <w:numPr>
          <w:ilvl w:val="0"/>
          <w:numId w:val="17"/>
        </w:numPr>
        <w:spacing w:after="244" w:line="250" w:lineRule="auto"/>
        <w:ind w:right="51" w:hanging="720"/>
        <w:jc w:val="both"/>
      </w:pPr>
      <w:r w:rsidRPr="00651D40">
        <w:rPr>
          <w:sz w:val="24"/>
        </w:rPr>
        <w:t xml:space="preserve">Other, please specify </w:t>
      </w:r>
    </w:p>
    <w:p w14:paraId="6096F675" w14:textId="77777777" w:rsidR="00782035" w:rsidRDefault="00651D40" w:rsidP="00651D40">
      <w:pPr>
        <w:spacing w:after="243" w:line="250" w:lineRule="auto"/>
        <w:ind w:right="51"/>
        <w:jc w:val="both"/>
        <w:rPr>
          <w:sz w:val="24"/>
        </w:rPr>
      </w:pPr>
      <w:r w:rsidRPr="00651D40">
        <w:rPr>
          <w:rFonts w:ascii="Wingdings" w:eastAsia="Wingdings" w:hAnsi="Wingdings" w:cs="Wingdings"/>
          <w:sz w:val="24"/>
          <w:szCs w:val="24"/>
          <w:u w:color="000000"/>
        </w:rPr>
        <w:sym w:font="Wingdings" w:char="F078"/>
      </w:r>
      <w:r w:rsidR="00431086" w:rsidRPr="00651D40">
        <w:rPr>
          <w:color w:val="auto"/>
          <w:sz w:val="24"/>
        </w:rPr>
        <w:t xml:space="preserve"> </w:t>
      </w:r>
      <w:r w:rsidRPr="00651D40">
        <w:rPr>
          <w:color w:val="auto"/>
          <w:sz w:val="24"/>
        </w:rPr>
        <w:t xml:space="preserve">     </w:t>
      </w:r>
      <w:r w:rsidRPr="00651D40">
        <w:rPr>
          <w:sz w:val="24"/>
        </w:rPr>
        <w:t xml:space="preserve">   </w:t>
      </w:r>
      <w:r w:rsidR="00530414" w:rsidRPr="00651D40">
        <w:rPr>
          <w:sz w:val="24"/>
        </w:rPr>
        <w:t>Don't</w:t>
      </w:r>
      <w:r w:rsidR="00530414">
        <w:rPr>
          <w:sz w:val="24"/>
        </w:rPr>
        <w:t xml:space="preserve"> know </w:t>
      </w:r>
    </w:p>
    <w:tbl>
      <w:tblPr>
        <w:tblStyle w:val="Mriekatabuky"/>
        <w:tblW w:w="0" w:type="auto"/>
        <w:tblLook w:val="04A0" w:firstRow="1" w:lastRow="0" w:firstColumn="1" w:lastColumn="0" w:noHBand="0" w:noVBand="1"/>
      </w:tblPr>
      <w:tblGrid>
        <w:gridCol w:w="8669"/>
      </w:tblGrid>
      <w:tr w:rsidR="00651D40" w14:paraId="7CE9DEE4" w14:textId="77777777" w:rsidTr="00651D40">
        <w:tc>
          <w:tcPr>
            <w:tcW w:w="8669" w:type="dxa"/>
          </w:tcPr>
          <w:p w14:paraId="1A79C691" w14:textId="77777777" w:rsidR="00802DF9" w:rsidRPr="00802DF9" w:rsidRDefault="00802DF9" w:rsidP="00D67AA9">
            <w:pPr>
              <w:spacing w:after="244" w:line="360" w:lineRule="auto"/>
              <w:ind w:right="51"/>
              <w:jc w:val="both"/>
              <w:rPr>
                <w:rFonts w:ascii="Verdana" w:hAnsi="Verdana"/>
                <w:sz w:val="17"/>
                <w:szCs w:val="17"/>
              </w:rPr>
            </w:pPr>
            <w:r w:rsidRPr="00802DF9">
              <w:rPr>
                <w:rFonts w:ascii="Verdana" w:hAnsi="Verdana"/>
                <w:sz w:val="17"/>
                <w:szCs w:val="17"/>
              </w:rPr>
              <w:t>As with question 19, our views are mixed. We have answered “don’t know” because there is no option for mixed views.</w:t>
            </w:r>
          </w:p>
          <w:p w14:paraId="4CC356E8" w14:textId="77777777" w:rsidR="00651D40" w:rsidRPr="00651D40" w:rsidRDefault="00651D40" w:rsidP="00D67AA9">
            <w:pPr>
              <w:spacing w:after="244" w:line="360" w:lineRule="auto"/>
              <w:ind w:right="51"/>
              <w:jc w:val="both"/>
              <w:rPr>
                <w:rFonts w:ascii="Verdana" w:hAnsi="Verdana"/>
                <w:sz w:val="17"/>
                <w:szCs w:val="17"/>
              </w:rPr>
            </w:pPr>
            <w:r w:rsidRPr="00651D40">
              <w:rPr>
                <w:rFonts w:ascii="Verdana" w:hAnsi="Verdana"/>
                <w:sz w:val="17"/>
                <w:szCs w:val="17"/>
              </w:rPr>
              <w:t xml:space="preserve"> Some members consider influencing the IASB’s development of IFRSs and by ensuring that sustainability and long-term investment considerations are taken into account in the EU endorsement process in relation to the public good criterion as the best way to ensure IFRS do not pose an obstacle to sustainability and long-term investments. Other members support </w:t>
            </w:r>
            <w:r w:rsidRPr="00651D40">
              <w:rPr>
                <w:rFonts w:ascii="Verdana" w:hAnsi="Verdana"/>
                <w:color w:val="auto"/>
                <w:sz w:val="17"/>
                <w:szCs w:val="17"/>
              </w:rPr>
              <w:t xml:space="preserve">the power, as a last resort, to modify the IFRS standards </w:t>
            </w:r>
            <w:r w:rsidR="00123E8C">
              <w:rPr>
                <w:rFonts w:ascii="Verdana" w:hAnsi="Verdana"/>
                <w:color w:val="auto"/>
                <w:sz w:val="17"/>
                <w:szCs w:val="17"/>
              </w:rPr>
              <w:t xml:space="preserve">at EU level </w:t>
            </w:r>
            <w:r w:rsidRPr="00651D40">
              <w:rPr>
                <w:rFonts w:ascii="Verdana" w:hAnsi="Verdana"/>
                <w:color w:val="auto"/>
                <w:sz w:val="17"/>
                <w:szCs w:val="17"/>
              </w:rPr>
              <w:t>in well-defined circumstances.</w:t>
            </w:r>
          </w:p>
        </w:tc>
      </w:tr>
    </w:tbl>
    <w:p w14:paraId="3318BE26" w14:textId="77777777" w:rsidR="00431086" w:rsidRDefault="00431086" w:rsidP="00431086">
      <w:pPr>
        <w:spacing w:after="243" w:line="250" w:lineRule="auto"/>
        <w:ind w:right="51"/>
        <w:jc w:val="both"/>
      </w:pPr>
    </w:p>
    <w:p w14:paraId="5743923E" w14:textId="77777777" w:rsidR="00782035" w:rsidRDefault="00530414">
      <w:pPr>
        <w:spacing w:after="5" w:line="250" w:lineRule="auto"/>
        <w:ind w:left="345" w:right="53" w:hanging="360"/>
        <w:jc w:val="both"/>
      </w:pPr>
      <w:r>
        <w:t>22.</w:t>
      </w:r>
      <w:r>
        <w:rPr>
          <w:rFonts w:ascii="Arial" w:eastAsia="Arial" w:hAnsi="Arial" w:cs="Arial"/>
        </w:rPr>
        <w:t xml:space="preserve"> </w:t>
      </w:r>
      <w:r>
        <w:t>The True and Fair view principle should be understood in the light of the general accounting principles set out in the Accounting Directive</w:t>
      </w:r>
      <w:r>
        <w:rPr>
          <w:vertAlign w:val="superscript"/>
        </w:rPr>
        <w:footnoteReference w:id="18"/>
      </w:r>
      <w:r>
        <w:t xml:space="preserve">. By requiring that, in order to be endorsed, any IFRS should not to be contrary to the true and fair view principle, a link has been established between IFRS and the Accounting Directive. However, the principle of true and fair view is not laid down in great detail in the Accounting Directive, nor is it underpinned by </w:t>
      </w:r>
    </w:p>
    <w:p w14:paraId="564E3794" w14:textId="77777777" w:rsidR="00782035" w:rsidRDefault="00530414">
      <w:pPr>
        <w:spacing w:after="5" w:line="250" w:lineRule="auto"/>
        <w:ind w:left="370" w:right="53" w:hanging="10"/>
        <w:jc w:val="both"/>
      </w:pPr>
      <w:r>
        <w:t xml:space="preserve">e.g. a European Conceptual Framework that would translate these principles into more concrete accounting concepts such as recognition and measurement, measurement of performance, prudence, etc. Do you think that an EU conceptual framework should underpin the IFRS endorsement process? </w:t>
      </w:r>
    </w:p>
    <w:p w14:paraId="11B7078E" w14:textId="77777777" w:rsidR="00782035" w:rsidRDefault="00530414">
      <w:pPr>
        <w:spacing w:after="13"/>
        <w:ind w:left="360"/>
      </w:pPr>
      <w:r>
        <w:t xml:space="preserve"> </w:t>
      </w:r>
    </w:p>
    <w:p w14:paraId="35A97D72" w14:textId="77777777" w:rsidR="00782035" w:rsidRDefault="00530414">
      <w:pPr>
        <w:numPr>
          <w:ilvl w:val="0"/>
          <w:numId w:val="18"/>
        </w:numPr>
        <w:spacing w:after="245" w:line="250" w:lineRule="auto"/>
        <w:ind w:right="51" w:hanging="720"/>
        <w:jc w:val="both"/>
      </w:pPr>
      <w:r>
        <w:rPr>
          <w:sz w:val="24"/>
        </w:rPr>
        <w:t xml:space="preserve">Yes </w:t>
      </w:r>
    </w:p>
    <w:p w14:paraId="423E545B" w14:textId="77777777" w:rsidR="00782035" w:rsidRPr="00651D40" w:rsidRDefault="0000642A">
      <w:pPr>
        <w:spacing w:after="235" w:line="250" w:lineRule="auto"/>
        <w:ind w:right="51"/>
        <w:jc w:val="both"/>
        <w:pPrChange w:id="23" w:author="Philippe Angelis" w:date="2018-07-25T09:12:00Z">
          <w:pPr>
            <w:numPr>
              <w:numId w:val="18"/>
            </w:numPr>
            <w:spacing w:after="235" w:line="250" w:lineRule="auto"/>
            <w:ind w:left="720" w:right="51" w:hanging="720"/>
            <w:jc w:val="both"/>
          </w:pPr>
        </w:pPrChange>
      </w:pPr>
      <w:ins w:id="24" w:author="Philippe Angelis" w:date="2018-07-25T09:12:00Z">
        <w:r w:rsidRPr="00651D40">
          <w:rPr>
            <w:rFonts w:ascii="Wingdings" w:eastAsia="Wingdings" w:hAnsi="Wingdings" w:cs="Wingdings"/>
            <w:sz w:val="24"/>
            <w:szCs w:val="24"/>
            <w:u w:color="000000"/>
          </w:rPr>
          <w:sym w:font="Wingdings" w:char="F078"/>
        </w:r>
        <w:r>
          <w:rPr>
            <w:rFonts w:ascii="Wingdings" w:eastAsia="Wingdings" w:hAnsi="Wingdings" w:cs="Wingdings"/>
            <w:sz w:val="24"/>
            <w:szCs w:val="24"/>
            <w:u w:color="000000"/>
          </w:rPr>
          <w:t></w:t>
        </w:r>
        <w:r>
          <w:rPr>
            <w:rFonts w:ascii="Wingdings" w:eastAsia="Wingdings" w:hAnsi="Wingdings" w:cs="Wingdings"/>
            <w:sz w:val="24"/>
            <w:szCs w:val="24"/>
            <w:u w:color="000000"/>
          </w:rPr>
          <w:t></w:t>
        </w:r>
      </w:ins>
      <w:r w:rsidR="00E20556">
        <w:rPr>
          <w:sz w:val="24"/>
        </w:rPr>
        <w:t xml:space="preserve">  </w:t>
      </w:r>
      <w:r w:rsidR="00530414" w:rsidRPr="00651D40">
        <w:rPr>
          <w:sz w:val="24"/>
        </w:rPr>
        <w:t xml:space="preserve">No </w:t>
      </w:r>
    </w:p>
    <w:p w14:paraId="6C370E02" w14:textId="77777777" w:rsidR="00782035" w:rsidRDefault="00651D40" w:rsidP="00651D40">
      <w:pPr>
        <w:spacing w:after="228" w:line="250" w:lineRule="auto"/>
        <w:ind w:right="51"/>
        <w:jc w:val="both"/>
      </w:pPr>
      <w:del w:id="25" w:author="Philippe Angelis" w:date="2018-07-25T09:12:00Z">
        <w:r w:rsidRPr="00651D40">
          <w:rPr>
            <w:rFonts w:ascii="Wingdings" w:eastAsia="Wingdings" w:hAnsi="Wingdings" w:cs="Wingdings"/>
            <w:sz w:val="24"/>
            <w:szCs w:val="24"/>
            <w:u w:color="000000"/>
          </w:rPr>
          <w:sym w:font="Wingdings" w:char="F078"/>
        </w:r>
      </w:del>
      <w:ins w:id="26" w:author="Philippe Angelis" w:date="2018-07-25T09:12:00Z">
        <w:r w:rsidR="0000642A">
          <w:rPr>
            <w:rFonts w:ascii="Wingdings" w:eastAsia="Wingdings" w:hAnsi="Wingdings" w:cs="Wingdings"/>
            <w:sz w:val="24"/>
            <w:szCs w:val="24"/>
            <w:u w:color="000000"/>
          </w:rPr>
          <w:sym w:font="Wingdings" w:char="F06D"/>
        </w:r>
      </w:ins>
      <w:r w:rsidR="003A166A">
        <w:rPr>
          <w:sz w:val="24"/>
        </w:rPr>
        <w:t xml:space="preserve"> </w:t>
      </w:r>
      <w:r>
        <w:rPr>
          <w:sz w:val="24"/>
        </w:rPr>
        <w:t xml:space="preserve">        </w:t>
      </w:r>
      <w:r w:rsidR="00530414">
        <w:rPr>
          <w:sz w:val="24"/>
        </w:rPr>
        <w:t xml:space="preserve">Don't know </w:t>
      </w:r>
    </w:p>
    <w:p w14:paraId="17215299" w14:textId="77777777" w:rsidR="00782035" w:rsidRDefault="00530414">
      <w:pPr>
        <w:spacing w:after="5" w:line="250" w:lineRule="auto"/>
        <w:ind w:left="-5" w:right="51" w:hanging="10"/>
        <w:jc w:val="both"/>
      </w:pPr>
      <w:r>
        <w:rPr>
          <w:sz w:val="24"/>
        </w:rPr>
        <w:t xml:space="preserve">If you answered "No", please explain your position: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32B3A373"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746A7266" w14:textId="77777777" w:rsidR="00020E5B" w:rsidRPr="00651D40" w:rsidRDefault="003A166A" w:rsidP="00575058">
            <w:pPr>
              <w:spacing w:line="360" w:lineRule="auto"/>
              <w:rPr>
                <w:rFonts w:ascii="Verdana" w:hAnsi="Verdana"/>
                <w:sz w:val="17"/>
                <w:szCs w:val="17"/>
              </w:rPr>
            </w:pPr>
            <w:del w:id="27" w:author="Philippe Angelis" w:date="2018-07-25T09:12:00Z">
              <w:r w:rsidRPr="00651D40">
                <w:rPr>
                  <w:rFonts w:ascii="Verdana" w:hAnsi="Verdana"/>
                  <w:sz w:val="17"/>
                  <w:szCs w:val="17"/>
                </w:rPr>
                <w:delText>Some</w:delText>
              </w:r>
              <w:r w:rsidR="00123E8C">
                <w:rPr>
                  <w:rFonts w:ascii="Verdana" w:hAnsi="Verdana"/>
                  <w:sz w:val="17"/>
                  <w:szCs w:val="17"/>
                </w:rPr>
                <w:delText xml:space="preserve"> </w:delText>
              </w:r>
              <w:r w:rsidRPr="00651D40">
                <w:rPr>
                  <w:rFonts w:ascii="Verdana" w:hAnsi="Verdana"/>
                  <w:sz w:val="17"/>
                  <w:szCs w:val="17"/>
                </w:rPr>
                <w:delText xml:space="preserve">members do not </w:delText>
              </w:r>
              <w:r w:rsidR="00AB665B" w:rsidRPr="00651D40">
                <w:rPr>
                  <w:rFonts w:ascii="Verdana" w:hAnsi="Verdana"/>
                  <w:sz w:val="17"/>
                  <w:szCs w:val="17"/>
                </w:rPr>
                <w:delText>consider that a European Conceptual Framework is needed in  addition to the IASB’s conceptual framework</w:delText>
              </w:r>
              <w:r w:rsidR="00AE4545">
                <w:rPr>
                  <w:rFonts w:ascii="Verdana" w:hAnsi="Verdana"/>
                  <w:sz w:val="17"/>
                  <w:szCs w:val="17"/>
                </w:rPr>
                <w:delText>, whilst</w:delText>
              </w:r>
              <w:r w:rsidRPr="00651D40">
                <w:rPr>
                  <w:rFonts w:ascii="Verdana" w:hAnsi="Verdana"/>
                  <w:sz w:val="17"/>
                  <w:szCs w:val="17"/>
                </w:rPr>
                <w:delText xml:space="preserve"> others consider such a framework to be useful. </w:delText>
              </w:r>
            </w:del>
          </w:p>
        </w:tc>
      </w:tr>
    </w:tbl>
    <w:p w14:paraId="309237F0" w14:textId="77777777" w:rsidR="00782035" w:rsidRDefault="00530414">
      <w:pPr>
        <w:spacing w:after="198"/>
      </w:pPr>
      <w:r>
        <w:rPr>
          <w:sz w:val="24"/>
        </w:rPr>
        <w:t xml:space="preserve"> </w:t>
      </w:r>
    </w:p>
    <w:p w14:paraId="7478BEC3" w14:textId="77777777" w:rsidR="00782035" w:rsidRDefault="00530414">
      <w:pPr>
        <w:spacing w:after="53"/>
        <w:ind w:left="358"/>
      </w:pPr>
      <w:r>
        <w:t xml:space="preserve"> </w:t>
      </w:r>
    </w:p>
    <w:p w14:paraId="573B311B" w14:textId="77777777" w:rsidR="00782035" w:rsidRDefault="00530414">
      <w:pPr>
        <w:numPr>
          <w:ilvl w:val="0"/>
          <w:numId w:val="19"/>
        </w:numPr>
        <w:spacing w:after="5" w:line="250" w:lineRule="auto"/>
        <w:ind w:right="53" w:hanging="360"/>
        <w:jc w:val="both"/>
      </w:pPr>
      <w:r>
        <w:t xml:space="preserve">The EU has not endorsed the IASB Conceptual Framework for Financial Reporting. The conceptual framework is a set of concepts used to develop IFRSs but can also be helpful in interpreting how IFRS standards have to be understood and applied in specific circumstances. This could enhance a common application of IFRSs within the EU. </w:t>
      </w:r>
    </w:p>
    <w:tbl>
      <w:tblPr>
        <w:tblStyle w:val="TableGrid"/>
        <w:tblW w:w="8519" w:type="dxa"/>
        <w:tblInd w:w="-108" w:type="dxa"/>
        <w:tblCellMar>
          <w:top w:w="53" w:type="dxa"/>
          <w:left w:w="108" w:type="dxa"/>
          <w:right w:w="56" w:type="dxa"/>
        </w:tblCellMar>
        <w:tblLook w:val="04A0" w:firstRow="1" w:lastRow="0" w:firstColumn="1" w:lastColumn="0" w:noHBand="0" w:noVBand="1"/>
      </w:tblPr>
      <w:tblGrid>
        <w:gridCol w:w="4612"/>
        <w:gridCol w:w="527"/>
        <w:gridCol w:w="529"/>
        <w:gridCol w:w="527"/>
        <w:gridCol w:w="530"/>
        <w:gridCol w:w="654"/>
        <w:gridCol w:w="1140"/>
      </w:tblGrid>
      <w:tr w:rsidR="00782035" w14:paraId="1645A7D8" w14:textId="77777777">
        <w:trPr>
          <w:trHeight w:val="863"/>
        </w:trPr>
        <w:tc>
          <w:tcPr>
            <w:tcW w:w="4612" w:type="dxa"/>
            <w:tcBorders>
              <w:top w:val="single" w:sz="4" w:space="0" w:color="000000"/>
              <w:left w:val="single" w:sz="4" w:space="0" w:color="000000"/>
              <w:bottom w:val="single" w:sz="4" w:space="0" w:color="000000"/>
              <w:right w:val="single" w:sz="4" w:space="0" w:color="000000"/>
            </w:tcBorders>
            <w:vAlign w:val="center"/>
          </w:tcPr>
          <w:p w14:paraId="14D7B2CD" w14:textId="77777777" w:rsidR="00782035" w:rsidRDefault="00530414">
            <w:pPr>
              <w:jc w:val="both"/>
            </w:pPr>
            <w:r>
              <w:rPr>
                <w:sz w:val="24"/>
              </w:rPr>
              <w:t xml:space="preserve">Should the EU endorse the IASB Conceptual Framework for Financial Reporting? </w:t>
            </w:r>
          </w:p>
        </w:tc>
        <w:tc>
          <w:tcPr>
            <w:tcW w:w="527" w:type="dxa"/>
            <w:tcBorders>
              <w:top w:val="single" w:sz="4" w:space="0" w:color="000000"/>
              <w:left w:val="single" w:sz="4" w:space="0" w:color="000000"/>
              <w:bottom w:val="single" w:sz="4" w:space="0" w:color="000000"/>
              <w:right w:val="single" w:sz="4" w:space="0" w:color="000000"/>
            </w:tcBorders>
            <w:vAlign w:val="center"/>
          </w:tcPr>
          <w:p w14:paraId="31F31BB8" w14:textId="77777777" w:rsidR="00782035" w:rsidRPr="00AC167B" w:rsidRDefault="00530414">
            <w:pPr>
              <w:ind w:right="54"/>
              <w:jc w:val="center"/>
              <w:rPr>
                <w:color w:val="auto"/>
              </w:rPr>
            </w:pPr>
            <w:r w:rsidRPr="00CA249E">
              <w:rPr>
                <w:b/>
                <w:color w:val="auto"/>
                <w:sz w:val="24"/>
              </w:rPr>
              <w:t>1</w:t>
            </w:r>
            <w:r w:rsidRPr="00CA249E">
              <w:rPr>
                <w:b/>
                <w:color w:val="FF0000"/>
                <w:sz w:val="24"/>
              </w:rPr>
              <w:t xml:space="preserve"> </w:t>
            </w:r>
          </w:p>
          <w:p w14:paraId="567B32FD" w14:textId="77777777" w:rsidR="00782035" w:rsidRDefault="00AD7780">
            <w:pPr>
              <w:ind w:left="48"/>
            </w:pPr>
            <w:r w:rsidRPr="00802DF9">
              <w:rPr>
                <w:rFonts w:ascii="Wingdings" w:eastAsia="Wingdings" w:hAnsi="Wingdings" w:cs="Wingdings"/>
                <w:color w:val="auto"/>
                <w:sz w:val="24"/>
              </w:rPr>
              <w:t></w:t>
            </w:r>
            <w:r w:rsidR="00530414" w:rsidRPr="00AC167B">
              <w:rPr>
                <w:b/>
                <w:color w:val="auto"/>
                <w:sz w:val="24"/>
              </w:rPr>
              <w:t xml:space="preserve"> </w:t>
            </w:r>
          </w:p>
        </w:tc>
        <w:tc>
          <w:tcPr>
            <w:tcW w:w="529" w:type="dxa"/>
            <w:tcBorders>
              <w:top w:val="single" w:sz="4" w:space="0" w:color="000000"/>
              <w:left w:val="single" w:sz="4" w:space="0" w:color="000000"/>
              <w:bottom w:val="single" w:sz="4" w:space="0" w:color="000000"/>
              <w:right w:val="single" w:sz="4" w:space="0" w:color="000000"/>
            </w:tcBorders>
            <w:vAlign w:val="center"/>
          </w:tcPr>
          <w:p w14:paraId="4F60093F" w14:textId="77777777" w:rsidR="00782035" w:rsidRDefault="00530414">
            <w:pPr>
              <w:ind w:right="54"/>
              <w:jc w:val="center"/>
            </w:pPr>
            <w:r>
              <w:rPr>
                <w:b/>
                <w:sz w:val="24"/>
              </w:rPr>
              <w:t xml:space="preserve">2 </w:t>
            </w:r>
          </w:p>
          <w:p w14:paraId="324FA0F6" w14:textId="77777777" w:rsidR="00782035" w:rsidRDefault="007B7A21">
            <w:pPr>
              <w:ind w:left="49"/>
            </w:pPr>
            <w:r>
              <w:rPr>
                <w:rFonts w:ascii="Wingdings" w:eastAsia="Wingdings" w:hAnsi="Wingdings" w:cs="Wingdings"/>
                <w:sz w:val="24"/>
              </w:rPr>
              <w:sym w:font="Wingdings" w:char="F078"/>
            </w:r>
            <w:r w:rsidR="00530414">
              <w:rPr>
                <w:b/>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33DEC680" w14:textId="77777777" w:rsidR="00782035" w:rsidRDefault="00530414">
            <w:pPr>
              <w:ind w:right="54"/>
              <w:jc w:val="center"/>
            </w:pPr>
            <w:r>
              <w:rPr>
                <w:b/>
                <w:sz w:val="24"/>
              </w:rPr>
              <w:t xml:space="preserve">3 </w:t>
            </w:r>
          </w:p>
          <w:p w14:paraId="0471DAC5" w14:textId="77777777" w:rsidR="00782035" w:rsidRDefault="007B7A21">
            <w:pPr>
              <w:ind w:left="48"/>
            </w:pPr>
            <w:r>
              <w:rPr>
                <w:rFonts w:ascii="Wingdings" w:eastAsia="Wingdings" w:hAnsi="Wingdings" w:cs="Wingdings"/>
                <w:sz w:val="24"/>
              </w:rPr>
              <w:t></w:t>
            </w:r>
            <w:r w:rsidR="00530414">
              <w:rPr>
                <w:b/>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1EE268DF" w14:textId="77777777" w:rsidR="00782035" w:rsidRDefault="00530414">
            <w:pPr>
              <w:ind w:right="54"/>
              <w:jc w:val="center"/>
            </w:pPr>
            <w:r>
              <w:rPr>
                <w:b/>
                <w:sz w:val="24"/>
              </w:rPr>
              <w:t xml:space="preserve">4 </w:t>
            </w:r>
          </w:p>
          <w:p w14:paraId="6EDDFA6A" w14:textId="77777777" w:rsidR="00782035" w:rsidRDefault="00AD7780">
            <w:pPr>
              <w:ind w:left="49"/>
            </w:pPr>
            <w:r>
              <w:rPr>
                <w:rFonts w:ascii="Wingdings" w:eastAsia="Wingdings" w:hAnsi="Wingdings" w:cs="Wingdings"/>
                <w:sz w:val="24"/>
              </w:rPr>
              <w:t></w:t>
            </w:r>
            <w:r w:rsidR="00530414">
              <w:rPr>
                <w:b/>
                <w:sz w:val="24"/>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54DCB8AE" w14:textId="77777777" w:rsidR="00782035" w:rsidRDefault="00530414">
            <w:pPr>
              <w:ind w:right="51"/>
              <w:jc w:val="center"/>
            </w:pPr>
            <w:r>
              <w:rPr>
                <w:b/>
                <w:sz w:val="24"/>
              </w:rPr>
              <w:t xml:space="preserve">5 </w:t>
            </w:r>
          </w:p>
          <w:p w14:paraId="32A5D4F0" w14:textId="77777777" w:rsidR="00782035" w:rsidRDefault="009E55F3">
            <w:pPr>
              <w:ind w:left="112"/>
            </w:pPr>
            <w:r>
              <w:rPr>
                <w:rFonts w:ascii="Wingdings" w:eastAsia="Wingdings" w:hAnsi="Wingdings" w:cs="Wingdings"/>
                <w:sz w:val="24"/>
              </w:rPr>
              <w:t></w:t>
            </w:r>
          </w:p>
        </w:tc>
        <w:tc>
          <w:tcPr>
            <w:tcW w:w="1140" w:type="dxa"/>
            <w:tcBorders>
              <w:top w:val="single" w:sz="4" w:space="0" w:color="000000"/>
              <w:left w:val="single" w:sz="4" w:space="0" w:color="000000"/>
              <w:bottom w:val="single" w:sz="4" w:space="0" w:color="000000"/>
              <w:right w:val="single" w:sz="4" w:space="0" w:color="000000"/>
            </w:tcBorders>
          </w:tcPr>
          <w:p w14:paraId="1EE6B9FB" w14:textId="77777777" w:rsidR="00782035" w:rsidRDefault="00530414">
            <w:pPr>
              <w:spacing w:line="241" w:lineRule="auto"/>
              <w:jc w:val="center"/>
            </w:pPr>
            <w:r>
              <w:rPr>
                <w:b/>
                <w:sz w:val="24"/>
              </w:rPr>
              <w:t xml:space="preserve">Don't know </w:t>
            </w:r>
          </w:p>
          <w:p w14:paraId="14798DE8" w14:textId="77777777" w:rsidR="00782035" w:rsidRDefault="007B7A21">
            <w:pPr>
              <w:ind w:right="52"/>
              <w:jc w:val="center"/>
            </w:pPr>
            <w:r>
              <w:rPr>
                <w:rFonts w:ascii="Wingdings" w:eastAsia="Wingdings" w:hAnsi="Wingdings" w:cs="Wingdings"/>
                <w:sz w:val="24"/>
              </w:rPr>
              <w:t></w:t>
            </w:r>
            <w:r w:rsidR="00530414">
              <w:rPr>
                <w:b/>
                <w:sz w:val="24"/>
              </w:rPr>
              <w:t xml:space="preserve"> </w:t>
            </w:r>
          </w:p>
        </w:tc>
      </w:tr>
    </w:tbl>
    <w:p w14:paraId="0944C38B" w14:textId="77777777" w:rsidR="00782035" w:rsidRDefault="00530414">
      <w:pPr>
        <w:spacing w:after="232" w:line="268" w:lineRule="auto"/>
        <w:ind w:left="-5" w:hanging="10"/>
      </w:pPr>
      <w:r>
        <w:rPr>
          <w:sz w:val="20"/>
        </w:rPr>
        <w:t xml:space="preserve">(1= totally disagree, 2= mostly disagree, 3= partially disagree and partially agree, 4= mostly agree, 5 = totally agree) </w:t>
      </w:r>
    </w:p>
    <w:p w14:paraId="2E0E5635" w14:textId="77777777" w:rsidR="00782035" w:rsidRDefault="00530414">
      <w:pPr>
        <w:spacing w:after="0"/>
      </w:pPr>
      <w:r>
        <w:rPr>
          <w:sz w:val="24"/>
        </w:rPr>
        <w:t xml:space="preserve"> </w:t>
      </w:r>
    </w:p>
    <w:p w14:paraId="770DF742"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2E6398E3"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6DD38E2B" w14:textId="77777777" w:rsidR="007B7A21" w:rsidRPr="007B7A21" w:rsidRDefault="007B7A21" w:rsidP="00871C6E">
            <w:pPr>
              <w:rPr>
                <w:rFonts w:ascii="Verdana" w:hAnsi="Verdana"/>
                <w:sz w:val="17"/>
                <w:szCs w:val="17"/>
              </w:rPr>
            </w:pPr>
            <w:r w:rsidRPr="00AC167B">
              <w:rPr>
                <w:rFonts w:ascii="Verdana" w:hAnsi="Verdana"/>
                <w:sz w:val="17"/>
              </w:rPr>
              <w:t>I</w:t>
            </w:r>
            <w:r w:rsidR="00E0728A" w:rsidRPr="00AC167B">
              <w:rPr>
                <w:rFonts w:ascii="Verdana" w:hAnsi="Verdana"/>
                <w:sz w:val="17"/>
              </w:rPr>
              <w:t xml:space="preserve">f the IASB’s conceptual framework is endorsed, there would not be a level playing field between EU companies and non-EU companies which do not report specifically on the basis of the IASB’s conceptual framework. Further, the IASB itself has not developed its conceptual framework as such a basis for </w:t>
            </w:r>
            <w:r w:rsidR="005F29C3" w:rsidRPr="00AC167B">
              <w:rPr>
                <w:rFonts w:ascii="Verdana" w:hAnsi="Verdana"/>
                <w:sz w:val="17"/>
              </w:rPr>
              <w:t>reporting, and companies reporting under IFRSs only state that they have done so and not that they also comply with the conceptual framework.</w:t>
            </w:r>
          </w:p>
          <w:p w14:paraId="6801F6BD" w14:textId="77777777" w:rsidR="00782035" w:rsidRDefault="00782035" w:rsidP="00871C6E"/>
        </w:tc>
      </w:tr>
    </w:tbl>
    <w:p w14:paraId="3DED0957" w14:textId="77777777" w:rsidR="00782035" w:rsidRDefault="00530414">
      <w:pPr>
        <w:spacing w:after="231"/>
      </w:pPr>
      <w:r>
        <w:rPr>
          <w:sz w:val="24"/>
        </w:rPr>
        <w:t xml:space="preserve"> </w:t>
      </w:r>
    </w:p>
    <w:p w14:paraId="498C3662" w14:textId="77777777" w:rsidR="00782035" w:rsidRDefault="00530414">
      <w:pPr>
        <w:numPr>
          <w:ilvl w:val="0"/>
          <w:numId w:val="19"/>
        </w:numPr>
        <w:spacing w:after="5" w:line="250" w:lineRule="auto"/>
        <w:ind w:right="53" w:hanging="360"/>
        <w:jc w:val="both"/>
      </w:pPr>
      <w:r>
        <w:t xml:space="preserve">Contrary to the Accounting Directives the EU endorsed IFRSs do not require companies to present financial information using a prescribed (minimum) lay-out for the balance sheet </w:t>
      </w:r>
    </w:p>
    <w:p w14:paraId="230F1709" w14:textId="77777777" w:rsidR="00782035" w:rsidRDefault="00530414">
      <w:pPr>
        <w:spacing w:after="5" w:line="250" w:lineRule="auto"/>
        <w:ind w:left="370" w:right="53" w:hanging="10"/>
        <w:jc w:val="both"/>
      </w:pPr>
      <w:r>
        <w:t>and income statement. Mandatory use of minimum layouts could enhance comparability of human readable financial statements</w:t>
      </w:r>
      <w:r>
        <w:rPr>
          <w:vertAlign w:val="superscript"/>
        </w:rPr>
        <w:footnoteReference w:id="19"/>
      </w:r>
      <w:r>
        <w:t xml:space="preserve">.  </w:t>
      </w:r>
    </w:p>
    <w:p w14:paraId="14F3680C" w14:textId="77777777" w:rsidR="00782035" w:rsidRDefault="00530414">
      <w:pPr>
        <w:spacing w:after="238"/>
        <w:ind w:left="360"/>
      </w:pPr>
      <w:r>
        <w:t xml:space="preserve"> </w:t>
      </w:r>
    </w:p>
    <w:p w14:paraId="58EB5B8A" w14:textId="77777777" w:rsidR="00782035" w:rsidRDefault="00530414">
      <w:pPr>
        <w:spacing w:after="5" w:line="250" w:lineRule="auto"/>
        <w:ind w:left="-5" w:right="51" w:hanging="10"/>
        <w:jc w:val="both"/>
      </w:pPr>
      <w:r>
        <w:rPr>
          <w:sz w:val="24"/>
        </w:rPr>
        <w:t xml:space="preserve">Do you agree with the following statement?  </w:t>
      </w:r>
    </w:p>
    <w:tbl>
      <w:tblPr>
        <w:tblStyle w:val="TableGrid"/>
        <w:tblW w:w="8519" w:type="dxa"/>
        <w:tblInd w:w="-108" w:type="dxa"/>
        <w:tblCellMar>
          <w:top w:w="53" w:type="dxa"/>
          <w:left w:w="108" w:type="dxa"/>
          <w:right w:w="56" w:type="dxa"/>
        </w:tblCellMar>
        <w:tblLook w:val="04A0" w:firstRow="1" w:lastRow="0" w:firstColumn="1" w:lastColumn="0" w:noHBand="0" w:noVBand="1"/>
      </w:tblPr>
      <w:tblGrid>
        <w:gridCol w:w="4612"/>
        <w:gridCol w:w="527"/>
        <w:gridCol w:w="529"/>
        <w:gridCol w:w="527"/>
        <w:gridCol w:w="530"/>
        <w:gridCol w:w="654"/>
        <w:gridCol w:w="1140"/>
      </w:tblGrid>
      <w:tr w:rsidR="00782035" w14:paraId="3542F2A1" w14:textId="77777777">
        <w:trPr>
          <w:trHeight w:val="1182"/>
        </w:trPr>
        <w:tc>
          <w:tcPr>
            <w:tcW w:w="4612" w:type="dxa"/>
            <w:tcBorders>
              <w:top w:val="single" w:sz="4" w:space="0" w:color="000000"/>
              <w:left w:val="single" w:sz="4" w:space="0" w:color="000000"/>
              <w:bottom w:val="single" w:sz="4" w:space="0" w:color="000000"/>
              <w:right w:val="single" w:sz="4" w:space="0" w:color="000000"/>
            </w:tcBorders>
          </w:tcPr>
          <w:p w14:paraId="5823AC66" w14:textId="77777777" w:rsidR="00782035" w:rsidRDefault="00530414">
            <w:pPr>
              <w:ind w:right="53"/>
              <w:jc w:val="both"/>
            </w:pPr>
            <w:r>
              <w:rPr>
                <w:sz w:val="24"/>
              </w:rPr>
              <w:t xml:space="preserve">Prescribed (minimum) layouts enhance comparability of financial statements for users and should therefore be introduced for companies using IFRS.  </w:t>
            </w:r>
          </w:p>
        </w:tc>
        <w:tc>
          <w:tcPr>
            <w:tcW w:w="527" w:type="dxa"/>
            <w:tcBorders>
              <w:top w:val="single" w:sz="4" w:space="0" w:color="000000"/>
              <w:left w:val="single" w:sz="4" w:space="0" w:color="000000"/>
              <w:bottom w:val="single" w:sz="4" w:space="0" w:color="000000"/>
              <w:right w:val="single" w:sz="4" w:space="0" w:color="000000"/>
            </w:tcBorders>
            <w:vAlign w:val="center"/>
          </w:tcPr>
          <w:p w14:paraId="6B99BB24" w14:textId="77777777" w:rsidR="00782035" w:rsidRDefault="00530414">
            <w:pPr>
              <w:ind w:right="54"/>
              <w:jc w:val="center"/>
            </w:pPr>
            <w:r>
              <w:rPr>
                <w:b/>
                <w:sz w:val="24"/>
              </w:rPr>
              <w:t xml:space="preserve">1 </w:t>
            </w:r>
          </w:p>
          <w:p w14:paraId="03AD381D" w14:textId="77777777" w:rsidR="00782035" w:rsidRDefault="007B7A21">
            <w:pPr>
              <w:ind w:left="48"/>
            </w:pPr>
            <w:r>
              <w:rPr>
                <w:rFonts w:ascii="Wingdings" w:eastAsia="Wingdings" w:hAnsi="Wingdings" w:cs="Wingdings"/>
                <w:sz w:val="24"/>
              </w:rPr>
              <w:t></w:t>
            </w:r>
          </w:p>
        </w:tc>
        <w:tc>
          <w:tcPr>
            <w:tcW w:w="529" w:type="dxa"/>
            <w:tcBorders>
              <w:top w:val="single" w:sz="4" w:space="0" w:color="000000"/>
              <w:left w:val="single" w:sz="4" w:space="0" w:color="000000"/>
              <w:bottom w:val="single" w:sz="4" w:space="0" w:color="000000"/>
              <w:right w:val="single" w:sz="4" w:space="0" w:color="000000"/>
            </w:tcBorders>
            <w:vAlign w:val="center"/>
          </w:tcPr>
          <w:p w14:paraId="274E5088" w14:textId="77777777" w:rsidR="00782035" w:rsidRDefault="00530414">
            <w:pPr>
              <w:ind w:right="54"/>
              <w:jc w:val="center"/>
            </w:pPr>
            <w:r>
              <w:rPr>
                <w:b/>
                <w:sz w:val="24"/>
              </w:rPr>
              <w:t xml:space="preserve">2 </w:t>
            </w:r>
          </w:p>
          <w:p w14:paraId="02743A64" w14:textId="77777777" w:rsidR="00782035" w:rsidRDefault="00651D40">
            <w:pPr>
              <w:ind w:left="49"/>
            </w:pPr>
            <w:r>
              <w:rPr>
                <w:rFonts w:ascii="Wingdings" w:eastAsia="Wingdings" w:hAnsi="Wingdings" w:cs="Wingdings"/>
                <w:sz w:val="24"/>
              </w:rPr>
              <w:sym w:font="Wingdings" w:char="F078"/>
            </w:r>
            <w:r w:rsidR="00530414">
              <w:rPr>
                <w:b/>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3FF0BEA8" w14:textId="77777777" w:rsidR="00782035" w:rsidRDefault="00530414">
            <w:pPr>
              <w:ind w:right="54"/>
              <w:jc w:val="center"/>
            </w:pPr>
            <w:r>
              <w:rPr>
                <w:b/>
                <w:sz w:val="24"/>
              </w:rPr>
              <w:t xml:space="preserve">3 </w:t>
            </w:r>
          </w:p>
          <w:p w14:paraId="11CF12F2" w14:textId="77777777" w:rsidR="00782035" w:rsidRDefault="00530414">
            <w:pPr>
              <w:ind w:left="48"/>
            </w:pPr>
            <w:r>
              <w:rPr>
                <w:rFonts w:ascii="Wingdings" w:eastAsia="Wingdings" w:hAnsi="Wingdings" w:cs="Wingdings"/>
                <w:sz w:val="24"/>
              </w:rPr>
              <w:t></w:t>
            </w:r>
            <w:r>
              <w:rPr>
                <w:b/>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50168536" w14:textId="77777777" w:rsidR="00782035" w:rsidRDefault="00530414">
            <w:pPr>
              <w:ind w:right="55"/>
              <w:jc w:val="center"/>
            </w:pPr>
            <w:r>
              <w:rPr>
                <w:b/>
                <w:sz w:val="24"/>
              </w:rPr>
              <w:t xml:space="preserve">4 </w:t>
            </w:r>
          </w:p>
          <w:p w14:paraId="0B014468" w14:textId="77777777" w:rsidR="00782035" w:rsidRDefault="00530414">
            <w:pPr>
              <w:ind w:left="49"/>
            </w:pPr>
            <w:r>
              <w:rPr>
                <w:rFonts w:ascii="Wingdings" w:eastAsia="Wingdings" w:hAnsi="Wingdings" w:cs="Wingdings"/>
                <w:sz w:val="24"/>
              </w:rPr>
              <w:t></w:t>
            </w:r>
            <w:r>
              <w:rPr>
                <w:b/>
                <w:sz w:val="24"/>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4AAA10D0" w14:textId="77777777" w:rsidR="00782035" w:rsidRDefault="00530414">
            <w:pPr>
              <w:ind w:right="52"/>
              <w:jc w:val="center"/>
            </w:pPr>
            <w:r>
              <w:rPr>
                <w:b/>
                <w:sz w:val="24"/>
              </w:rPr>
              <w:t xml:space="preserve">5 </w:t>
            </w:r>
          </w:p>
          <w:p w14:paraId="7953DCE4" w14:textId="77777777" w:rsidR="00782035" w:rsidRDefault="00530414">
            <w:pPr>
              <w:ind w:left="112"/>
            </w:pPr>
            <w:r>
              <w:rPr>
                <w:rFonts w:ascii="Wingdings" w:eastAsia="Wingdings" w:hAnsi="Wingdings" w:cs="Wingdings"/>
                <w:sz w:val="24"/>
              </w:rPr>
              <w:t></w:t>
            </w:r>
            <w:r>
              <w:rPr>
                <w:b/>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214E1529" w14:textId="77777777" w:rsidR="00782035" w:rsidRDefault="00530414">
            <w:pPr>
              <w:jc w:val="center"/>
            </w:pPr>
            <w:r>
              <w:rPr>
                <w:b/>
                <w:sz w:val="24"/>
              </w:rPr>
              <w:t xml:space="preserve">Don't know </w:t>
            </w:r>
          </w:p>
          <w:p w14:paraId="4B8E82F6" w14:textId="77777777" w:rsidR="00782035" w:rsidRDefault="00530414">
            <w:pPr>
              <w:ind w:right="52"/>
              <w:jc w:val="center"/>
            </w:pPr>
            <w:r>
              <w:rPr>
                <w:rFonts w:ascii="Wingdings" w:eastAsia="Wingdings" w:hAnsi="Wingdings" w:cs="Wingdings"/>
                <w:sz w:val="24"/>
              </w:rPr>
              <w:t></w:t>
            </w:r>
            <w:r>
              <w:rPr>
                <w:b/>
                <w:sz w:val="24"/>
              </w:rPr>
              <w:t xml:space="preserve"> </w:t>
            </w:r>
          </w:p>
        </w:tc>
      </w:tr>
    </w:tbl>
    <w:p w14:paraId="6462ED77" w14:textId="77777777" w:rsidR="00782035" w:rsidRDefault="00530414">
      <w:pPr>
        <w:spacing w:after="27" w:line="268" w:lineRule="auto"/>
        <w:ind w:left="-5" w:hanging="10"/>
      </w:pPr>
      <w:r>
        <w:rPr>
          <w:sz w:val="20"/>
        </w:rPr>
        <w:t xml:space="preserve">(1= totally disagree, 2= mostly disagree, 3= partially disagree and partially agree, 4= mostly agree, 5 = totally agree) </w:t>
      </w:r>
    </w:p>
    <w:p w14:paraId="423CEC69" w14:textId="77777777" w:rsidR="00782035" w:rsidRDefault="00530414">
      <w:pPr>
        <w:spacing w:after="219"/>
      </w:pPr>
      <w:r>
        <w:t xml:space="preserve"> </w:t>
      </w:r>
    </w:p>
    <w:p w14:paraId="36464D7D"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726AE95A"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421789FA" w14:textId="77777777" w:rsidR="00782035" w:rsidRPr="00651D40" w:rsidRDefault="00530414" w:rsidP="00D67AA9">
            <w:pPr>
              <w:spacing w:line="360" w:lineRule="auto"/>
              <w:rPr>
                <w:rFonts w:ascii="Verdana" w:hAnsi="Verdana"/>
                <w:sz w:val="17"/>
                <w:szCs w:val="17"/>
              </w:rPr>
            </w:pPr>
            <w:r w:rsidRPr="00651D40">
              <w:rPr>
                <w:rFonts w:ascii="Verdana" w:hAnsi="Verdana"/>
                <w:sz w:val="17"/>
                <w:szCs w:val="17"/>
              </w:rPr>
              <w:t xml:space="preserve"> </w:t>
            </w:r>
            <w:r w:rsidR="00E20556" w:rsidRPr="007B7A21">
              <w:rPr>
                <w:rFonts w:ascii="Verdana" w:hAnsi="Verdana"/>
                <w:sz w:val="17"/>
                <w:szCs w:val="17"/>
              </w:rPr>
              <w:t xml:space="preserve">IFRS is a </w:t>
            </w:r>
            <w:r w:rsidR="00651D40" w:rsidRPr="007B7A21">
              <w:rPr>
                <w:rFonts w:ascii="Verdana" w:hAnsi="Verdana"/>
                <w:sz w:val="17"/>
                <w:szCs w:val="17"/>
              </w:rPr>
              <w:t>principle-based</w:t>
            </w:r>
            <w:r w:rsidR="00E20556" w:rsidRPr="007B7A21">
              <w:rPr>
                <w:rFonts w:ascii="Verdana" w:hAnsi="Verdana"/>
                <w:sz w:val="17"/>
                <w:szCs w:val="17"/>
              </w:rPr>
              <w:t xml:space="preserve"> framework and it must be kept as such. Prescribed layouts </w:t>
            </w:r>
            <w:r w:rsidR="00123E8C" w:rsidRPr="007B7A21">
              <w:rPr>
                <w:rFonts w:ascii="Verdana" w:hAnsi="Verdana"/>
                <w:sz w:val="17"/>
                <w:szCs w:val="17"/>
              </w:rPr>
              <w:t xml:space="preserve">for IFRS accounts at EU level would </w:t>
            </w:r>
            <w:r w:rsidR="00E20556" w:rsidRPr="007B7A21">
              <w:rPr>
                <w:rFonts w:ascii="Verdana" w:hAnsi="Verdana"/>
                <w:sz w:val="17"/>
                <w:szCs w:val="17"/>
              </w:rPr>
              <w:t xml:space="preserve">add an extra layer of regulation which is contrary to the </w:t>
            </w:r>
            <w:r w:rsidR="00651D40" w:rsidRPr="007B7A21">
              <w:rPr>
                <w:rFonts w:ascii="Verdana" w:hAnsi="Verdana"/>
                <w:sz w:val="17"/>
                <w:szCs w:val="17"/>
              </w:rPr>
              <w:t>principle-based</w:t>
            </w:r>
            <w:r w:rsidR="00E20556" w:rsidRPr="007B7A21">
              <w:rPr>
                <w:rFonts w:ascii="Verdana" w:hAnsi="Verdana"/>
                <w:sz w:val="17"/>
                <w:szCs w:val="17"/>
              </w:rPr>
              <w:t xml:space="preserve"> thinking.</w:t>
            </w:r>
            <w:r w:rsidR="00C708C6">
              <w:rPr>
                <w:rFonts w:ascii="Verdana" w:hAnsi="Verdana"/>
                <w:sz w:val="17"/>
                <w:szCs w:val="17"/>
              </w:rPr>
              <w:t xml:space="preserve"> </w:t>
            </w:r>
            <w:ins w:id="28" w:author="Philippe Angelis" w:date="2018-07-25T09:12:00Z">
              <w:r w:rsidR="00C708C6">
                <w:rPr>
                  <w:rFonts w:ascii="Verdana" w:hAnsi="Verdana"/>
                  <w:sz w:val="17"/>
                  <w:szCs w:val="17"/>
                </w:rPr>
                <w:t>It would also create an unlevel playing field for EU companies as compared with non EU companies reporting under IFRS.</w:t>
              </w:r>
              <w:r w:rsidR="00123E8C">
                <w:rPr>
                  <w:rFonts w:ascii="Verdana" w:hAnsi="Verdana"/>
                  <w:sz w:val="17"/>
                  <w:szCs w:val="17"/>
                </w:rPr>
                <w:t xml:space="preserve"> </w:t>
              </w:r>
              <w:r w:rsidR="005204C5">
                <w:rPr>
                  <w:rFonts w:ascii="Verdana" w:hAnsi="Verdana"/>
                  <w:sz w:val="17"/>
                  <w:szCs w:val="17"/>
                </w:rPr>
                <w:t>In addition, IASB is working on several projects dealing with the intended objective.</w:t>
              </w:r>
            </w:ins>
          </w:p>
          <w:p w14:paraId="1C15264C" w14:textId="77777777" w:rsidR="00020E5B" w:rsidRPr="00CA249E" w:rsidRDefault="00020E5B" w:rsidP="003A166A"/>
        </w:tc>
      </w:tr>
    </w:tbl>
    <w:p w14:paraId="0A87274C" w14:textId="77777777" w:rsidR="00782035" w:rsidRDefault="00530414">
      <w:pPr>
        <w:spacing w:after="216"/>
      </w:pPr>
      <w:r>
        <w:rPr>
          <w:sz w:val="24"/>
        </w:rPr>
        <w:t xml:space="preserve"> </w:t>
      </w:r>
    </w:p>
    <w:p w14:paraId="7DFB3CFD" w14:textId="77777777" w:rsidR="00782035" w:rsidRDefault="00530414">
      <w:pPr>
        <w:pStyle w:val="Nadpis3"/>
        <w:ind w:left="-5"/>
      </w:pPr>
      <w:r>
        <w:t xml:space="preserve"> Transparency Directive </w:t>
      </w:r>
    </w:p>
    <w:p w14:paraId="2A5FA076" w14:textId="77777777" w:rsidR="00782035" w:rsidRDefault="00530414">
      <w:pPr>
        <w:spacing w:after="0"/>
      </w:pPr>
      <w:r>
        <w:t xml:space="preserve"> </w:t>
      </w:r>
    </w:p>
    <w:p w14:paraId="319B8DBC" w14:textId="77777777" w:rsidR="00782035" w:rsidRDefault="00530414">
      <w:pPr>
        <w:spacing w:after="257" w:line="250" w:lineRule="auto"/>
        <w:ind w:left="-5" w:right="51" w:hanging="10"/>
        <w:jc w:val="both"/>
      </w:pPr>
      <w:r>
        <w:rPr>
          <w:sz w:val="24"/>
        </w:rPr>
        <w:t xml:space="preserve">The Transparency Directive requires issuers of securities traded on regulated markets within the EU to ensure appropriate transparency through a regular flow of information to the markets. The Transparency Directive was last amended in 2013 in order:  </w:t>
      </w:r>
    </w:p>
    <w:p w14:paraId="379927FC" w14:textId="77777777" w:rsidR="00782035" w:rsidRDefault="00530414">
      <w:pPr>
        <w:numPr>
          <w:ilvl w:val="0"/>
          <w:numId w:val="20"/>
        </w:numPr>
        <w:spacing w:after="278" w:line="250" w:lineRule="auto"/>
        <w:ind w:right="53" w:hanging="360"/>
        <w:jc w:val="both"/>
      </w:pPr>
      <w:r>
        <w:t xml:space="preserve">To reduce the administrative burden on smaller issuers and promote long-term investment by abolishing the requirement to publish quarterly financial reports and, </w:t>
      </w:r>
    </w:p>
    <w:p w14:paraId="099FBB5A" w14:textId="77777777" w:rsidR="00782035" w:rsidRDefault="00530414">
      <w:pPr>
        <w:numPr>
          <w:ilvl w:val="0"/>
          <w:numId w:val="20"/>
        </w:numPr>
        <w:spacing w:after="251" w:line="250" w:lineRule="auto"/>
        <w:ind w:right="53" w:hanging="360"/>
        <w:jc w:val="both"/>
      </w:pPr>
      <w:r>
        <w:t xml:space="preserve">To strengthen investor protection by improving the efficiency of the disclosure regime of major holdings of voting rights, particularly regarding voting rights held through derivatives. </w:t>
      </w:r>
    </w:p>
    <w:p w14:paraId="4FE32624" w14:textId="77777777" w:rsidR="00782035" w:rsidRDefault="00530414">
      <w:pPr>
        <w:spacing w:after="232"/>
        <w:ind w:left="-5" w:hanging="10"/>
      </w:pPr>
      <w:r>
        <w:rPr>
          <w:b/>
          <w:sz w:val="24"/>
          <w:u w:val="single" w:color="000000"/>
        </w:rPr>
        <w:t>Questions:</w:t>
      </w:r>
      <w:r>
        <w:rPr>
          <w:sz w:val="24"/>
        </w:rPr>
        <w:t xml:space="preserve"> </w:t>
      </w:r>
      <w:r>
        <w:rPr>
          <w:b/>
          <w:sz w:val="24"/>
        </w:rPr>
        <w:t xml:space="preserve"> </w:t>
      </w:r>
    </w:p>
    <w:p w14:paraId="583B00A1" w14:textId="77777777" w:rsidR="00782035" w:rsidRDefault="00530414">
      <w:pPr>
        <w:numPr>
          <w:ilvl w:val="0"/>
          <w:numId w:val="21"/>
        </w:numPr>
        <w:spacing w:after="5" w:line="250" w:lineRule="auto"/>
        <w:ind w:right="53" w:hanging="360"/>
        <w:jc w:val="both"/>
      </w:pPr>
      <w:r>
        <w:t xml:space="preserve">Do you agree that the Transparency Directive requirements are </w:t>
      </w:r>
      <w:r>
        <w:rPr>
          <w:b/>
        </w:rPr>
        <w:t>effective</w:t>
      </w:r>
      <w:r>
        <w:t xml:space="preserve"> in meeting the following objectives, notably in light of increased integration of EU securities markets? </w:t>
      </w:r>
    </w:p>
    <w:tbl>
      <w:tblPr>
        <w:tblStyle w:val="TableGrid"/>
        <w:tblW w:w="8645" w:type="dxa"/>
        <w:tblInd w:w="-108" w:type="dxa"/>
        <w:tblCellMar>
          <w:top w:w="49" w:type="dxa"/>
          <w:left w:w="108" w:type="dxa"/>
          <w:right w:w="111" w:type="dxa"/>
        </w:tblCellMar>
        <w:tblLook w:val="04A0" w:firstRow="1" w:lastRow="0" w:firstColumn="1" w:lastColumn="0" w:noHBand="0" w:noVBand="1"/>
      </w:tblPr>
      <w:tblGrid>
        <w:gridCol w:w="4623"/>
        <w:gridCol w:w="628"/>
        <w:gridCol w:w="629"/>
        <w:gridCol w:w="628"/>
        <w:gridCol w:w="627"/>
        <w:gridCol w:w="629"/>
        <w:gridCol w:w="881"/>
      </w:tblGrid>
      <w:tr w:rsidR="00782035" w14:paraId="1546D53F" w14:textId="77777777" w:rsidTr="00CA249E">
        <w:trPr>
          <w:trHeight w:val="595"/>
        </w:trPr>
        <w:tc>
          <w:tcPr>
            <w:tcW w:w="4623" w:type="dxa"/>
            <w:tcBorders>
              <w:top w:val="single" w:sz="4" w:space="0" w:color="000000"/>
              <w:left w:val="single" w:sz="4" w:space="0" w:color="000000"/>
              <w:bottom w:val="single" w:sz="4" w:space="0" w:color="000000"/>
              <w:right w:val="single" w:sz="4" w:space="0" w:color="000000"/>
            </w:tcBorders>
            <w:vAlign w:val="center"/>
          </w:tcPr>
          <w:p w14:paraId="6A93FA40" w14:textId="77777777" w:rsidR="00782035" w:rsidRDefault="00530414">
            <w:pPr>
              <w:ind w:left="1"/>
              <w:jc w:val="center"/>
            </w:pPr>
            <w:r>
              <w:rPr>
                <w:b/>
                <w:sz w:val="24"/>
              </w:rPr>
              <w:t xml:space="preserve">Objectives </w:t>
            </w:r>
          </w:p>
        </w:tc>
        <w:tc>
          <w:tcPr>
            <w:tcW w:w="628" w:type="dxa"/>
            <w:tcBorders>
              <w:top w:val="single" w:sz="4" w:space="0" w:color="000000"/>
              <w:left w:val="single" w:sz="4" w:space="0" w:color="000000"/>
              <w:bottom w:val="single" w:sz="4" w:space="0" w:color="000000"/>
              <w:right w:val="single" w:sz="4" w:space="0" w:color="000000"/>
            </w:tcBorders>
            <w:vAlign w:val="center"/>
          </w:tcPr>
          <w:p w14:paraId="49F45A51" w14:textId="77777777" w:rsidR="00782035" w:rsidRDefault="00530414">
            <w:pPr>
              <w:ind w:left="1"/>
              <w:jc w:val="center"/>
            </w:pPr>
            <w:r>
              <w:rPr>
                <w:b/>
                <w:sz w:val="24"/>
              </w:rPr>
              <w:t xml:space="preserve">1 </w:t>
            </w:r>
          </w:p>
        </w:tc>
        <w:tc>
          <w:tcPr>
            <w:tcW w:w="629" w:type="dxa"/>
            <w:tcBorders>
              <w:top w:val="single" w:sz="4" w:space="0" w:color="000000"/>
              <w:left w:val="single" w:sz="4" w:space="0" w:color="000000"/>
              <w:bottom w:val="single" w:sz="4" w:space="0" w:color="000000"/>
              <w:right w:val="single" w:sz="4" w:space="0" w:color="000000"/>
            </w:tcBorders>
            <w:vAlign w:val="center"/>
          </w:tcPr>
          <w:p w14:paraId="3E39B2F0" w14:textId="77777777" w:rsidR="00782035" w:rsidRDefault="00530414">
            <w:pPr>
              <w:jc w:val="center"/>
            </w:pPr>
            <w:r>
              <w:rPr>
                <w:b/>
                <w:sz w:val="24"/>
              </w:rPr>
              <w:t xml:space="preserve">2 </w:t>
            </w:r>
          </w:p>
        </w:tc>
        <w:tc>
          <w:tcPr>
            <w:tcW w:w="628" w:type="dxa"/>
            <w:tcBorders>
              <w:top w:val="single" w:sz="4" w:space="0" w:color="000000"/>
              <w:left w:val="single" w:sz="4" w:space="0" w:color="000000"/>
              <w:bottom w:val="single" w:sz="4" w:space="0" w:color="000000"/>
              <w:right w:val="single" w:sz="4" w:space="0" w:color="000000"/>
            </w:tcBorders>
            <w:vAlign w:val="center"/>
          </w:tcPr>
          <w:p w14:paraId="46926F0A" w14:textId="77777777" w:rsidR="00782035" w:rsidRDefault="00530414">
            <w:pPr>
              <w:ind w:left="4"/>
              <w:jc w:val="center"/>
            </w:pPr>
            <w:r>
              <w:rPr>
                <w:b/>
                <w:sz w:val="24"/>
              </w:rPr>
              <w:t xml:space="preserve">3 </w:t>
            </w:r>
          </w:p>
        </w:tc>
        <w:tc>
          <w:tcPr>
            <w:tcW w:w="627" w:type="dxa"/>
            <w:tcBorders>
              <w:top w:val="single" w:sz="4" w:space="0" w:color="000000"/>
              <w:left w:val="single" w:sz="4" w:space="0" w:color="000000"/>
              <w:bottom w:val="single" w:sz="4" w:space="0" w:color="000000"/>
              <w:right w:val="single" w:sz="4" w:space="0" w:color="000000"/>
            </w:tcBorders>
            <w:vAlign w:val="center"/>
          </w:tcPr>
          <w:p w14:paraId="7ABAA1E7" w14:textId="77777777" w:rsidR="00782035" w:rsidRDefault="00530414">
            <w:pPr>
              <w:ind w:left="3"/>
              <w:jc w:val="center"/>
            </w:pPr>
            <w:r>
              <w:rPr>
                <w:b/>
                <w:sz w:val="24"/>
              </w:rPr>
              <w:t xml:space="preserve">4 </w:t>
            </w:r>
          </w:p>
        </w:tc>
        <w:tc>
          <w:tcPr>
            <w:tcW w:w="629" w:type="dxa"/>
            <w:tcBorders>
              <w:top w:val="single" w:sz="4" w:space="0" w:color="000000"/>
              <w:left w:val="single" w:sz="4" w:space="0" w:color="000000"/>
              <w:bottom w:val="single" w:sz="4" w:space="0" w:color="000000"/>
              <w:right w:val="single" w:sz="4" w:space="0" w:color="000000"/>
            </w:tcBorders>
            <w:vAlign w:val="center"/>
          </w:tcPr>
          <w:p w14:paraId="64E221DD" w14:textId="77777777" w:rsidR="00782035" w:rsidRDefault="00530414">
            <w:pPr>
              <w:ind w:left="3"/>
              <w:jc w:val="center"/>
            </w:pPr>
            <w:r>
              <w:rPr>
                <w:b/>
                <w:sz w:val="24"/>
              </w:rPr>
              <w:t xml:space="preserve">5 </w:t>
            </w:r>
          </w:p>
        </w:tc>
        <w:tc>
          <w:tcPr>
            <w:tcW w:w="881" w:type="dxa"/>
            <w:tcBorders>
              <w:top w:val="single" w:sz="4" w:space="0" w:color="000000"/>
              <w:left w:val="single" w:sz="4" w:space="0" w:color="000000"/>
              <w:bottom w:val="single" w:sz="4" w:space="0" w:color="000000"/>
              <w:right w:val="single" w:sz="4" w:space="0" w:color="000000"/>
            </w:tcBorders>
          </w:tcPr>
          <w:p w14:paraId="5239FA5E" w14:textId="77777777" w:rsidR="00782035" w:rsidRDefault="00530414">
            <w:pPr>
              <w:jc w:val="center"/>
            </w:pPr>
            <w:r>
              <w:rPr>
                <w:b/>
                <w:sz w:val="24"/>
              </w:rPr>
              <w:t xml:space="preserve">Don't know </w:t>
            </w:r>
          </w:p>
        </w:tc>
      </w:tr>
      <w:tr w:rsidR="00802DF9" w14:paraId="0C6FEE95" w14:textId="77777777" w:rsidTr="00CA249E">
        <w:trPr>
          <w:trHeight w:val="304"/>
        </w:trPr>
        <w:tc>
          <w:tcPr>
            <w:tcW w:w="4623" w:type="dxa"/>
            <w:tcBorders>
              <w:top w:val="single" w:sz="4" w:space="0" w:color="000000"/>
              <w:left w:val="single" w:sz="4" w:space="0" w:color="000000"/>
              <w:bottom w:val="single" w:sz="4" w:space="0" w:color="000000"/>
              <w:right w:val="single" w:sz="4" w:space="0" w:color="000000"/>
            </w:tcBorders>
          </w:tcPr>
          <w:p w14:paraId="596F9758" w14:textId="77777777" w:rsidR="00802DF9" w:rsidRDefault="00802DF9" w:rsidP="00802DF9">
            <w:r>
              <w:rPr>
                <w:sz w:val="24"/>
              </w:rPr>
              <w:t xml:space="preserve">Protect investors </w:t>
            </w:r>
          </w:p>
        </w:tc>
        <w:tc>
          <w:tcPr>
            <w:tcW w:w="628" w:type="dxa"/>
            <w:tcBorders>
              <w:top w:val="single" w:sz="4" w:space="0" w:color="000000"/>
              <w:left w:val="single" w:sz="4" w:space="0" w:color="000000"/>
              <w:bottom w:val="single" w:sz="4" w:space="0" w:color="000000"/>
              <w:right w:val="single" w:sz="4" w:space="0" w:color="000000"/>
            </w:tcBorders>
          </w:tcPr>
          <w:p w14:paraId="290DF36C" w14:textId="77777777" w:rsidR="00802DF9" w:rsidRDefault="00802DF9" w:rsidP="00802DF9">
            <w:pPr>
              <w:ind w:left="97"/>
            </w:pPr>
            <w:r>
              <w:rPr>
                <w:rFonts w:ascii="Wingdings" w:eastAsia="Wingdings" w:hAnsi="Wingdings" w:cs="Wingdings"/>
                <w:sz w:val="24"/>
              </w:rPr>
              <w:t></w:t>
            </w:r>
            <w:r>
              <w:rPr>
                <w:sz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74031A8" w14:textId="77777777" w:rsidR="00802DF9" w:rsidRDefault="00802DF9" w:rsidP="00802DF9">
            <w:pPr>
              <w:ind w:left="98"/>
            </w:pPr>
            <w:r>
              <w:rPr>
                <w:rFonts w:ascii="Wingdings" w:eastAsia="Wingdings" w:hAnsi="Wingdings" w:cs="Wingdings"/>
                <w:sz w:val="24"/>
              </w:rPr>
              <w:t></w:t>
            </w:r>
            <w:r>
              <w:rPr>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14:paraId="14BDAF15" w14:textId="77777777" w:rsidR="00802DF9" w:rsidRDefault="00802DF9" w:rsidP="00802DF9">
            <w:pPr>
              <w:ind w:left="98"/>
            </w:pPr>
            <w:r>
              <w:rPr>
                <w:rFonts w:ascii="Wingdings" w:eastAsia="Wingdings" w:hAnsi="Wingdings" w:cs="Wingdings"/>
                <w:sz w:val="24"/>
              </w:rPr>
              <w:t></w:t>
            </w:r>
            <w:r>
              <w:rPr>
                <w:sz w:val="24"/>
              </w:rPr>
              <w:t xml:space="preserve"> </w:t>
            </w:r>
          </w:p>
        </w:tc>
        <w:tc>
          <w:tcPr>
            <w:tcW w:w="627" w:type="dxa"/>
            <w:tcBorders>
              <w:top w:val="single" w:sz="4" w:space="0" w:color="000000"/>
              <w:left w:val="single" w:sz="4" w:space="0" w:color="000000"/>
              <w:bottom w:val="single" w:sz="4" w:space="0" w:color="000000"/>
              <w:right w:val="single" w:sz="4" w:space="0" w:color="000000"/>
            </w:tcBorders>
          </w:tcPr>
          <w:p w14:paraId="4BF2832F" w14:textId="77777777" w:rsidR="00802DF9" w:rsidRDefault="00802DF9" w:rsidP="00802DF9">
            <w:pPr>
              <w:ind w:left="98"/>
            </w:pPr>
            <w:r>
              <w:rPr>
                <w:rFonts w:ascii="Wingdings" w:eastAsia="Wingdings" w:hAnsi="Wingdings" w:cs="Wingdings"/>
                <w:sz w:val="24"/>
              </w:rPr>
              <w:t></w:t>
            </w:r>
          </w:p>
        </w:tc>
        <w:tc>
          <w:tcPr>
            <w:tcW w:w="629" w:type="dxa"/>
            <w:tcBorders>
              <w:top w:val="single" w:sz="4" w:space="0" w:color="000000"/>
              <w:left w:val="single" w:sz="4" w:space="0" w:color="000000"/>
              <w:bottom w:val="single" w:sz="4" w:space="0" w:color="000000"/>
              <w:right w:val="single" w:sz="4" w:space="0" w:color="000000"/>
            </w:tcBorders>
          </w:tcPr>
          <w:p w14:paraId="319F71A6" w14:textId="77777777" w:rsidR="00802DF9" w:rsidRDefault="00802DF9" w:rsidP="00802DF9">
            <w:pPr>
              <w:ind w:left="98"/>
            </w:pPr>
            <w:r>
              <w:rPr>
                <w:rFonts w:ascii="Wingdings" w:eastAsia="Wingdings" w:hAnsi="Wingdings" w:cs="Wingdings"/>
                <w:sz w:val="24"/>
              </w:rPr>
              <w:sym w:font="Wingdings" w:char="F078"/>
            </w:r>
          </w:p>
        </w:tc>
        <w:tc>
          <w:tcPr>
            <w:tcW w:w="881" w:type="dxa"/>
            <w:tcBorders>
              <w:top w:val="single" w:sz="4" w:space="0" w:color="000000"/>
              <w:left w:val="single" w:sz="4" w:space="0" w:color="000000"/>
              <w:bottom w:val="single" w:sz="4" w:space="0" w:color="000000"/>
              <w:right w:val="single" w:sz="4" w:space="0" w:color="000000"/>
            </w:tcBorders>
          </w:tcPr>
          <w:p w14:paraId="4CD7C366" w14:textId="77777777" w:rsidR="00802DF9" w:rsidRDefault="00802DF9" w:rsidP="00802DF9">
            <w:pPr>
              <w:ind w:left="1"/>
              <w:jc w:val="center"/>
            </w:pPr>
            <w:r>
              <w:rPr>
                <w:rFonts w:ascii="Wingdings" w:eastAsia="Wingdings" w:hAnsi="Wingdings" w:cs="Wingdings"/>
                <w:sz w:val="24"/>
              </w:rPr>
              <w:t></w:t>
            </w:r>
          </w:p>
        </w:tc>
      </w:tr>
      <w:tr w:rsidR="00802DF9" w14:paraId="782199F8" w14:textId="77777777" w:rsidTr="00CA249E">
        <w:trPr>
          <w:trHeight w:val="302"/>
        </w:trPr>
        <w:tc>
          <w:tcPr>
            <w:tcW w:w="4623" w:type="dxa"/>
            <w:tcBorders>
              <w:top w:val="single" w:sz="4" w:space="0" w:color="000000"/>
              <w:left w:val="single" w:sz="4" w:space="0" w:color="000000"/>
              <w:bottom w:val="single" w:sz="4" w:space="0" w:color="000000"/>
              <w:right w:val="single" w:sz="4" w:space="0" w:color="000000"/>
            </w:tcBorders>
          </w:tcPr>
          <w:p w14:paraId="3D208B64" w14:textId="77777777" w:rsidR="00802DF9" w:rsidRDefault="00802DF9" w:rsidP="00802DF9">
            <w:r>
              <w:rPr>
                <w:sz w:val="24"/>
              </w:rPr>
              <w:t xml:space="preserve">Contribute to integrated EU capital markets </w:t>
            </w:r>
          </w:p>
        </w:tc>
        <w:tc>
          <w:tcPr>
            <w:tcW w:w="628" w:type="dxa"/>
            <w:tcBorders>
              <w:top w:val="single" w:sz="4" w:space="0" w:color="000000"/>
              <w:left w:val="single" w:sz="4" w:space="0" w:color="000000"/>
              <w:bottom w:val="single" w:sz="4" w:space="0" w:color="000000"/>
              <w:right w:val="single" w:sz="4" w:space="0" w:color="000000"/>
            </w:tcBorders>
          </w:tcPr>
          <w:p w14:paraId="24905D30" w14:textId="77777777" w:rsidR="00802DF9" w:rsidRDefault="00802DF9" w:rsidP="00802DF9">
            <w:pPr>
              <w:ind w:left="97"/>
            </w:pPr>
            <w:r>
              <w:rPr>
                <w:rFonts w:ascii="Wingdings" w:eastAsia="Wingdings" w:hAnsi="Wingdings" w:cs="Wingdings"/>
                <w:sz w:val="24"/>
              </w:rPr>
              <w:t></w:t>
            </w:r>
            <w:r>
              <w:rPr>
                <w:sz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153B674" w14:textId="77777777" w:rsidR="00802DF9" w:rsidRDefault="00802DF9" w:rsidP="00802DF9">
            <w:pPr>
              <w:ind w:left="98"/>
            </w:pPr>
            <w:r>
              <w:rPr>
                <w:rFonts w:ascii="Wingdings" w:eastAsia="Wingdings" w:hAnsi="Wingdings" w:cs="Wingdings"/>
                <w:sz w:val="24"/>
              </w:rPr>
              <w:t></w:t>
            </w:r>
            <w:r>
              <w:rPr>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14:paraId="138B6CF1" w14:textId="77777777" w:rsidR="00802DF9" w:rsidRDefault="00802DF9" w:rsidP="00802DF9">
            <w:pPr>
              <w:ind w:left="98"/>
            </w:pPr>
            <w:r>
              <w:rPr>
                <w:rFonts w:ascii="Wingdings" w:eastAsia="Wingdings" w:hAnsi="Wingdings" w:cs="Wingdings"/>
                <w:sz w:val="24"/>
              </w:rPr>
              <w:t></w:t>
            </w:r>
            <w:r>
              <w:rPr>
                <w:sz w:val="24"/>
              </w:rPr>
              <w:t xml:space="preserve"> </w:t>
            </w:r>
          </w:p>
        </w:tc>
        <w:tc>
          <w:tcPr>
            <w:tcW w:w="627" w:type="dxa"/>
            <w:tcBorders>
              <w:top w:val="single" w:sz="4" w:space="0" w:color="000000"/>
              <w:left w:val="single" w:sz="4" w:space="0" w:color="000000"/>
              <w:bottom w:val="single" w:sz="4" w:space="0" w:color="000000"/>
              <w:right w:val="single" w:sz="4" w:space="0" w:color="000000"/>
            </w:tcBorders>
          </w:tcPr>
          <w:p w14:paraId="66DF0322" w14:textId="77777777" w:rsidR="00802DF9" w:rsidRDefault="00802DF9" w:rsidP="00802DF9">
            <w:pPr>
              <w:ind w:left="98"/>
            </w:pPr>
            <w:r>
              <w:rPr>
                <w:rFonts w:ascii="Wingdings" w:eastAsia="Wingdings" w:hAnsi="Wingdings" w:cs="Wingdings"/>
                <w:sz w:val="24"/>
              </w:rPr>
              <w:t></w:t>
            </w:r>
            <w:r>
              <w:rPr>
                <w:sz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488284A" w14:textId="77777777" w:rsidR="00802DF9" w:rsidRDefault="00802DF9" w:rsidP="00802DF9">
            <w:pPr>
              <w:ind w:left="98"/>
            </w:pPr>
            <w:r>
              <w:rPr>
                <w:rFonts w:ascii="Wingdings" w:eastAsia="Wingdings" w:hAnsi="Wingdings" w:cs="Wingdings"/>
                <w:sz w:val="24"/>
              </w:rPr>
              <w:sym w:font="Wingdings" w:char="F078"/>
            </w:r>
          </w:p>
        </w:tc>
        <w:tc>
          <w:tcPr>
            <w:tcW w:w="881" w:type="dxa"/>
            <w:tcBorders>
              <w:top w:val="single" w:sz="4" w:space="0" w:color="000000"/>
              <w:left w:val="single" w:sz="4" w:space="0" w:color="000000"/>
              <w:bottom w:val="single" w:sz="4" w:space="0" w:color="000000"/>
              <w:right w:val="single" w:sz="4" w:space="0" w:color="000000"/>
            </w:tcBorders>
          </w:tcPr>
          <w:p w14:paraId="467E58CD" w14:textId="77777777" w:rsidR="00802DF9" w:rsidRDefault="00802DF9" w:rsidP="00802DF9">
            <w:pPr>
              <w:ind w:left="1"/>
              <w:jc w:val="center"/>
            </w:pPr>
            <w:r>
              <w:rPr>
                <w:rFonts w:ascii="Wingdings" w:eastAsia="Wingdings" w:hAnsi="Wingdings" w:cs="Wingdings"/>
                <w:sz w:val="24"/>
              </w:rPr>
              <w:t></w:t>
            </w:r>
            <w:r>
              <w:rPr>
                <w:sz w:val="24"/>
              </w:rPr>
              <w:t xml:space="preserve"> </w:t>
            </w:r>
          </w:p>
        </w:tc>
      </w:tr>
      <w:tr w:rsidR="00802DF9" w14:paraId="6C929CA3" w14:textId="77777777" w:rsidTr="00CA249E">
        <w:trPr>
          <w:trHeight w:val="304"/>
        </w:trPr>
        <w:tc>
          <w:tcPr>
            <w:tcW w:w="4623" w:type="dxa"/>
            <w:tcBorders>
              <w:top w:val="single" w:sz="4" w:space="0" w:color="000000"/>
              <w:left w:val="single" w:sz="4" w:space="0" w:color="000000"/>
              <w:bottom w:val="single" w:sz="4" w:space="0" w:color="000000"/>
              <w:right w:val="single" w:sz="4" w:space="0" w:color="000000"/>
            </w:tcBorders>
          </w:tcPr>
          <w:p w14:paraId="3C1CB5B5" w14:textId="77777777" w:rsidR="00802DF9" w:rsidRDefault="00802DF9" w:rsidP="00802DF9">
            <w:r>
              <w:rPr>
                <w:sz w:val="24"/>
              </w:rPr>
              <w:t xml:space="preserve">Facilitate cross border investments </w:t>
            </w:r>
          </w:p>
        </w:tc>
        <w:tc>
          <w:tcPr>
            <w:tcW w:w="628" w:type="dxa"/>
            <w:tcBorders>
              <w:top w:val="single" w:sz="4" w:space="0" w:color="000000"/>
              <w:left w:val="single" w:sz="4" w:space="0" w:color="000000"/>
              <w:bottom w:val="single" w:sz="4" w:space="0" w:color="000000"/>
              <w:right w:val="single" w:sz="4" w:space="0" w:color="000000"/>
            </w:tcBorders>
          </w:tcPr>
          <w:p w14:paraId="3473A8E9" w14:textId="77777777" w:rsidR="00802DF9" w:rsidRDefault="00802DF9" w:rsidP="00802DF9">
            <w:pPr>
              <w:ind w:left="97"/>
            </w:pPr>
            <w:r>
              <w:rPr>
                <w:rFonts w:ascii="Wingdings" w:eastAsia="Wingdings" w:hAnsi="Wingdings" w:cs="Wingdings"/>
                <w:sz w:val="24"/>
              </w:rPr>
              <w:t></w:t>
            </w:r>
            <w:r>
              <w:rPr>
                <w:sz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423C969" w14:textId="77777777" w:rsidR="00802DF9" w:rsidRDefault="00802DF9" w:rsidP="00802DF9">
            <w:pPr>
              <w:ind w:left="98"/>
            </w:pPr>
            <w:r>
              <w:rPr>
                <w:rFonts w:ascii="Wingdings" w:eastAsia="Wingdings" w:hAnsi="Wingdings" w:cs="Wingdings"/>
                <w:sz w:val="24"/>
              </w:rPr>
              <w:t></w:t>
            </w:r>
            <w:r>
              <w:rPr>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14:paraId="7BF2A805" w14:textId="77777777" w:rsidR="00802DF9" w:rsidRDefault="00802DF9" w:rsidP="00802DF9">
            <w:pPr>
              <w:ind w:left="98"/>
            </w:pPr>
            <w:r>
              <w:rPr>
                <w:rFonts w:ascii="Wingdings" w:eastAsia="Wingdings" w:hAnsi="Wingdings" w:cs="Wingdings"/>
                <w:sz w:val="24"/>
              </w:rPr>
              <w:t></w:t>
            </w:r>
            <w:r>
              <w:rPr>
                <w:sz w:val="24"/>
              </w:rPr>
              <w:t xml:space="preserve"> </w:t>
            </w:r>
          </w:p>
        </w:tc>
        <w:tc>
          <w:tcPr>
            <w:tcW w:w="627" w:type="dxa"/>
            <w:tcBorders>
              <w:top w:val="single" w:sz="4" w:space="0" w:color="000000"/>
              <w:left w:val="single" w:sz="4" w:space="0" w:color="000000"/>
              <w:bottom w:val="single" w:sz="4" w:space="0" w:color="000000"/>
              <w:right w:val="single" w:sz="4" w:space="0" w:color="000000"/>
            </w:tcBorders>
          </w:tcPr>
          <w:p w14:paraId="2724B0B8" w14:textId="77777777" w:rsidR="00802DF9" w:rsidRDefault="00802DF9" w:rsidP="00802DF9">
            <w:pPr>
              <w:ind w:left="98"/>
            </w:pPr>
            <w:r>
              <w:rPr>
                <w:rFonts w:ascii="Wingdings" w:eastAsia="Wingdings" w:hAnsi="Wingdings" w:cs="Wingdings"/>
                <w:sz w:val="24"/>
              </w:rPr>
              <w:t></w:t>
            </w:r>
            <w:r>
              <w:rPr>
                <w:sz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59C41B5" w14:textId="77777777" w:rsidR="00802DF9" w:rsidRDefault="00802DF9" w:rsidP="00802DF9">
            <w:pPr>
              <w:ind w:left="98"/>
            </w:pPr>
            <w:r>
              <w:rPr>
                <w:rFonts w:ascii="Wingdings" w:eastAsia="Wingdings" w:hAnsi="Wingdings" w:cs="Wingdings"/>
                <w:sz w:val="24"/>
              </w:rPr>
              <w:sym w:font="Wingdings" w:char="F078"/>
            </w:r>
          </w:p>
        </w:tc>
        <w:tc>
          <w:tcPr>
            <w:tcW w:w="881" w:type="dxa"/>
            <w:tcBorders>
              <w:top w:val="single" w:sz="4" w:space="0" w:color="000000"/>
              <w:left w:val="single" w:sz="4" w:space="0" w:color="000000"/>
              <w:bottom w:val="single" w:sz="4" w:space="0" w:color="000000"/>
              <w:right w:val="single" w:sz="4" w:space="0" w:color="000000"/>
            </w:tcBorders>
          </w:tcPr>
          <w:p w14:paraId="1691A5CE" w14:textId="77777777" w:rsidR="00802DF9" w:rsidRDefault="00802DF9" w:rsidP="00802DF9">
            <w:pPr>
              <w:ind w:left="1"/>
              <w:jc w:val="center"/>
            </w:pPr>
            <w:r>
              <w:rPr>
                <w:rFonts w:ascii="Wingdings" w:eastAsia="Wingdings" w:hAnsi="Wingdings" w:cs="Wingdings"/>
                <w:sz w:val="24"/>
              </w:rPr>
              <w:t></w:t>
            </w:r>
            <w:r>
              <w:rPr>
                <w:sz w:val="24"/>
              </w:rPr>
              <w:t xml:space="preserve"> </w:t>
            </w:r>
          </w:p>
        </w:tc>
      </w:tr>
    </w:tbl>
    <w:p w14:paraId="4F8FFA06" w14:textId="77777777" w:rsidR="00782035" w:rsidRDefault="00530414">
      <w:pPr>
        <w:spacing w:after="232" w:line="268" w:lineRule="auto"/>
        <w:ind w:left="-5" w:hanging="10"/>
      </w:pPr>
      <w:r>
        <w:rPr>
          <w:sz w:val="20"/>
        </w:rPr>
        <w:t xml:space="preserve">(1= totally disagree, 2= mostly disagree, 3= partially disagree and partially agree, 4= mostly agree, 5 = totally agree) </w:t>
      </w:r>
    </w:p>
    <w:p w14:paraId="617785BB" w14:textId="77777777" w:rsidR="00782035" w:rsidRDefault="00530414">
      <w:pPr>
        <w:spacing w:after="0"/>
      </w:pPr>
      <w:r>
        <w:rPr>
          <w:sz w:val="24"/>
        </w:rPr>
        <w:t xml:space="preserve">  </w:t>
      </w:r>
    </w:p>
    <w:p w14:paraId="415230B3" w14:textId="77777777" w:rsidR="00782035" w:rsidRDefault="00530414">
      <w:pPr>
        <w:spacing w:after="5" w:line="250" w:lineRule="auto"/>
        <w:ind w:left="-5" w:right="51" w:hanging="10"/>
        <w:jc w:val="both"/>
      </w:pPr>
      <w:r>
        <w:rPr>
          <w:sz w:val="24"/>
        </w:rPr>
        <w:t xml:space="preserve">Please explain your response and substantiate it with evidence or concrete examples. </w:t>
      </w:r>
    </w:p>
    <w:p w14:paraId="09230DBC" w14:textId="77777777" w:rsidR="00782035" w:rsidRDefault="00530414">
      <w:pPr>
        <w:spacing w:after="0"/>
      </w:pPr>
      <w:r>
        <w:t xml:space="preserve">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4AC88F44"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20D29C72" w14:textId="77777777" w:rsidR="00782035" w:rsidRDefault="00530414">
            <w:r>
              <w:rPr>
                <w:sz w:val="24"/>
              </w:rPr>
              <w:t xml:space="preserve"> </w:t>
            </w:r>
          </w:p>
        </w:tc>
      </w:tr>
    </w:tbl>
    <w:p w14:paraId="0B2CF2FB" w14:textId="77777777" w:rsidR="00782035" w:rsidRDefault="00530414">
      <w:pPr>
        <w:spacing w:after="0"/>
      </w:pPr>
      <w:r>
        <w:rPr>
          <w:sz w:val="24"/>
        </w:rPr>
        <w:t xml:space="preserve"> </w:t>
      </w:r>
    </w:p>
    <w:p w14:paraId="56724167" w14:textId="77777777" w:rsidR="00782035" w:rsidRDefault="00530414">
      <w:pPr>
        <w:spacing w:after="0"/>
      </w:pPr>
      <w:r>
        <w:rPr>
          <w:sz w:val="24"/>
        </w:rPr>
        <w:t xml:space="preserve"> </w:t>
      </w:r>
    </w:p>
    <w:p w14:paraId="7843EB6D" w14:textId="77777777" w:rsidR="00782035" w:rsidRDefault="00530414">
      <w:pPr>
        <w:numPr>
          <w:ilvl w:val="0"/>
          <w:numId w:val="21"/>
        </w:numPr>
        <w:spacing w:after="5" w:line="250" w:lineRule="auto"/>
        <w:ind w:right="53" w:hanging="360"/>
        <w:jc w:val="both"/>
      </w:pPr>
      <w:r>
        <w:t xml:space="preserve">Do you agree that abolishing the quarterly reporting requirement in 2013 by issuers contributed to the following? </w:t>
      </w:r>
    </w:p>
    <w:tbl>
      <w:tblPr>
        <w:tblStyle w:val="TableGrid"/>
        <w:tblW w:w="8645" w:type="dxa"/>
        <w:tblInd w:w="-108" w:type="dxa"/>
        <w:tblCellMar>
          <w:top w:w="49" w:type="dxa"/>
          <w:left w:w="108" w:type="dxa"/>
          <w:right w:w="104" w:type="dxa"/>
        </w:tblCellMar>
        <w:tblLook w:val="04A0" w:firstRow="1" w:lastRow="0" w:firstColumn="1" w:lastColumn="0" w:noHBand="0" w:noVBand="1"/>
      </w:tblPr>
      <w:tblGrid>
        <w:gridCol w:w="4248"/>
        <w:gridCol w:w="615"/>
        <w:gridCol w:w="616"/>
        <w:gridCol w:w="615"/>
        <w:gridCol w:w="905"/>
        <w:gridCol w:w="779"/>
        <w:gridCol w:w="867"/>
      </w:tblGrid>
      <w:tr w:rsidR="00782035" w14:paraId="63A9AE3B" w14:textId="77777777" w:rsidTr="00AC167B">
        <w:trPr>
          <w:trHeight w:val="597"/>
        </w:trPr>
        <w:tc>
          <w:tcPr>
            <w:tcW w:w="4248" w:type="dxa"/>
            <w:tcBorders>
              <w:top w:val="single" w:sz="4" w:space="0" w:color="000000"/>
              <w:left w:val="single" w:sz="4" w:space="0" w:color="000000"/>
              <w:bottom w:val="single" w:sz="4" w:space="0" w:color="000000"/>
              <w:right w:val="single" w:sz="4" w:space="0" w:color="000000"/>
            </w:tcBorders>
            <w:vAlign w:val="center"/>
          </w:tcPr>
          <w:p w14:paraId="60AB9AB9" w14:textId="77777777" w:rsidR="00782035" w:rsidRDefault="00530414">
            <w:pPr>
              <w:ind w:left="49"/>
              <w:jc w:val="center"/>
            </w:pPr>
            <w:r>
              <w:rPr>
                <w:b/>
                <w:sz w:val="24"/>
              </w:rPr>
              <w:t xml:space="preserve"> </w:t>
            </w:r>
          </w:p>
        </w:tc>
        <w:tc>
          <w:tcPr>
            <w:tcW w:w="615" w:type="dxa"/>
            <w:tcBorders>
              <w:top w:val="single" w:sz="4" w:space="0" w:color="000000"/>
              <w:left w:val="single" w:sz="4" w:space="0" w:color="000000"/>
              <w:bottom w:val="single" w:sz="4" w:space="0" w:color="000000"/>
              <w:right w:val="single" w:sz="4" w:space="0" w:color="000000"/>
            </w:tcBorders>
            <w:vAlign w:val="center"/>
          </w:tcPr>
          <w:p w14:paraId="325B9B3A" w14:textId="77777777" w:rsidR="00782035" w:rsidRDefault="00530414">
            <w:pPr>
              <w:ind w:right="6"/>
              <w:jc w:val="center"/>
            </w:pPr>
            <w:r>
              <w:rPr>
                <w:b/>
                <w:sz w:val="24"/>
              </w:rPr>
              <w:t xml:space="preserve">1 </w:t>
            </w:r>
          </w:p>
        </w:tc>
        <w:tc>
          <w:tcPr>
            <w:tcW w:w="616" w:type="dxa"/>
            <w:tcBorders>
              <w:top w:val="single" w:sz="4" w:space="0" w:color="000000"/>
              <w:left w:val="single" w:sz="4" w:space="0" w:color="000000"/>
              <w:bottom w:val="single" w:sz="4" w:space="0" w:color="000000"/>
              <w:right w:val="single" w:sz="4" w:space="0" w:color="000000"/>
            </w:tcBorders>
            <w:vAlign w:val="center"/>
          </w:tcPr>
          <w:p w14:paraId="7F5EC8BF" w14:textId="77777777" w:rsidR="00782035" w:rsidRDefault="00530414">
            <w:pPr>
              <w:ind w:right="7"/>
              <w:jc w:val="center"/>
            </w:pPr>
            <w:r>
              <w:rPr>
                <w:b/>
                <w:sz w:val="24"/>
              </w:rPr>
              <w:t xml:space="preserve">2 </w:t>
            </w:r>
          </w:p>
        </w:tc>
        <w:tc>
          <w:tcPr>
            <w:tcW w:w="615" w:type="dxa"/>
            <w:tcBorders>
              <w:top w:val="single" w:sz="4" w:space="0" w:color="000000"/>
              <w:left w:val="single" w:sz="4" w:space="0" w:color="000000"/>
              <w:bottom w:val="single" w:sz="4" w:space="0" w:color="000000"/>
              <w:right w:val="single" w:sz="4" w:space="0" w:color="000000"/>
            </w:tcBorders>
            <w:vAlign w:val="center"/>
          </w:tcPr>
          <w:p w14:paraId="72484EEE" w14:textId="77777777" w:rsidR="00782035" w:rsidRDefault="00530414">
            <w:pPr>
              <w:ind w:right="3"/>
              <w:jc w:val="center"/>
            </w:pPr>
            <w:r>
              <w:rPr>
                <w:b/>
                <w:sz w:val="24"/>
              </w:rPr>
              <w:t xml:space="preserve">3 </w:t>
            </w:r>
          </w:p>
        </w:tc>
        <w:tc>
          <w:tcPr>
            <w:tcW w:w="905" w:type="dxa"/>
            <w:tcBorders>
              <w:top w:val="single" w:sz="4" w:space="0" w:color="000000"/>
              <w:left w:val="single" w:sz="4" w:space="0" w:color="000000"/>
              <w:bottom w:val="single" w:sz="4" w:space="0" w:color="000000"/>
              <w:right w:val="single" w:sz="4" w:space="0" w:color="000000"/>
            </w:tcBorders>
            <w:vAlign w:val="center"/>
          </w:tcPr>
          <w:p w14:paraId="5B08F0ED" w14:textId="77777777" w:rsidR="00782035" w:rsidRDefault="00530414">
            <w:pPr>
              <w:ind w:right="4"/>
              <w:jc w:val="center"/>
            </w:pPr>
            <w:r>
              <w:rPr>
                <w:b/>
                <w:sz w:val="24"/>
              </w:rPr>
              <w:t xml:space="preserve">4 </w:t>
            </w:r>
          </w:p>
        </w:tc>
        <w:tc>
          <w:tcPr>
            <w:tcW w:w="779" w:type="dxa"/>
            <w:tcBorders>
              <w:top w:val="single" w:sz="4" w:space="0" w:color="000000"/>
              <w:left w:val="single" w:sz="4" w:space="0" w:color="000000"/>
              <w:bottom w:val="single" w:sz="4" w:space="0" w:color="000000"/>
              <w:right w:val="single" w:sz="4" w:space="0" w:color="000000"/>
            </w:tcBorders>
            <w:vAlign w:val="center"/>
          </w:tcPr>
          <w:p w14:paraId="010FA6AB" w14:textId="77777777" w:rsidR="00782035" w:rsidRDefault="00530414">
            <w:pPr>
              <w:ind w:right="5"/>
              <w:jc w:val="center"/>
            </w:pPr>
            <w:r>
              <w:rPr>
                <w:b/>
                <w:sz w:val="24"/>
              </w:rPr>
              <w:t xml:space="preserve">5 </w:t>
            </w:r>
          </w:p>
        </w:tc>
        <w:tc>
          <w:tcPr>
            <w:tcW w:w="867" w:type="dxa"/>
            <w:tcBorders>
              <w:top w:val="single" w:sz="4" w:space="0" w:color="000000"/>
              <w:left w:val="single" w:sz="4" w:space="0" w:color="000000"/>
              <w:bottom w:val="single" w:sz="4" w:space="0" w:color="000000"/>
              <w:right w:val="single" w:sz="4" w:space="0" w:color="000000"/>
            </w:tcBorders>
          </w:tcPr>
          <w:p w14:paraId="5079972E" w14:textId="77777777" w:rsidR="00782035" w:rsidRDefault="00530414">
            <w:pPr>
              <w:jc w:val="center"/>
            </w:pPr>
            <w:r>
              <w:rPr>
                <w:b/>
                <w:sz w:val="24"/>
              </w:rPr>
              <w:t xml:space="preserve">Don't know </w:t>
            </w:r>
          </w:p>
        </w:tc>
      </w:tr>
      <w:tr w:rsidR="008E1E38" w14:paraId="54729765" w14:textId="77777777" w:rsidTr="00AC167B">
        <w:trPr>
          <w:trHeight w:val="827"/>
        </w:trPr>
        <w:tc>
          <w:tcPr>
            <w:tcW w:w="4248" w:type="dxa"/>
            <w:tcBorders>
              <w:top w:val="single" w:sz="4" w:space="0" w:color="000000"/>
              <w:left w:val="single" w:sz="4" w:space="0" w:color="000000"/>
              <w:bottom w:val="single" w:sz="4" w:space="0" w:color="000000"/>
              <w:right w:val="single" w:sz="4" w:space="0" w:color="000000"/>
            </w:tcBorders>
          </w:tcPr>
          <w:p w14:paraId="7F8DEFA9" w14:textId="77777777" w:rsidR="008E1E38" w:rsidRDefault="008E1E38" w:rsidP="008E1E38">
            <w:pPr>
              <w:spacing w:after="19"/>
            </w:pPr>
            <w:r>
              <w:t xml:space="preserve">Reducing administrative burden, notably for </w:t>
            </w:r>
          </w:p>
          <w:p w14:paraId="03302B9F" w14:textId="77777777" w:rsidR="008E1E38" w:rsidRDefault="008E1E38" w:rsidP="008E1E38">
            <w:r>
              <w:t xml:space="preserve">SMEs </w:t>
            </w:r>
          </w:p>
        </w:tc>
        <w:tc>
          <w:tcPr>
            <w:tcW w:w="615" w:type="dxa"/>
            <w:tcBorders>
              <w:top w:val="single" w:sz="4" w:space="0" w:color="000000"/>
              <w:left w:val="single" w:sz="4" w:space="0" w:color="000000"/>
              <w:bottom w:val="single" w:sz="4" w:space="0" w:color="000000"/>
              <w:right w:val="single" w:sz="4" w:space="0" w:color="000000"/>
            </w:tcBorders>
            <w:vAlign w:val="center"/>
          </w:tcPr>
          <w:p w14:paraId="6A0624BD" w14:textId="77777777" w:rsidR="008E1E38" w:rsidRDefault="008E1E38" w:rsidP="008E1E38">
            <w:pPr>
              <w:ind w:left="97"/>
            </w:pPr>
            <w:r>
              <w:rPr>
                <w:rFonts w:ascii="Wingdings" w:eastAsia="Wingdings" w:hAnsi="Wingdings" w:cs="Wingdings"/>
                <w:sz w:val="24"/>
              </w:rPr>
              <w:t></w:t>
            </w:r>
            <w:r>
              <w:rPr>
                <w:sz w:val="24"/>
              </w:rPr>
              <w:t xml:space="preserve"> </w:t>
            </w:r>
          </w:p>
        </w:tc>
        <w:tc>
          <w:tcPr>
            <w:tcW w:w="616" w:type="dxa"/>
            <w:tcBorders>
              <w:top w:val="single" w:sz="4" w:space="0" w:color="000000"/>
              <w:left w:val="single" w:sz="4" w:space="0" w:color="000000"/>
              <w:bottom w:val="single" w:sz="4" w:space="0" w:color="000000"/>
              <w:right w:val="single" w:sz="4" w:space="0" w:color="000000"/>
            </w:tcBorders>
            <w:vAlign w:val="center"/>
          </w:tcPr>
          <w:p w14:paraId="08BC466D" w14:textId="77777777" w:rsidR="008E1E38" w:rsidRDefault="008E1E38" w:rsidP="008E1E38">
            <w:pPr>
              <w:ind w:left="98"/>
            </w:pPr>
            <w:r>
              <w:rPr>
                <w:rFonts w:ascii="Wingdings" w:eastAsia="Wingdings" w:hAnsi="Wingdings" w:cs="Wingdings"/>
                <w:sz w:val="24"/>
              </w:rPr>
              <w:t></w:t>
            </w:r>
            <w:r>
              <w:rPr>
                <w:sz w:val="24"/>
              </w:rPr>
              <w:t xml:space="preserve"> </w:t>
            </w:r>
          </w:p>
        </w:tc>
        <w:tc>
          <w:tcPr>
            <w:tcW w:w="615" w:type="dxa"/>
            <w:tcBorders>
              <w:top w:val="single" w:sz="4" w:space="0" w:color="000000"/>
              <w:left w:val="single" w:sz="4" w:space="0" w:color="000000"/>
              <w:bottom w:val="single" w:sz="4" w:space="0" w:color="000000"/>
              <w:right w:val="single" w:sz="4" w:space="0" w:color="000000"/>
            </w:tcBorders>
            <w:vAlign w:val="center"/>
          </w:tcPr>
          <w:p w14:paraId="39E66CF5" w14:textId="77777777" w:rsidR="008E1E38" w:rsidRDefault="008E1E38" w:rsidP="008E1E38">
            <w:pPr>
              <w:ind w:left="98"/>
            </w:pPr>
            <w:r>
              <w:rPr>
                <w:rFonts w:ascii="Wingdings" w:eastAsia="Wingdings" w:hAnsi="Wingdings" w:cs="Wingdings"/>
                <w:sz w:val="24"/>
              </w:rPr>
              <w:t></w:t>
            </w:r>
            <w:r>
              <w:rPr>
                <w:sz w:val="24"/>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57EED708" w14:textId="77777777" w:rsidR="008E1E38" w:rsidRDefault="008E1E38" w:rsidP="008E1E38">
            <w:pPr>
              <w:ind w:left="98"/>
            </w:pPr>
            <w:r>
              <w:rPr>
                <w:rFonts w:ascii="Wingdings" w:eastAsia="Wingdings" w:hAnsi="Wingdings" w:cs="Wingdings"/>
                <w:sz w:val="24"/>
              </w:rPr>
              <w:t></w:t>
            </w:r>
            <w:r>
              <w:rPr>
                <w:sz w:val="24"/>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00BC3A8E" w14:textId="77777777" w:rsidR="008E1E38" w:rsidRDefault="008E1E38" w:rsidP="008E1E38">
            <w:pPr>
              <w:ind w:left="98"/>
            </w:pPr>
            <w:r>
              <w:rPr>
                <w:rFonts w:ascii="Wingdings" w:eastAsia="Wingdings" w:hAnsi="Wingdings" w:cs="Wingdings"/>
                <w:sz w:val="24"/>
              </w:rPr>
              <w:sym w:font="Wingdings" w:char="F078"/>
            </w:r>
            <w:r>
              <w:rPr>
                <w:sz w:val="24"/>
              </w:rPr>
              <w:t xml:space="preserve">  </w:t>
            </w:r>
          </w:p>
        </w:tc>
        <w:tc>
          <w:tcPr>
            <w:tcW w:w="867" w:type="dxa"/>
            <w:tcBorders>
              <w:top w:val="single" w:sz="4" w:space="0" w:color="000000"/>
              <w:left w:val="single" w:sz="4" w:space="0" w:color="000000"/>
              <w:bottom w:val="single" w:sz="4" w:space="0" w:color="000000"/>
              <w:right w:val="single" w:sz="4" w:space="0" w:color="000000"/>
            </w:tcBorders>
            <w:vAlign w:val="center"/>
          </w:tcPr>
          <w:p w14:paraId="501F1B99" w14:textId="77777777" w:rsidR="008E1E38" w:rsidRDefault="008E1E38" w:rsidP="008E1E38">
            <w:pPr>
              <w:ind w:right="6"/>
              <w:jc w:val="center"/>
            </w:pPr>
            <w:r>
              <w:rPr>
                <w:rFonts w:ascii="Wingdings" w:eastAsia="Wingdings" w:hAnsi="Wingdings" w:cs="Wingdings"/>
                <w:sz w:val="24"/>
              </w:rPr>
              <w:t></w:t>
            </w:r>
            <w:r>
              <w:rPr>
                <w:sz w:val="24"/>
              </w:rPr>
              <w:t xml:space="preserve"> </w:t>
            </w:r>
          </w:p>
        </w:tc>
      </w:tr>
      <w:tr w:rsidR="008E1E38" w14:paraId="16FB0A8D" w14:textId="77777777" w:rsidTr="00AC167B">
        <w:trPr>
          <w:trHeight w:val="1136"/>
        </w:trPr>
        <w:tc>
          <w:tcPr>
            <w:tcW w:w="4248" w:type="dxa"/>
            <w:tcBorders>
              <w:top w:val="single" w:sz="4" w:space="0" w:color="000000"/>
              <w:left w:val="single" w:sz="4" w:space="0" w:color="000000"/>
              <w:bottom w:val="single" w:sz="4" w:space="0" w:color="000000"/>
              <w:right w:val="single" w:sz="4" w:space="0" w:color="000000"/>
            </w:tcBorders>
          </w:tcPr>
          <w:p w14:paraId="4B26E8B0" w14:textId="77777777" w:rsidR="008E1E38" w:rsidRDefault="008E1E38" w:rsidP="008E1E38">
            <w:pPr>
              <w:spacing w:after="19"/>
            </w:pPr>
            <w:r>
              <w:t xml:space="preserve">Promoting long-term investment (i.e. </w:t>
            </w:r>
          </w:p>
          <w:p w14:paraId="2EB99077" w14:textId="77777777" w:rsidR="008E1E38" w:rsidRDefault="008E1E38" w:rsidP="008E1E38">
            <w:r>
              <w:t xml:space="preserve">discouraging the culture of short-termism on financial markets). </w:t>
            </w:r>
          </w:p>
        </w:tc>
        <w:tc>
          <w:tcPr>
            <w:tcW w:w="615" w:type="dxa"/>
            <w:tcBorders>
              <w:top w:val="single" w:sz="4" w:space="0" w:color="000000"/>
              <w:left w:val="single" w:sz="4" w:space="0" w:color="000000"/>
              <w:bottom w:val="single" w:sz="4" w:space="0" w:color="000000"/>
              <w:right w:val="single" w:sz="4" w:space="0" w:color="000000"/>
            </w:tcBorders>
            <w:vAlign w:val="center"/>
          </w:tcPr>
          <w:p w14:paraId="1FE7E79F" w14:textId="77777777" w:rsidR="008E1E38" w:rsidRDefault="008E1E38" w:rsidP="008E1E38">
            <w:pPr>
              <w:ind w:left="97"/>
            </w:pPr>
            <w:r>
              <w:rPr>
                <w:rFonts w:ascii="Wingdings" w:eastAsia="Wingdings" w:hAnsi="Wingdings" w:cs="Wingdings"/>
                <w:sz w:val="24"/>
              </w:rPr>
              <w:t></w:t>
            </w:r>
            <w:r>
              <w:rPr>
                <w:sz w:val="24"/>
              </w:rPr>
              <w:t xml:space="preserve"> </w:t>
            </w:r>
          </w:p>
        </w:tc>
        <w:tc>
          <w:tcPr>
            <w:tcW w:w="616" w:type="dxa"/>
            <w:tcBorders>
              <w:top w:val="single" w:sz="4" w:space="0" w:color="000000"/>
              <w:left w:val="single" w:sz="4" w:space="0" w:color="000000"/>
              <w:bottom w:val="single" w:sz="4" w:space="0" w:color="000000"/>
              <w:right w:val="single" w:sz="4" w:space="0" w:color="000000"/>
            </w:tcBorders>
            <w:vAlign w:val="center"/>
          </w:tcPr>
          <w:p w14:paraId="1EAD6FB1" w14:textId="77777777" w:rsidR="008E1E38" w:rsidRDefault="008E1E38" w:rsidP="008E1E38">
            <w:pPr>
              <w:ind w:left="98"/>
            </w:pPr>
            <w:r>
              <w:rPr>
                <w:rFonts w:ascii="Wingdings" w:eastAsia="Wingdings" w:hAnsi="Wingdings" w:cs="Wingdings"/>
                <w:sz w:val="24"/>
              </w:rPr>
              <w:t></w:t>
            </w:r>
            <w:r>
              <w:rPr>
                <w:sz w:val="24"/>
              </w:rPr>
              <w:t xml:space="preserve"> </w:t>
            </w:r>
          </w:p>
        </w:tc>
        <w:tc>
          <w:tcPr>
            <w:tcW w:w="615" w:type="dxa"/>
            <w:tcBorders>
              <w:top w:val="single" w:sz="4" w:space="0" w:color="000000"/>
              <w:left w:val="single" w:sz="4" w:space="0" w:color="000000"/>
              <w:bottom w:val="single" w:sz="4" w:space="0" w:color="000000"/>
              <w:right w:val="single" w:sz="4" w:space="0" w:color="000000"/>
            </w:tcBorders>
            <w:vAlign w:val="center"/>
          </w:tcPr>
          <w:p w14:paraId="7EA2A43A" w14:textId="77777777" w:rsidR="008E1E38" w:rsidRDefault="008E1E38" w:rsidP="008E1E38">
            <w:pPr>
              <w:ind w:left="98"/>
            </w:pPr>
            <w:r>
              <w:rPr>
                <w:rFonts w:ascii="Wingdings" w:eastAsia="Wingdings" w:hAnsi="Wingdings" w:cs="Wingdings"/>
                <w:sz w:val="24"/>
              </w:rPr>
              <w:t></w:t>
            </w:r>
            <w:r>
              <w:rPr>
                <w:sz w:val="24"/>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4083377C" w14:textId="77777777" w:rsidR="008E1E38" w:rsidRDefault="008E1E38" w:rsidP="008E1E38">
            <w:pPr>
              <w:ind w:left="98"/>
            </w:pPr>
            <w:r>
              <w:rPr>
                <w:rFonts w:ascii="Wingdings" w:eastAsia="Wingdings" w:hAnsi="Wingdings" w:cs="Wingdings"/>
                <w:sz w:val="24"/>
              </w:rPr>
              <w:t></w:t>
            </w:r>
            <w:r>
              <w:rPr>
                <w:sz w:val="24"/>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04F477FA" w14:textId="77777777" w:rsidR="008E1E38" w:rsidRDefault="008E1E38" w:rsidP="008E1E38">
            <w:pPr>
              <w:ind w:left="98"/>
            </w:pPr>
            <w:r>
              <w:rPr>
                <w:rFonts w:ascii="Wingdings" w:eastAsia="Wingdings" w:hAnsi="Wingdings" w:cs="Wingdings"/>
                <w:sz w:val="24"/>
              </w:rPr>
              <w:sym w:font="Wingdings" w:char="F078"/>
            </w:r>
            <w:r>
              <w:rPr>
                <w:sz w:val="24"/>
              </w:rPr>
              <w:t xml:space="preserve">  </w:t>
            </w:r>
          </w:p>
        </w:tc>
        <w:tc>
          <w:tcPr>
            <w:tcW w:w="867" w:type="dxa"/>
            <w:tcBorders>
              <w:top w:val="single" w:sz="4" w:space="0" w:color="000000"/>
              <w:left w:val="single" w:sz="4" w:space="0" w:color="000000"/>
              <w:bottom w:val="single" w:sz="4" w:space="0" w:color="000000"/>
              <w:right w:val="single" w:sz="4" w:space="0" w:color="000000"/>
            </w:tcBorders>
            <w:vAlign w:val="center"/>
          </w:tcPr>
          <w:p w14:paraId="31AB62D3" w14:textId="77777777" w:rsidR="008E1E38" w:rsidRDefault="008E1E38" w:rsidP="008E1E38">
            <w:pPr>
              <w:ind w:right="6"/>
              <w:jc w:val="center"/>
            </w:pPr>
            <w:r>
              <w:rPr>
                <w:rFonts w:ascii="Wingdings" w:eastAsia="Wingdings" w:hAnsi="Wingdings" w:cs="Wingdings"/>
                <w:sz w:val="24"/>
              </w:rPr>
              <w:t></w:t>
            </w:r>
            <w:r>
              <w:rPr>
                <w:sz w:val="24"/>
              </w:rPr>
              <w:t xml:space="preserve"> </w:t>
            </w:r>
          </w:p>
        </w:tc>
      </w:tr>
      <w:tr w:rsidR="008E1E38" w14:paraId="52E28F3F" w14:textId="77777777" w:rsidTr="00AC167B">
        <w:trPr>
          <w:trHeight w:val="828"/>
        </w:trPr>
        <w:tc>
          <w:tcPr>
            <w:tcW w:w="4248" w:type="dxa"/>
            <w:tcBorders>
              <w:top w:val="single" w:sz="4" w:space="0" w:color="000000"/>
              <w:left w:val="single" w:sz="4" w:space="0" w:color="000000"/>
              <w:bottom w:val="single" w:sz="4" w:space="0" w:color="000000"/>
              <w:right w:val="single" w:sz="4" w:space="0" w:color="000000"/>
            </w:tcBorders>
          </w:tcPr>
          <w:p w14:paraId="37D08B28" w14:textId="77777777" w:rsidR="008E1E38" w:rsidRDefault="008E1E38" w:rsidP="008E1E38">
            <w:r>
              <w:t xml:space="preserve">Promoting long-term and sustainable value creation and corporate strategies  </w:t>
            </w:r>
          </w:p>
        </w:tc>
        <w:tc>
          <w:tcPr>
            <w:tcW w:w="615" w:type="dxa"/>
            <w:tcBorders>
              <w:top w:val="single" w:sz="4" w:space="0" w:color="000000"/>
              <w:left w:val="single" w:sz="4" w:space="0" w:color="000000"/>
              <w:bottom w:val="single" w:sz="4" w:space="0" w:color="000000"/>
              <w:right w:val="single" w:sz="4" w:space="0" w:color="000000"/>
            </w:tcBorders>
            <w:vAlign w:val="center"/>
          </w:tcPr>
          <w:p w14:paraId="56773F64" w14:textId="77777777" w:rsidR="008E1E38" w:rsidRDefault="008E1E38" w:rsidP="008E1E38">
            <w:pPr>
              <w:ind w:left="97"/>
            </w:pPr>
            <w:r>
              <w:rPr>
                <w:rFonts w:ascii="Wingdings" w:eastAsia="Wingdings" w:hAnsi="Wingdings" w:cs="Wingdings"/>
                <w:sz w:val="24"/>
              </w:rPr>
              <w:t></w:t>
            </w:r>
            <w:r>
              <w:rPr>
                <w:sz w:val="24"/>
              </w:rPr>
              <w:t xml:space="preserve"> </w:t>
            </w:r>
          </w:p>
        </w:tc>
        <w:tc>
          <w:tcPr>
            <w:tcW w:w="616" w:type="dxa"/>
            <w:tcBorders>
              <w:top w:val="single" w:sz="4" w:space="0" w:color="000000"/>
              <w:left w:val="single" w:sz="4" w:space="0" w:color="000000"/>
              <w:bottom w:val="single" w:sz="4" w:space="0" w:color="000000"/>
              <w:right w:val="single" w:sz="4" w:space="0" w:color="000000"/>
            </w:tcBorders>
            <w:vAlign w:val="center"/>
          </w:tcPr>
          <w:p w14:paraId="37C7D292" w14:textId="77777777" w:rsidR="008E1E38" w:rsidRDefault="008E1E38" w:rsidP="008E1E38">
            <w:pPr>
              <w:ind w:left="98"/>
            </w:pPr>
            <w:r>
              <w:rPr>
                <w:rFonts w:ascii="Wingdings" w:eastAsia="Wingdings" w:hAnsi="Wingdings" w:cs="Wingdings"/>
                <w:sz w:val="24"/>
              </w:rPr>
              <w:t></w:t>
            </w:r>
            <w:r>
              <w:rPr>
                <w:sz w:val="24"/>
              </w:rPr>
              <w:t xml:space="preserve"> </w:t>
            </w:r>
          </w:p>
        </w:tc>
        <w:tc>
          <w:tcPr>
            <w:tcW w:w="615" w:type="dxa"/>
            <w:tcBorders>
              <w:top w:val="single" w:sz="4" w:space="0" w:color="000000"/>
              <w:left w:val="single" w:sz="4" w:space="0" w:color="000000"/>
              <w:bottom w:val="single" w:sz="4" w:space="0" w:color="000000"/>
              <w:right w:val="single" w:sz="4" w:space="0" w:color="000000"/>
            </w:tcBorders>
            <w:vAlign w:val="center"/>
          </w:tcPr>
          <w:p w14:paraId="07E5EC75" w14:textId="77777777" w:rsidR="008E1E38" w:rsidRDefault="008E1E38" w:rsidP="008E1E38">
            <w:pPr>
              <w:ind w:left="98"/>
            </w:pPr>
            <w:r>
              <w:rPr>
                <w:rFonts w:ascii="Wingdings" w:eastAsia="Wingdings" w:hAnsi="Wingdings" w:cs="Wingdings"/>
                <w:sz w:val="24"/>
              </w:rPr>
              <w:t></w:t>
            </w:r>
            <w:r>
              <w:rPr>
                <w:sz w:val="24"/>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1AACE793" w14:textId="77777777" w:rsidR="008E1E38" w:rsidRDefault="008E1E38" w:rsidP="008E1E38">
            <w:pPr>
              <w:ind w:left="98"/>
            </w:pPr>
            <w:r>
              <w:rPr>
                <w:rFonts w:ascii="Wingdings" w:eastAsia="Wingdings" w:hAnsi="Wingdings" w:cs="Wingdings"/>
                <w:sz w:val="24"/>
              </w:rPr>
              <w:t></w:t>
            </w:r>
            <w:r>
              <w:rPr>
                <w:sz w:val="24"/>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763CA62D" w14:textId="77777777" w:rsidR="008E1E38" w:rsidRDefault="008E1E38" w:rsidP="008E1E38">
            <w:pPr>
              <w:ind w:left="98"/>
            </w:pPr>
            <w:r>
              <w:rPr>
                <w:rFonts w:ascii="Wingdings" w:eastAsia="Wingdings" w:hAnsi="Wingdings" w:cs="Wingdings"/>
                <w:sz w:val="24"/>
              </w:rPr>
              <w:sym w:font="Wingdings" w:char="F078"/>
            </w:r>
            <w:r>
              <w:rPr>
                <w:sz w:val="24"/>
              </w:rPr>
              <w:t xml:space="preserve">  </w:t>
            </w:r>
          </w:p>
        </w:tc>
        <w:tc>
          <w:tcPr>
            <w:tcW w:w="867" w:type="dxa"/>
            <w:tcBorders>
              <w:top w:val="single" w:sz="4" w:space="0" w:color="000000"/>
              <w:left w:val="single" w:sz="4" w:space="0" w:color="000000"/>
              <w:bottom w:val="single" w:sz="4" w:space="0" w:color="000000"/>
              <w:right w:val="single" w:sz="4" w:space="0" w:color="000000"/>
            </w:tcBorders>
            <w:vAlign w:val="center"/>
          </w:tcPr>
          <w:p w14:paraId="0FBFF9E5" w14:textId="77777777" w:rsidR="008E1E38" w:rsidRDefault="008E1E38" w:rsidP="008E1E38">
            <w:pPr>
              <w:ind w:right="6"/>
              <w:jc w:val="center"/>
            </w:pPr>
            <w:r>
              <w:rPr>
                <w:rFonts w:ascii="Wingdings" w:eastAsia="Wingdings" w:hAnsi="Wingdings" w:cs="Wingdings"/>
                <w:sz w:val="24"/>
              </w:rPr>
              <w:t></w:t>
            </w:r>
            <w:r>
              <w:rPr>
                <w:sz w:val="24"/>
              </w:rPr>
              <w:t xml:space="preserve"> </w:t>
            </w:r>
          </w:p>
        </w:tc>
      </w:tr>
      <w:tr w:rsidR="008E1E38" w14:paraId="6BA6CA64" w14:textId="77777777" w:rsidTr="00AC167B">
        <w:trPr>
          <w:trHeight w:val="828"/>
        </w:trPr>
        <w:tc>
          <w:tcPr>
            <w:tcW w:w="4248" w:type="dxa"/>
            <w:tcBorders>
              <w:top w:val="single" w:sz="4" w:space="0" w:color="000000"/>
              <w:left w:val="single" w:sz="4" w:space="0" w:color="000000"/>
              <w:bottom w:val="single" w:sz="4" w:space="0" w:color="000000"/>
              <w:right w:val="single" w:sz="4" w:space="0" w:color="000000"/>
            </w:tcBorders>
          </w:tcPr>
          <w:p w14:paraId="589E418C" w14:textId="77777777" w:rsidR="008E1E38" w:rsidRDefault="008E1E38" w:rsidP="008E1E38">
            <w:r>
              <w:t xml:space="preserve">Maintaining an adequate level of transparency in the market and investors' protection </w:t>
            </w:r>
          </w:p>
        </w:tc>
        <w:tc>
          <w:tcPr>
            <w:tcW w:w="615" w:type="dxa"/>
            <w:tcBorders>
              <w:top w:val="single" w:sz="4" w:space="0" w:color="000000"/>
              <w:left w:val="single" w:sz="4" w:space="0" w:color="000000"/>
              <w:bottom w:val="single" w:sz="4" w:space="0" w:color="000000"/>
              <w:right w:val="single" w:sz="4" w:space="0" w:color="000000"/>
            </w:tcBorders>
            <w:vAlign w:val="center"/>
          </w:tcPr>
          <w:p w14:paraId="4A4573A5" w14:textId="77777777" w:rsidR="008E1E38" w:rsidRDefault="008E1E38" w:rsidP="008E1E38">
            <w:pPr>
              <w:ind w:left="97"/>
            </w:pPr>
            <w:r>
              <w:rPr>
                <w:rFonts w:ascii="Wingdings" w:eastAsia="Wingdings" w:hAnsi="Wingdings" w:cs="Wingdings"/>
                <w:sz w:val="24"/>
              </w:rPr>
              <w:t></w:t>
            </w:r>
            <w:r>
              <w:rPr>
                <w:sz w:val="24"/>
              </w:rPr>
              <w:t xml:space="preserve"> </w:t>
            </w:r>
          </w:p>
        </w:tc>
        <w:tc>
          <w:tcPr>
            <w:tcW w:w="616" w:type="dxa"/>
            <w:tcBorders>
              <w:top w:val="single" w:sz="4" w:space="0" w:color="000000"/>
              <w:left w:val="single" w:sz="4" w:space="0" w:color="000000"/>
              <w:bottom w:val="single" w:sz="4" w:space="0" w:color="000000"/>
              <w:right w:val="single" w:sz="4" w:space="0" w:color="000000"/>
            </w:tcBorders>
            <w:vAlign w:val="center"/>
          </w:tcPr>
          <w:p w14:paraId="65726E56" w14:textId="77777777" w:rsidR="008E1E38" w:rsidRDefault="008E1E38" w:rsidP="008E1E38">
            <w:pPr>
              <w:ind w:left="98"/>
            </w:pPr>
            <w:r>
              <w:rPr>
                <w:rFonts w:ascii="Wingdings" w:eastAsia="Wingdings" w:hAnsi="Wingdings" w:cs="Wingdings"/>
                <w:sz w:val="24"/>
              </w:rPr>
              <w:t></w:t>
            </w:r>
            <w:r>
              <w:rPr>
                <w:sz w:val="24"/>
              </w:rPr>
              <w:t xml:space="preserve"> </w:t>
            </w:r>
          </w:p>
        </w:tc>
        <w:tc>
          <w:tcPr>
            <w:tcW w:w="615" w:type="dxa"/>
            <w:tcBorders>
              <w:top w:val="single" w:sz="4" w:space="0" w:color="000000"/>
              <w:left w:val="single" w:sz="4" w:space="0" w:color="000000"/>
              <w:bottom w:val="single" w:sz="4" w:space="0" w:color="000000"/>
              <w:right w:val="single" w:sz="4" w:space="0" w:color="000000"/>
            </w:tcBorders>
            <w:vAlign w:val="center"/>
          </w:tcPr>
          <w:p w14:paraId="71FFBA92" w14:textId="77777777" w:rsidR="008E1E38" w:rsidRDefault="008E1E38" w:rsidP="008E1E38">
            <w:pPr>
              <w:ind w:left="98"/>
            </w:pPr>
            <w:r>
              <w:rPr>
                <w:rFonts w:ascii="Wingdings" w:eastAsia="Wingdings" w:hAnsi="Wingdings" w:cs="Wingdings"/>
                <w:sz w:val="24"/>
              </w:rPr>
              <w:t></w:t>
            </w:r>
            <w:r>
              <w:rPr>
                <w:sz w:val="24"/>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7AA5715D" w14:textId="77777777" w:rsidR="008E1E38" w:rsidRDefault="008E1E38" w:rsidP="008E1E38">
            <w:pPr>
              <w:ind w:left="98"/>
            </w:pPr>
            <w:r>
              <w:rPr>
                <w:rFonts w:ascii="Wingdings" w:eastAsia="Wingdings" w:hAnsi="Wingdings" w:cs="Wingdings"/>
                <w:sz w:val="24"/>
              </w:rPr>
              <w:t></w:t>
            </w:r>
            <w:r>
              <w:rPr>
                <w:sz w:val="24"/>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37FB0694" w14:textId="77777777" w:rsidR="008E1E38" w:rsidRDefault="008E1E38" w:rsidP="008E1E38">
            <w:pPr>
              <w:ind w:left="98"/>
            </w:pPr>
            <w:r>
              <w:rPr>
                <w:rFonts w:ascii="Wingdings" w:eastAsia="Wingdings" w:hAnsi="Wingdings" w:cs="Wingdings"/>
                <w:sz w:val="24"/>
              </w:rPr>
              <w:sym w:font="Wingdings" w:char="F078"/>
            </w:r>
            <w:r>
              <w:rPr>
                <w:sz w:val="24"/>
              </w:rPr>
              <w:t xml:space="preserve">  </w:t>
            </w:r>
          </w:p>
        </w:tc>
        <w:tc>
          <w:tcPr>
            <w:tcW w:w="867" w:type="dxa"/>
            <w:tcBorders>
              <w:top w:val="single" w:sz="4" w:space="0" w:color="000000"/>
              <w:left w:val="single" w:sz="4" w:space="0" w:color="000000"/>
              <w:bottom w:val="single" w:sz="4" w:space="0" w:color="000000"/>
              <w:right w:val="single" w:sz="4" w:space="0" w:color="000000"/>
            </w:tcBorders>
            <w:vAlign w:val="center"/>
          </w:tcPr>
          <w:p w14:paraId="3438371B" w14:textId="77777777" w:rsidR="008E1E38" w:rsidRDefault="008E1E38" w:rsidP="008E1E38">
            <w:pPr>
              <w:ind w:right="6"/>
              <w:jc w:val="center"/>
            </w:pPr>
            <w:r>
              <w:rPr>
                <w:rFonts w:ascii="Wingdings" w:eastAsia="Wingdings" w:hAnsi="Wingdings" w:cs="Wingdings"/>
                <w:sz w:val="24"/>
              </w:rPr>
              <w:t></w:t>
            </w:r>
            <w:r>
              <w:rPr>
                <w:sz w:val="24"/>
              </w:rPr>
              <w:t xml:space="preserve"> </w:t>
            </w:r>
          </w:p>
        </w:tc>
      </w:tr>
    </w:tbl>
    <w:p w14:paraId="78AF5862" w14:textId="77777777" w:rsidR="00782035" w:rsidRDefault="00530414">
      <w:pPr>
        <w:spacing w:after="27" w:line="268" w:lineRule="auto"/>
        <w:ind w:left="-5" w:hanging="10"/>
      </w:pPr>
      <w:r>
        <w:rPr>
          <w:sz w:val="20"/>
        </w:rPr>
        <w:t xml:space="preserve">(1= totally disagree, 2= mostly disagree, 3= partially disagree and partially agree, 4= mostly agree, 5 = totally agree) </w:t>
      </w:r>
    </w:p>
    <w:p w14:paraId="79DEA3C1" w14:textId="77777777" w:rsidR="00782035" w:rsidRDefault="00530414">
      <w:pPr>
        <w:spacing w:after="238"/>
      </w:pPr>
      <w:r>
        <w:t xml:space="preserve"> </w:t>
      </w:r>
    </w:p>
    <w:p w14:paraId="6D3D2290" w14:textId="77777777" w:rsidR="00782035" w:rsidRDefault="00530414">
      <w:pPr>
        <w:spacing w:after="5" w:line="250" w:lineRule="auto"/>
        <w:ind w:left="-5" w:right="51" w:hanging="10"/>
        <w:jc w:val="both"/>
      </w:pPr>
      <w:r>
        <w:rPr>
          <w:sz w:val="24"/>
        </w:rPr>
        <w:t xml:space="preserve">Please explain your response and substantiate it with evidence or concrete examples. </w:t>
      </w:r>
    </w:p>
    <w:tbl>
      <w:tblPr>
        <w:tblStyle w:val="TableGrid"/>
        <w:tblW w:w="8848" w:type="dxa"/>
        <w:tblInd w:w="-114" w:type="dxa"/>
        <w:tblCellMar>
          <w:top w:w="75" w:type="dxa"/>
          <w:left w:w="114" w:type="dxa"/>
          <w:right w:w="115" w:type="dxa"/>
        </w:tblCellMar>
        <w:tblLook w:val="04A0" w:firstRow="1" w:lastRow="0" w:firstColumn="1" w:lastColumn="0" w:noHBand="0" w:noVBand="1"/>
      </w:tblPr>
      <w:tblGrid>
        <w:gridCol w:w="8848"/>
      </w:tblGrid>
      <w:tr w:rsidR="00782035" w14:paraId="5D99D182" w14:textId="77777777">
        <w:trPr>
          <w:trHeight w:val="344"/>
        </w:trPr>
        <w:tc>
          <w:tcPr>
            <w:tcW w:w="8848" w:type="dxa"/>
            <w:tcBorders>
              <w:top w:val="single" w:sz="4" w:space="0" w:color="000000"/>
              <w:left w:val="single" w:sz="4" w:space="0" w:color="000000"/>
              <w:bottom w:val="single" w:sz="4" w:space="0" w:color="000000"/>
              <w:right w:val="single" w:sz="4" w:space="0" w:color="000000"/>
            </w:tcBorders>
          </w:tcPr>
          <w:p w14:paraId="5D63ED77" w14:textId="77777777" w:rsidR="00782035" w:rsidRPr="00AC167B" w:rsidRDefault="00123E8C">
            <w:pPr>
              <w:rPr>
                <w:rFonts w:ascii="Verdana" w:hAnsi="Verdana"/>
                <w:sz w:val="15"/>
              </w:rPr>
            </w:pPr>
            <w:r w:rsidRPr="008E1E38">
              <w:rPr>
                <w:rFonts w:ascii="Verdana" w:hAnsi="Verdana"/>
                <w:sz w:val="15"/>
                <w:szCs w:val="15"/>
              </w:rPr>
              <w:t xml:space="preserve">Insurance Europe appreciates the efforts at EU level to reduce the regulatory burden. </w:t>
            </w:r>
          </w:p>
        </w:tc>
      </w:tr>
    </w:tbl>
    <w:p w14:paraId="71075BEA" w14:textId="77777777" w:rsidR="00782035" w:rsidRDefault="00530414">
      <w:pPr>
        <w:spacing w:after="20"/>
        <w:ind w:left="360"/>
      </w:pPr>
      <w:r>
        <w:t xml:space="preserve"> </w:t>
      </w:r>
    </w:p>
    <w:p w14:paraId="425E0B3B" w14:textId="77777777" w:rsidR="00782035" w:rsidRDefault="00530414">
      <w:pPr>
        <w:spacing w:after="53"/>
        <w:ind w:left="360"/>
      </w:pPr>
      <w:r>
        <w:t xml:space="preserve"> </w:t>
      </w:r>
    </w:p>
    <w:p w14:paraId="2CE1AD94" w14:textId="77777777" w:rsidR="00782035" w:rsidRDefault="00530414">
      <w:pPr>
        <w:numPr>
          <w:ilvl w:val="0"/>
          <w:numId w:val="21"/>
        </w:numPr>
        <w:spacing w:after="5" w:line="250" w:lineRule="auto"/>
        <w:ind w:right="53" w:hanging="360"/>
        <w:jc w:val="both"/>
      </w:pPr>
      <w:r>
        <w:t xml:space="preserve">Do you consider that the notifications of major holdings of voting rights in their current form is </w:t>
      </w:r>
      <w:r>
        <w:rPr>
          <w:b/>
        </w:rPr>
        <w:t xml:space="preserve">effective </w:t>
      </w:r>
      <w:r>
        <w:t xml:space="preserve">in achieving the following? </w:t>
      </w:r>
    </w:p>
    <w:tbl>
      <w:tblPr>
        <w:tblStyle w:val="TableGrid"/>
        <w:tblW w:w="8645" w:type="dxa"/>
        <w:tblInd w:w="-108" w:type="dxa"/>
        <w:tblCellMar>
          <w:top w:w="49" w:type="dxa"/>
          <w:left w:w="108" w:type="dxa"/>
          <w:right w:w="109" w:type="dxa"/>
        </w:tblCellMar>
        <w:tblLook w:val="04A0" w:firstRow="1" w:lastRow="0" w:firstColumn="1" w:lastColumn="0" w:noHBand="0" w:noVBand="1"/>
      </w:tblPr>
      <w:tblGrid>
        <w:gridCol w:w="4525"/>
        <w:gridCol w:w="623"/>
        <w:gridCol w:w="628"/>
        <w:gridCol w:w="626"/>
        <w:gridCol w:w="745"/>
        <w:gridCol w:w="626"/>
        <w:gridCol w:w="872"/>
      </w:tblGrid>
      <w:tr w:rsidR="00782035" w14:paraId="69FB5FB9" w14:textId="77777777" w:rsidTr="00CA249E">
        <w:trPr>
          <w:trHeight w:val="595"/>
        </w:trPr>
        <w:tc>
          <w:tcPr>
            <w:tcW w:w="4625" w:type="dxa"/>
            <w:tcBorders>
              <w:top w:val="single" w:sz="4" w:space="0" w:color="000000"/>
              <w:left w:val="single" w:sz="4" w:space="0" w:color="000000"/>
              <w:bottom w:val="single" w:sz="4" w:space="0" w:color="000000"/>
              <w:right w:val="single" w:sz="4" w:space="0" w:color="000000"/>
            </w:tcBorders>
            <w:vAlign w:val="center"/>
          </w:tcPr>
          <w:p w14:paraId="68CCC3C1" w14:textId="77777777" w:rsidR="00782035" w:rsidRDefault="00530414">
            <w:pPr>
              <w:ind w:left="108"/>
              <w:jc w:val="center"/>
            </w:pPr>
            <w:r>
              <w:rPr>
                <w:b/>
                <w:sz w:val="24"/>
              </w:rPr>
              <w:t xml:space="preserve">  </w:t>
            </w:r>
          </w:p>
        </w:tc>
        <w:tc>
          <w:tcPr>
            <w:tcW w:w="626" w:type="dxa"/>
            <w:tcBorders>
              <w:top w:val="single" w:sz="4" w:space="0" w:color="000000"/>
              <w:left w:val="single" w:sz="4" w:space="0" w:color="000000"/>
              <w:bottom w:val="single" w:sz="4" w:space="0" w:color="000000"/>
              <w:right w:val="single" w:sz="4" w:space="0" w:color="000000"/>
            </w:tcBorders>
            <w:vAlign w:val="center"/>
          </w:tcPr>
          <w:p w14:paraId="127EBDC6" w14:textId="77777777" w:rsidR="00782035" w:rsidRDefault="00530414">
            <w:pPr>
              <w:jc w:val="center"/>
            </w:pPr>
            <w:r>
              <w:rPr>
                <w:b/>
                <w:sz w:val="24"/>
              </w:rPr>
              <w:t xml:space="preserve">1 </w:t>
            </w:r>
          </w:p>
        </w:tc>
        <w:tc>
          <w:tcPr>
            <w:tcW w:w="631" w:type="dxa"/>
            <w:tcBorders>
              <w:top w:val="single" w:sz="4" w:space="0" w:color="000000"/>
              <w:left w:val="single" w:sz="4" w:space="0" w:color="000000"/>
              <w:bottom w:val="single" w:sz="4" w:space="0" w:color="000000"/>
              <w:right w:val="single" w:sz="4" w:space="0" w:color="000000"/>
            </w:tcBorders>
            <w:vAlign w:val="center"/>
          </w:tcPr>
          <w:p w14:paraId="234315AB" w14:textId="77777777" w:rsidR="00782035" w:rsidRDefault="00530414">
            <w:pPr>
              <w:jc w:val="center"/>
            </w:pPr>
            <w:r>
              <w:rPr>
                <w:b/>
                <w:sz w:val="24"/>
              </w:rPr>
              <w:t xml:space="preserve">2 </w:t>
            </w:r>
          </w:p>
        </w:tc>
        <w:tc>
          <w:tcPr>
            <w:tcW w:w="629" w:type="dxa"/>
            <w:tcBorders>
              <w:top w:val="single" w:sz="4" w:space="0" w:color="000000"/>
              <w:left w:val="single" w:sz="4" w:space="0" w:color="000000"/>
              <w:bottom w:val="single" w:sz="4" w:space="0" w:color="000000"/>
              <w:right w:val="single" w:sz="4" w:space="0" w:color="000000"/>
            </w:tcBorders>
            <w:vAlign w:val="center"/>
          </w:tcPr>
          <w:p w14:paraId="5FA31890" w14:textId="77777777" w:rsidR="00782035" w:rsidRDefault="00530414">
            <w:pPr>
              <w:ind w:right="2"/>
              <w:jc w:val="center"/>
            </w:pPr>
            <w:r>
              <w:rPr>
                <w:b/>
                <w:sz w:val="24"/>
              </w:rPr>
              <w:t xml:space="preserve">3 </w:t>
            </w:r>
          </w:p>
        </w:tc>
        <w:tc>
          <w:tcPr>
            <w:tcW w:w="629" w:type="dxa"/>
            <w:tcBorders>
              <w:top w:val="single" w:sz="4" w:space="0" w:color="000000"/>
              <w:left w:val="single" w:sz="4" w:space="0" w:color="000000"/>
              <w:bottom w:val="single" w:sz="4" w:space="0" w:color="000000"/>
              <w:right w:val="single" w:sz="4" w:space="0" w:color="000000"/>
            </w:tcBorders>
            <w:vAlign w:val="center"/>
          </w:tcPr>
          <w:p w14:paraId="0EF2252E" w14:textId="77777777" w:rsidR="00782035" w:rsidRDefault="00530414">
            <w:pPr>
              <w:ind w:left="1"/>
              <w:jc w:val="center"/>
            </w:pPr>
            <w:r>
              <w:rPr>
                <w:b/>
                <w:sz w:val="24"/>
              </w:rPr>
              <w:t xml:space="preserve">4 </w:t>
            </w:r>
          </w:p>
        </w:tc>
        <w:tc>
          <w:tcPr>
            <w:tcW w:w="629" w:type="dxa"/>
            <w:tcBorders>
              <w:top w:val="single" w:sz="4" w:space="0" w:color="000000"/>
              <w:left w:val="single" w:sz="4" w:space="0" w:color="000000"/>
              <w:bottom w:val="single" w:sz="4" w:space="0" w:color="000000"/>
              <w:right w:val="single" w:sz="4" w:space="0" w:color="000000"/>
            </w:tcBorders>
            <w:vAlign w:val="center"/>
          </w:tcPr>
          <w:p w14:paraId="7A891985" w14:textId="77777777" w:rsidR="00782035" w:rsidRDefault="00530414">
            <w:pPr>
              <w:jc w:val="center"/>
            </w:pPr>
            <w:r>
              <w:rPr>
                <w:b/>
                <w:sz w:val="24"/>
              </w:rPr>
              <w:t xml:space="preserve">5 </w:t>
            </w:r>
          </w:p>
        </w:tc>
        <w:tc>
          <w:tcPr>
            <w:tcW w:w="876" w:type="dxa"/>
            <w:tcBorders>
              <w:top w:val="single" w:sz="4" w:space="0" w:color="000000"/>
              <w:left w:val="single" w:sz="4" w:space="0" w:color="000000"/>
              <w:bottom w:val="single" w:sz="4" w:space="0" w:color="000000"/>
              <w:right w:val="single" w:sz="4" w:space="0" w:color="000000"/>
            </w:tcBorders>
          </w:tcPr>
          <w:p w14:paraId="78A4EBEA" w14:textId="77777777" w:rsidR="00782035" w:rsidRDefault="00530414">
            <w:pPr>
              <w:jc w:val="center"/>
            </w:pPr>
            <w:r>
              <w:rPr>
                <w:b/>
                <w:sz w:val="24"/>
              </w:rPr>
              <w:t xml:space="preserve">Don't know </w:t>
            </w:r>
          </w:p>
        </w:tc>
      </w:tr>
      <w:tr w:rsidR="00782035" w14:paraId="3B3F3E01" w14:textId="77777777" w:rsidTr="00CA249E">
        <w:trPr>
          <w:trHeight w:val="304"/>
        </w:trPr>
        <w:tc>
          <w:tcPr>
            <w:tcW w:w="4625" w:type="dxa"/>
            <w:tcBorders>
              <w:top w:val="single" w:sz="4" w:space="0" w:color="000000"/>
              <w:left w:val="single" w:sz="4" w:space="0" w:color="000000"/>
              <w:bottom w:val="single" w:sz="4" w:space="0" w:color="000000"/>
              <w:right w:val="single" w:sz="4" w:space="0" w:color="000000"/>
            </w:tcBorders>
          </w:tcPr>
          <w:p w14:paraId="6B9435D0" w14:textId="77777777" w:rsidR="00782035" w:rsidRDefault="00530414">
            <w:r>
              <w:rPr>
                <w:sz w:val="24"/>
              </w:rPr>
              <w:t xml:space="preserve">Strengthening investor protection  </w:t>
            </w:r>
          </w:p>
        </w:tc>
        <w:tc>
          <w:tcPr>
            <w:tcW w:w="626" w:type="dxa"/>
            <w:tcBorders>
              <w:top w:val="single" w:sz="4" w:space="0" w:color="000000"/>
              <w:left w:val="single" w:sz="4" w:space="0" w:color="000000"/>
              <w:bottom w:val="single" w:sz="4" w:space="0" w:color="000000"/>
              <w:right w:val="single" w:sz="4" w:space="0" w:color="000000"/>
            </w:tcBorders>
          </w:tcPr>
          <w:p w14:paraId="2FE16533" w14:textId="77777777" w:rsidR="00782035" w:rsidRDefault="00530414">
            <w:pPr>
              <w:ind w:left="97"/>
            </w:pPr>
            <w:r>
              <w:rPr>
                <w:rFonts w:ascii="Wingdings" w:eastAsia="Wingdings" w:hAnsi="Wingdings" w:cs="Wingdings"/>
                <w:sz w:val="24"/>
              </w:rPr>
              <w:t></w:t>
            </w:r>
            <w:r>
              <w:rPr>
                <w:sz w:val="24"/>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4F41A15" w14:textId="77777777" w:rsidR="00782035" w:rsidRDefault="00530414">
            <w:pPr>
              <w:ind w:left="101"/>
            </w:pPr>
            <w:r>
              <w:rPr>
                <w:rFonts w:ascii="Wingdings" w:eastAsia="Wingdings" w:hAnsi="Wingdings" w:cs="Wingdings"/>
                <w:sz w:val="24"/>
              </w:rPr>
              <w:t></w:t>
            </w:r>
            <w:r>
              <w:rPr>
                <w:sz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3999F8C" w14:textId="77777777" w:rsidR="00782035" w:rsidRDefault="00530414">
            <w:pPr>
              <w:ind w:left="98"/>
            </w:pPr>
            <w:r>
              <w:rPr>
                <w:rFonts w:ascii="Wingdings" w:eastAsia="Wingdings" w:hAnsi="Wingdings" w:cs="Wingdings"/>
                <w:sz w:val="24"/>
              </w:rPr>
              <w:t></w:t>
            </w:r>
            <w:r>
              <w:rPr>
                <w:sz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78AAAE1" w14:textId="77777777" w:rsidR="00782035" w:rsidRDefault="009E55F3">
            <w:pPr>
              <w:ind w:left="100"/>
            </w:pPr>
            <w:r>
              <w:rPr>
                <w:rFonts w:ascii="Wingdings" w:eastAsia="Wingdings" w:hAnsi="Wingdings" w:cs="Wingdings"/>
                <w:sz w:val="24"/>
              </w:rPr>
              <w:t></w:t>
            </w:r>
            <w:r w:rsidR="00530414">
              <w:rPr>
                <w:rFonts w:ascii="Wingdings" w:eastAsia="Wingdings" w:hAnsi="Wingdings" w:cs="Wingdings"/>
                <w:sz w:val="24"/>
              </w:rPr>
              <w:t></w:t>
            </w:r>
            <w:r w:rsidR="00530414">
              <w:rPr>
                <w:sz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DCA5E98" w14:textId="77777777" w:rsidR="00782035" w:rsidRDefault="009E55F3">
            <w:pPr>
              <w:ind w:left="100"/>
            </w:pPr>
            <w:r>
              <w:rPr>
                <w:rFonts w:ascii="Wingdings" w:eastAsia="Wingdings" w:hAnsi="Wingdings" w:cs="Wingdings"/>
                <w:sz w:val="24"/>
              </w:rPr>
              <w:t></w:t>
            </w:r>
          </w:p>
        </w:tc>
        <w:tc>
          <w:tcPr>
            <w:tcW w:w="876" w:type="dxa"/>
            <w:tcBorders>
              <w:top w:val="single" w:sz="4" w:space="0" w:color="000000"/>
              <w:left w:val="single" w:sz="4" w:space="0" w:color="000000"/>
              <w:bottom w:val="single" w:sz="4" w:space="0" w:color="000000"/>
              <w:right w:val="single" w:sz="4" w:space="0" w:color="000000"/>
            </w:tcBorders>
          </w:tcPr>
          <w:p w14:paraId="479BB36D" w14:textId="77777777" w:rsidR="00782035" w:rsidRDefault="00BD389D">
            <w:pPr>
              <w:ind w:right="1"/>
              <w:jc w:val="center"/>
            </w:pPr>
            <w:r>
              <w:rPr>
                <w:rFonts w:ascii="Wingdings" w:eastAsia="Wingdings" w:hAnsi="Wingdings" w:cs="Wingdings"/>
                <w:sz w:val="24"/>
              </w:rPr>
              <w:sym w:font="Wingdings" w:char="F078"/>
            </w:r>
            <w:r w:rsidR="00530414">
              <w:rPr>
                <w:sz w:val="24"/>
              </w:rPr>
              <w:t xml:space="preserve"> </w:t>
            </w:r>
          </w:p>
        </w:tc>
      </w:tr>
      <w:tr w:rsidR="00782035" w14:paraId="20512A72" w14:textId="77777777" w:rsidTr="00CA249E">
        <w:trPr>
          <w:trHeight w:val="304"/>
        </w:trPr>
        <w:tc>
          <w:tcPr>
            <w:tcW w:w="4625" w:type="dxa"/>
            <w:tcBorders>
              <w:top w:val="single" w:sz="4" w:space="0" w:color="000000"/>
              <w:left w:val="single" w:sz="4" w:space="0" w:color="000000"/>
              <w:bottom w:val="single" w:sz="4" w:space="0" w:color="000000"/>
              <w:right w:val="single" w:sz="4" w:space="0" w:color="000000"/>
            </w:tcBorders>
          </w:tcPr>
          <w:p w14:paraId="043A8B4D" w14:textId="77777777" w:rsidR="00782035" w:rsidRDefault="00530414">
            <w:r>
              <w:rPr>
                <w:sz w:val="24"/>
              </w:rPr>
              <w:t xml:space="preserve">Preventing possible market abuse situations </w:t>
            </w:r>
          </w:p>
        </w:tc>
        <w:tc>
          <w:tcPr>
            <w:tcW w:w="626" w:type="dxa"/>
            <w:tcBorders>
              <w:top w:val="single" w:sz="4" w:space="0" w:color="000000"/>
              <w:left w:val="single" w:sz="4" w:space="0" w:color="000000"/>
              <w:bottom w:val="single" w:sz="4" w:space="0" w:color="000000"/>
              <w:right w:val="single" w:sz="4" w:space="0" w:color="000000"/>
            </w:tcBorders>
          </w:tcPr>
          <w:p w14:paraId="54FEC1C4" w14:textId="77777777" w:rsidR="00782035" w:rsidRDefault="00530414">
            <w:pPr>
              <w:ind w:left="97"/>
            </w:pPr>
            <w:r>
              <w:rPr>
                <w:rFonts w:ascii="Wingdings" w:eastAsia="Wingdings" w:hAnsi="Wingdings" w:cs="Wingdings"/>
                <w:sz w:val="24"/>
              </w:rPr>
              <w:t></w:t>
            </w:r>
            <w:r>
              <w:rPr>
                <w:sz w:val="24"/>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C5C7044" w14:textId="77777777" w:rsidR="00782035" w:rsidRDefault="00530414">
            <w:pPr>
              <w:ind w:left="101"/>
            </w:pPr>
            <w:r>
              <w:rPr>
                <w:rFonts w:ascii="Wingdings" w:eastAsia="Wingdings" w:hAnsi="Wingdings" w:cs="Wingdings"/>
                <w:sz w:val="24"/>
              </w:rPr>
              <w:t></w:t>
            </w:r>
            <w:r>
              <w:rPr>
                <w:sz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14BC868" w14:textId="77777777" w:rsidR="00782035" w:rsidRDefault="00530414">
            <w:pPr>
              <w:ind w:left="98"/>
            </w:pPr>
            <w:r>
              <w:rPr>
                <w:rFonts w:ascii="Wingdings" w:eastAsia="Wingdings" w:hAnsi="Wingdings" w:cs="Wingdings"/>
                <w:sz w:val="24"/>
              </w:rPr>
              <w:t></w:t>
            </w:r>
            <w:r>
              <w:rPr>
                <w:sz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354003F" w14:textId="77777777" w:rsidR="00782035" w:rsidRDefault="00530414">
            <w:pPr>
              <w:ind w:left="100"/>
            </w:pPr>
            <w:r>
              <w:rPr>
                <w:rFonts w:ascii="Wingdings" w:eastAsia="Wingdings" w:hAnsi="Wingdings" w:cs="Wingdings"/>
                <w:sz w:val="24"/>
              </w:rPr>
              <w:t></w:t>
            </w:r>
            <w:r>
              <w:rPr>
                <w:sz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89A28C8" w14:textId="77777777" w:rsidR="00782035" w:rsidRDefault="009E55F3">
            <w:pPr>
              <w:ind w:left="100"/>
            </w:pPr>
            <w:r>
              <w:rPr>
                <w:rFonts w:ascii="Wingdings" w:eastAsia="Wingdings" w:hAnsi="Wingdings" w:cs="Wingdings"/>
                <w:sz w:val="24"/>
              </w:rPr>
              <w:t></w:t>
            </w:r>
          </w:p>
        </w:tc>
        <w:tc>
          <w:tcPr>
            <w:tcW w:w="876" w:type="dxa"/>
            <w:tcBorders>
              <w:top w:val="single" w:sz="4" w:space="0" w:color="000000"/>
              <w:left w:val="single" w:sz="4" w:space="0" w:color="000000"/>
              <w:bottom w:val="single" w:sz="4" w:space="0" w:color="000000"/>
              <w:right w:val="single" w:sz="4" w:space="0" w:color="000000"/>
            </w:tcBorders>
          </w:tcPr>
          <w:p w14:paraId="7D1B6DD3" w14:textId="77777777" w:rsidR="00782035" w:rsidRDefault="00BD389D">
            <w:pPr>
              <w:ind w:right="1"/>
              <w:jc w:val="center"/>
            </w:pPr>
            <w:r>
              <w:rPr>
                <w:rFonts w:ascii="Wingdings" w:eastAsia="Wingdings" w:hAnsi="Wingdings" w:cs="Wingdings"/>
                <w:sz w:val="24"/>
              </w:rPr>
              <w:sym w:font="Wingdings" w:char="F078"/>
            </w:r>
            <w:r w:rsidR="00530414">
              <w:rPr>
                <w:sz w:val="24"/>
              </w:rPr>
              <w:t xml:space="preserve"> </w:t>
            </w:r>
          </w:p>
        </w:tc>
      </w:tr>
    </w:tbl>
    <w:p w14:paraId="64D61561" w14:textId="77777777" w:rsidR="00782035" w:rsidRDefault="00530414">
      <w:pPr>
        <w:spacing w:after="27" w:line="268" w:lineRule="auto"/>
        <w:ind w:left="-5" w:hanging="10"/>
      </w:pPr>
      <w:r>
        <w:rPr>
          <w:sz w:val="20"/>
        </w:rPr>
        <w:t xml:space="preserve">(1= totally disagree, 2= mostly disagree, 3= partially disagree and partially agree, 4= mostly agree, 5 = totally agree) </w:t>
      </w:r>
    </w:p>
    <w:p w14:paraId="03FF0C66" w14:textId="77777777" w:rsidR="00782035" w:rsidRDefault="00530414">
      <w:pPr>
        <w:spacing w:after="238"/>
        <w:ind w:left="1800"/>
      </w:pPr>
      <w:r>
        <w:t xml:space="preserve"> </w:t>
      </w:r>
    </w:p>
    <w:p w14:paraId="6A8B5694" w14:textId="77777777" w:rsidR="00782035" w:rsidRDefault="00530414">
      <w:pPr>
        <w:spacing w:after="5" w:line="250" w:lineRule="auto"/>
        <w:ind w:left="-5" w:right="51" w:hanging="10"/>
        <w:jc w:val="both"/>
      </w:pPr>
      <w:r>
        <w:rPr>
          <w:sz w:val="24"/>
        </w:rPr>
        <w:t xml:space="preserve"> 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5FEAB67F"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7E856E70" w14:textId="77777777" w:rsidR="00782035" w:rsidRDefault="00530414">
            <w:r>
              <w:rPr>
                <w:sz w:val="24"/>
              </w:rPr>
              <w:t xml:space="preserve"> </w:t>
            </w:r>
          </w:p>
        </w:tc>
      </w:tr>
    </w:tbl>
    <w:p w14:paraId="4A68110F" w14:textId="77777777" w:rsidR="00782035" w:rsidRDefault="00530414">
      <w:pPr>
        <w:spacing w:after="0"/>
      </w:pPr>
      <w:r>
        <w:rPr>
          <w:sz w:val="24"/>
        </w:rPr>
        <w:t xml:space="preserve"> </w:t>
      </w:r>
    </w:p>
    <w:p w14:paraId="15634E02" w14:textId="77777777" w:rsidR="00782035" w:rsidRDefault="00530414">
      <w:pPr>
        <w:numPr>
          <w:ilvl w:val="0"/>
          <w:numId w:val="21"/>
        </w:numPr>
        <w:spacing w:after="5" w:line="250" w:lineRule="auto"/>
        <w:ind w:right="53" w:hanging="360"/>
        <w:jc w:val="both"/>
      </w:pPr>
      <w:r>
        <w:t xml:space="preserve">Do you agree that the disclosure and notification regime of major holdings of voting rights in the Transparency Directive is overall </w:t>
      </w:r>
      <w:r>
        <w:rPr>
          <w:b/>
        </w:rPr>
        <w:t>coherent</w:t>
      </w:r>
      <w:r>
        <w:t xml:space="preserve"> with the following EU legislation? </w:t>
      </w:r>
    </w:p>
    <w:tbl>
      <w:tblPr>
        <w:tblStyle w:val="TableGrid"/>
        <w:tblW w:w="8645" w:type="dxa"/>
        <w:tblInd w:w="-108" w:type="dxa"/>
        <w:tblCellMar>
          <w:top w:w="49" w:type="dxa"/>
          <w:left w:w="108" w:type="dxa"/>
          <w:right w:w="56" w:type="dxa"/>
        </w:tblCellMar>
        <w:tblLook w:val="04A0" w:firstRow="1" w:lastRow="0" w:firstColumn="1" w:lastColumn="0" w:noHBand="0" w:noVBand="1"/>
      </w:tblPr>
      <w:tblGrid>
        <w:gridCol w:w="4630"/>
        <w:gridCol w:w="668"/>
        <w:gridCol w:w="671"/>
        <w:gridCol w:w="672"/>
        <w:gridCol w:w="671"/>
        <w:gridCol w:w="671"/>
        <w:gridCol w:w="662"/>
      </w:tblGrid>
      <w:tr w:rsidR="00782035" w14:paraId="33F57695" w14:textId="77777777" w:rsidTr="00CA249E">
        <w:trPr>
          <w:trHeight w:val="1182"/>
        </w:trPr>
        <w:tc>
          <w:tcPr>
            <w:tcW w:w="4630" w:type="dxa"/>
            <w:tcBorders>
              <w:top w:val="single" w:sz="4" w:space="0" w:color="000000"/>
              <w:left w:val="single" w:sz="4" w:space="0" w:color="000000"/>
              <w:bottom w:val="single" w:sz="4" w:space="0" w:color="000000"/>
              <w:right w:val="single" w:sz="4" w:space="0" w:color="000000"/>
            </w:tcBorders>
            <w:vAlign w:val="center"/>
          </w:tcPr>
          <w:p w14:paraId="1DB4693D" w14:textId="77777777" w:rsidR="00782035" w:rsidRDefault="00530414">
            <w:pPr>
              <w:ind w:left="73"/>
              <w:jc w:val="center"/>
            </w:pPr>
            <w:r>
              <w:rPr>
                <w:b/>
                <w:sz w:val="24"/>
              </w:rPr>
              <w:t xml:space="preserve"> </w:t>
            </w:r>
          </w:p>
        </w:tc>
        <w:tc>
          <w:tcPr>
            <w:tcW w:w="668" w:type="dxa"/>
            <w:tcBorders>
              <w:top w:val="single" w:sz="4" w:space="0" w:color="000000"/>
              <w:left w:val="single" w:sz="4" w:space="0" w:color="000000"/>
              <w:bottom w:val="single" w:sz="4" w:space="0" w:color="000000"/>
              <w:right w:val="single" w:sz="4" w:space="0" w:color="000000"/>
            </w:tcBorders>
            <w:vAlign w:val="center"/>
          </w:tcPr>
          <w:p w14:paraId="2D35F9B7" w14:textId="77777777" w:rsidR="00782035" w:rsidRDefault="00530414">
            <w:pPr>
              <w:ind w:left="18"/>
              <w:jc w:val="center"/>
            </w:pPr>
            <w:r>
              <w:rPr>
                <w:b/>
                <w:sz w:val="24"/>
              </w:rPr>
              <w:t xml:space="preserve">1 </w:t>
            </w:r>
          </w:p>
        </w:tc>
        <w:tc>
          <w:tcPr>
            <w:tcW w:w="671" w:type="dxa"/>
            <w:tcBorders>
              <w:top w:val="single" w:sz="4" w:space="0" w:color="000000"/>
              <w:left w:val="single" w:sz="4" w:space="0" w:color="000000"/>
              <w:bottom w:val="single" w:sz="4" w:space="0" w:color="000000"/>
              <w:right w:val="single" w:sz="4" w:space="0" w:color="000000"/>
            </w:tcBorders>
            <w:vAlign w:val="center"/>
          </w:tcPr>
          <w:p w14:paraId="0AB9AFEF" w14:textId="77777777" w:rsidR="00782035" w:rsidRDefault="00530414">
            <w:pPr>
              <w:ind w:left="21"/>
              <w:jc w:val="center"/>
            </w:pPr>
            <w:r>
              <w:rPr>
                <w:b/>
                <w:sz w:val="24"/>
              </w:rPr>
              <w:t xml:space="preserve">2 </w:t>
            </w:r>
          </w:p>
        </w:tc>
        <w:tc>
          <w:tcPr>
            <w:tcW w:w="672" w:type="dxa"/>
            <w:tcBorders>
              <w:top w:val="single" w:sz="4" w:space="0" w:color="000000"/>
              <w:left w:val="single" w:sz="4" w:space="0" w:color="000000"/>
              <w:bottom w:val="single" w:sz="4" w:space="0" w:color="000000"/>
              <w:right w:val="single" w:sz="4" w:space="0" w:color="000000"/>
            </w:tcBorders>
            <w:vAlign w:val="center"/>
          </w:tcPr>
          <w:p w14:paraId="109F1E1F" w14:textId="77777777" w:rsidR="00782035" w:rsidRDefault="00530414">
            <w:pPr>
              <w:ind w:left="19"/>
              <w:jc w:val="center"/>
            </w:pPr>
            <w:r>
              <w:rPr>
                <w:b/>
                <w:sz w:val="24"/>
              </w:rPr>
              <w:t xml:space="preserve">3 </w:t>
            </w:r>
          </w:p>
        </w:tc>
        <w:tc>
          <w:tcPr>
            <w:tcW w:w="671" w:type="dxa"/>
            <w:tcBorders>
              <w:top w:val="single" w:sz="4" w:space="0" w:color="000000"/>
              <w:left w:val="single" w:sz="4" w:space="0" w:color="000000"/>
              <w:bottom w:val="single" w:sz="4" w:space="0" w:color="000000"/>
              <w:right w:val="single" w:sz="4" w:space="0" w:color="000000"/>
            </w:tcBorders>
            <w:vAlign w:val="center"/>
          </w:tcPr>
          <w:p w14:paraId="43534AE0" w14:textId="77777777" w:rsidR="00782035" w:rsidRDefault="00530414">
            <w:pPr>
              <w:ind w:left="19"/>
              <w:jc w:val="center"/>
            </w:pPr>
            <w:r>
              <w:rPr>
                <w:b/>
                <w:sz w:val="24"/>
              </w:rPr>
              <w:t xml:space="preserve">4 </w:t>
            </w:r>
          </w:p>
        </w:tc>
        <w:tc>
          <w:tcPr>
            <w:tcW w:w="671" w:type="dxa"/>
            <w:tcBorders>
              <w:top w:val="single" w:sz="4" w:space="0" w:color="000000"/>
              <w:left w:val="single" w:sz="4" w:space="0" w:color="000000"/>
              <w:bottom w:val="single" w:sz="4" w:space="0" w:color="000000"/>
              <w:right w:val="single" w:sz="4" w:space="0" w:color="000000"/>
            </w:tcBorders>
            <w:vAlign w:val="center"/>
          </w:tcPr>
          <w:p w14:paraId="6D6C5561" w14:textId="77777777" w:rsidR="00782035" w:rsidRDefault="00530414">
            <w:pPr>
              <w:ind w:left="18"/>
              <w:jc w:val="center"/>
            </w:pPr>
            <w:r>
              <w:rPr>
                <w:b/>
                <w:sz w:val="24"/>
              </w:rPr>
              <w:t xml:space="preserve">5 </w:t>
            </w:r>
          </w:p>
        </w:tc>
        <w:tc>
          <w:tcPr>
            <w:tcW w:w="662" w:type="dxa"/>
            <w:tcBorders>
              <w:top w:val="single" w:sz="4" w:space="0" w:color="000000"/>
              <w:left w:val="single" w:sz="4" w:space="0" w:color="000000"/>
              <w:bottom w:val="single" w:sz="4" w:space="0" w:color="000000"/>
              <w:right w:val="single" w:sz="4" w:space="0" w:color="000000"/>
            </w:tcBorders>
          </w:tcPr>
          <w:p w14:paraId="70145A8E" w14:textId="77777777" w:rsidR="00782035" w:rsidRDefault="00530414">
            <w:pPr>
              <w:ind w:left="17"/>
              <w:jc w:val="both"/>
            </w:pPr>
            <w:r>
              <w:rPr>
                <w:b/>
                <w:sz w:val="24"/>
              </w:rPr>
              <w:t>Don</w:t>
            </w:r>
          </w:p>
          <w:p w14:paraId="57E2DE37" w14:textId="77777777" w:rsidR="00782035" w:rsidRDefault="00530414">
            <w:pPr>
              <w:ind w:left="18"/>
              <w:jc w:val="center"/>
            </w:pPr>
            <w:r>
              <w:rPr>
                <w:b/>
                <w:sz w:val="24"/>
              </w:rPr>
              <w:t xml:space="preserve">'t </w:t>
            </w:r>
          </w:p>
          <w:p w14:paraId="3573BBB9" w14:textId="77777777" w:rsidR="00782035" w:rsidRDefault="00530414">
            <w:pPr>
              <w:jc w:val="center"/>
            </w:pPr>
            <w:r>
              <w:rPr>
                <w:b/>
                <w:sz w:val="24"/>
              </w:rPr>
              <w:t xml:space="preserve">kno w </w:t>
            </w:r>
          </w:p>
        </w:tc>
      </w:tr>
      <w:tr w:rsidR="00782035" w14:paraId="6270B70C" w14:textId="77777777" w:rsidTr="00CA249E">
        <w:trPr>
          <w:trHeight w:val="518"/>
        </w:trPr>
        <w:tc>
          <w:tcPr>
            <w:tcW w:w="4630" w:type="dxa"/>
            <w:tcBorders>
              <w:top w:val="single" w:sz="4" w:space="0" w:color="000000"/>
              <w:left w:val="single" w:sz="4" w:space="0" w:color="000000"/>
              <w:bottom w:val="single" w:sz="4" w:space="0" w:color="000000"/>
              <w:right w:val="single" w:sz="4" w:space="0" w:color="000000"/>
            </w:tcBorders>
          </w:tcPr>
          <w:p w14:paraId="6AD30BD1" w14:textId="77777777" w:rsidR="00782035" w:rsidRDefault="00530414">
            <w:r>
              <w:t xml:space="preserve">Coherent with EU company law </w:t>
            </w:r>
          </w:p>
        </w:tc>
        <w:tc>
          <w:tcPr>
            <w:tcW w:w="668" w:type="dxa"/>
            <w:tcBorders>
              <w:top w:val="single" w:sz="4" w:space="0" w:color="000000"/>
              <w:left w:val="single" w:sz="4" w:space="0" w:color="000000"/>
              <w:bottom w:val="single" w:sz="4" w:space="0" w:color="000000"/>
              <w:right w:val="single" w:sz="4" w:space="0" w:color="000000"/>
            </w:tcBorders>
            <w:vAlign w:val="center"/>
          </w:tcPr>
          <w:p w14:paraId="3D793B06" w14:textId="77777777" w:rsidR="00782035" w:rsidRDefault="00530414">
            <w:pPr>
              <w:ind w:left="118"/>
            </w:pPr>
            <w:r>
              <w:rPr>
                <w:rFonts w:ascii="Wingdings" w:eastAsia="Wingdings" w:hAnsi="Wingdings" w:cs="Wingdings"/>
                <w:sz w:val="24"/>
              </w:rPr>
              <w:t></w:t>
            </w:r>
            <w:r>
              <w:rPr>
                <w:sz w:val="24"/>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6EDA36CF" w14:textId="77777777" w:rsidR="00782035" w:rsidRDefault="00530414">
            <w:pPr>
              <w:ind w:left="120"/>
            </w:pPr>
            <w:r>
              <w:rPr>
                <w:rFonts w:ascii="Wingdings" w:eastAsia="Wingdings" w:hAnsi="Wingdings" w:cs="Wingdings"/>
                <w:sz w:val="24"/>
              </w:rPr>
              <w:t></w:t>
            </w:r>
            <w:r>
              <w:rPr>
                <w:sz w:val="24"/>
              </w:rPr>
              <w:t xml:space="preserve"> </w:t>
            </w:r>
          </w:p>
        </w:tc>
        <w:tc>
          <w:tcPr>
            <w:tcW w:w="672" w:type="dxa"/>
            <w:tcBorders>
              <w:top w:val="single" w:sz="4" w:space="0" w:color="000000"/>
              <w:left w:val="single" w:sz="4" w:space="0" w:color="000000"/>
              <w:bottom w:val="single" w:sz="4" w:space="0" w:color="000000"/>
              <w:right w:val="single" w:sz="4" w:space="0" w:color="000000"/>
            </w:tcBorders>
            <w:vAlign w:val="center"/>
          </w:tcPr>
          <w:p w14:paraId="4475970A" w14:textId="77777777" w:rsidR="00782035" w:rsidRDefault="00530414">
            <w:pPr>
              <w:ind w:left="120"/>
            </w:pPr>
            <w:r>
              <w:rPr>
                <w:rFonts w:ascii="Wingdings" w:eastAsia="Wingdings" w:hAnsi="Wingdings" w:cs="Wingdings"/>
                <w:sz w:val="24"/>
              </w:rPr>
              <w:t></w:t>
            </w:r>
            <w:r>
              <w:rPr>
                <w:sz w:val="24"/>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6E302D93" w14:textId="77777777" w:rsidR="00782035" w:rsidRDefault="009E55F3">
            <w:pPr>
              <w:ind w:left="119"/>
            </w:pPr>
            <w:r>
              <w:rPr>
                <w:rFonts w:ascii="Wingdings" w:eastAsia="Wingdings" w:hAnsi="Wingdings" w:cs="Wingdings"/>
                <w:sz w:val="24"/>
              </w:rPr>
              <w:t></w:t>
            </w:r>
            <w:r w:rsidR="00530414">
              <w:rPr>
                <w:sz w:val="24"/>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49516387" w14:textId="77777777" w:rsidR="00782035" w:rsidRDefault="00530414">
            <w:pPr>
              <w:ind w:left="119"/>
            </w:pPr>
            <w:r>
              <w:rPr>
                <w:rFonts w:ascii="Wingdings" w:eastAsia="Wingdings" w:hAnsi="Wingdings" w:cs="Wingdings"/>
                <w:sz w:val="24"/>
              </w:rPr>
              <w:t></w:t>
            </w:r>
            <w:r>
              <w:rPr>
                <w:sz w:val="24"/>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2640716" w14:textId="77777777" w:rsidR="00782035" w:rsidRDefault="00BD389D">
            <w:pPr>
              <w:ind w:left="115"/>
            </w:pPr>
            <w:r>
              <w:rPr>
                <w:rFonts w:ascii="Wingdings" w:eastAsia="Wingdings" w:hAnsi="Wingdings" w:cs="Wingdings"/>
                <w:sz w:val="24"/>
              </w:rPr>
              <w:sym w:font="Wingdings" w:char="F078"/>
            </w:r>
            <w:r w:rsidR="00530414">
              <w:rPr>
                <w:sz w:val="24"/>
              </w:rPr>
              <w:t xml:space="preserve"> </w:t>
            </w:r>
          </w:p>
        </w:tc>
      </w:tr>
      <w:tr w:rsidR="00782035" w14:paraId="058FA8F6" w14:textId="77777777" w:rsidTr="00CA249E">
        <w:trPr>
          <w:trHeight w:val="596"/>
        </w:trPr>
        <w:tc>
          <w:tcPr>
            <w:tcW w:w="4630" w:type="dxa"/>
            <w:tcBorders>
              <w:top w:val="single" w:sz="4" w:space="0" w:color="000000"/>
              <w:left w:val="single" w:sz="4" w:space="0" w:color="000000"/>
              <w:bottom w:val="single" w:sz="4" w:space="0" w:color="000000"/>
              <w:right w:val="single" w:sz="4" w:space="0" w:color="000000"/>
            </w:tcBorders>
          </w:tcPr>
          <w:p w14:paraId="192B4252" w14:textId="77777777" w:rsidR="00782035" w:rsidRDefault="00530414">
            <w:r>
              <w:rPr>
                <w:sz w:val="24"/>
              </w:rPr>
              <w:t xml:space="preserve">Coherent </w:t>
            </w:r>
            <w:r>
              <w:rPr>
                <w:sz w:val="24"/>
              </w:rPr>
              <w:tab/>
              <w:t xml:space="preserve">with </w:t>
            </w:r>
            <w:r>
              <w:rPr>
                <w:sz w:val="24"/>
              </w:rPr>
              <w:tab/>
              <w:t xml:space="preserve">the </w:t>
            </w:r>
            <w:r>
              <w:rPr>
                <w:sz w:val="24"/>
              </w:rPr>
              <w:tab/>
              <w:t xml:space="preserve">shareholders' rights directive </w:t>
            </w:r>
          </w:p>
        </w:tc>
        <w:tc>
          <w:tcPr>
            <w:tcW w:w="668" w:type="dxa"/>
            <w:tcBorders>
              <w:top w:val="single" w:sz="4" w:space="0" w:color="000000"/>
              <w:left w:val="single" w:sz="4" w:space="0" w:color="000000"/>
              <w:bottom w:val="single" w:sz="4" w:space="0" w:color="000000"/>
              <w:right w:val="single" w:sz="4" w:space="0" w:color="000000"/>
            </w:tcBorders>
            <w:vAlign w:val="center"/>
          </w:tcPr>
          <w:p w14:paraId="2B9BFA0A" w14:textId="77777777" w:rsidR="00782035" w:rsidRDefault="00530414">
            <w:pPr>
              <w:ind w:left="118"/>
            </w:pPr>
            <w:r>
              <w:rPr>
                <w:rFonts w:ascii="Wingdings" w:eastAsia="Wingdings" w:hAnsi="Wingdings" w:cs="Wingdings"/>
                <w:sz w:val="24"/>
              </w:rPr>
              <w:t></w:t>
            </w:r>
            <w:r>
              <w:rPr>
                <w:sz w:val="24"/>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19D41898" w14:textId="77777777" w:rsidR="00782035" w:rsidRDefault="00530414">
            <w:pPr>
              <w:ind w:left="120"/>
            </w:pPr>
            <w:r>
              <w:rPr>
                <w:rFonts w:ascii="Wingdings" w:eastAsia="Wingdings" w:hAnsi="Wingdings" w:cs="Wingdings"/>
                <w:sz w:val="24"/>
              </w:rPr>
              <w:t></w:t>
            </w:r>
            <w:r>
              <w:rPr>
                <w:sz w:val="24"/>
              </w:rPr>
              <w:t xml:space="preserve"> </w:t>
            </w:r>
          </w:p>
        </w:tc>
        <w:tc>
          <w:tcPr>
            <w:tcW w:w="672" w:type="dxa"/>
            <w:tcBorders>
              <w:top w:val="single" w:sz="4" w:space="0" w:color="000000"/>
              <w:left w:val="single" w:sz="4" w:space="0" w:color="000000"/>
              <w:bottom w:val="single" w:sz="4" w:space="0" w:color="000000"/>
              <w:right w:val="single" w:sz="4" w:space="0" w:color="000000"/>
            </w:tcBorders>
            <w:vAlign w:val="center"/>
          </w:tcPr>
          <w:p w14:paraId="78C03337" w14:textId="77777777" w:rsidR="00782035" w:rsidRDefault="00530414">
            <w:pPr>
              <w:ind w:left="120"/>
            </w:pPr>
            <w:r>
              <w:rPr>
                <w:rFonts w:ascii="Wingdings" w:eastAsia="Wingdings" w:hAnsi="Wingdings" w:cs="Wingdings"/>
                <w:sz w:val="24"/>
              </w:rPr>
              <w:t></w:t>
            </w:r>
            <w:r>
              <w:rPr>
                <w:sz w:val="24"/>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0079C76F" w14:textId="77777777" w:rsidR="00782035" w:rsidRDefault="009E55F3">
            <w:pPr>
              <w:ind w:left="119"/>
            </w:pPr>
            <w:r>
              <w:rPr>
                <w:rFonts w:ascii="Wingdings" w:eastAsia="Wingdings" w:hAnsi="Wingdings" w:cs="Wingdings"/>
                <w:sz w:val="24"/>
              </w:rPr>
              <w:t></w:t>
            </w:r>
            <w:r w:rsidR="00530414">
              <w:rPr>
                <w:sz w:val="24"/>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5AE4A9F1" w14:textId="77777777" w:rsidR="00782035" w:rsidRDefault="00530414">
            <w:pPr>
              <w:ind w:left="119"/>
            </w:pPr>
            <w:r>
              <w:rPr>
                <w:rFonts w:ascii="Wingdings" w:eastAsia="Wingdings" w:hAnsi="Wingdings" w:cs="Wingdings"/>
                <w:sz w:val="24"/>
              </w:rPr>
              <w:t></w:t>
            </w:r>
            <w:r>
              <w:rPr>
                <w:sz w:val="24"/>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1585A5F" w14:textId="77777777" w:rsidR="00782035" w:rsidRDefault="00BD389D">
            <w:pPr>
              <w:ind w:left="115"/>
            </w:pPr>
            <w:r>
              <w:rPr>
                <w:rFonts w:ascii="Wingdings" w:eastAsia="Wingdings" w:hAnsi="Wingdings" w:cs="Wingdings"/>
                <w:sz w:val="24"/>
              </w:rPr>
              <w:sym w:font="Wingdings" w:char="F078"/>
            </w:r>
            <w:r w:rsidR="00530414">
              <w:rPr>
                <w:sz w:val="24"/>
              </w:rPr>
              <w:t xml:space="preserve"> </w:t>
            </w:r>
          </w:p>
        </w:tc>
      </w:tr>
      <w:tr w:rsidR="00782035" w14:paraId="7C8E1D9F" w14:textId="77777777" w:rsidTr="00CA249E">
        <w:trPr>
          <w:trHeight w:val="888"/>
        </w:trPr>
        <w:tc>
          <w:tcPr>
            <w:tcW w:w="4630" w:type="dxa"/>
            <w:tcBorders>
              <w:top w:val="single" w:sz="4" w:space="0" w:color="000000"/>
              <w:left w:val="single" w:sz="4" w:space="0" w:color="000000"/>
              <w:bottom w:val="single" w:sz="4" w:space="0" w:color="000000"/>
              <w:right w:val="single" w:sz="4" w:space="0" w:color="000000"/>
            </w:tcBorders>
          </w:tcPr>
          <w:p w14:paraId="73518C8D" w14:textId="77777777" w:rsidR="00782035" w:rsidRDefault="00530414">
            <w:pPr>
              <w:ind w:right="54"/>
              <w:jc w:val="both"/>
            </w:pPr>
            <w:r>
              <w:rPr>
                <w:sz w:val="24"/>
              </w:rPr>
              <w:t>Coherent with the obligation to disclose managers' transactions under Article 19 of the Market Abuse Regulation</w:t>
            </w:r>
            <w:r>
              <w:rPr>
                <w:sz w:val="24"/>
                <w:vertAlign w:val="superscript"/>
              </w:rPr>
              <w:footnoteReference w:id="20"/>
            </w:r>
            <w:r>
              <w:rPr>
                <w:sz w:val="24"/>
              </w:rPr>
              <w:t xml:space="preserve"> </w:t>
            </w:r>
          </w:p>
        </w:tc>
        <w:tc>
          <w:tcPr>
            <w:tcW w:w="668" w:type="dxa"/>
            <w:tcBorders>
              <w:top w:val="single" w:sz="4" w:space="0" w:color="000000"/>
              <w:left w:val="single" w:sz="4" w:space="0" w:color="000000"/>
              <w:bottom w:val="single" w:sz="4" w:space="0" w:color="000000"/>
              <w:right w:val="single" w:sz="4" w:space="0" w:color="000000"/>
            </w:tcBorders>
            <w:vAlign w:val="center"/>
          </w:tcPr>
          <w:p w14:paraId="1A89FD5A" w14:textId="77777777" w:rsidR="00782035" w:rsidRDefault="00530414">
            <w:pPr>
              <w:ind w:left="118"/>
            </w:pPr>
            <w:r>
              <w:rPr>
                <w:rFonts w:ascii="Wingdings" w:eastAsia="Wingdings" w:hAnsi="Wingdings" w:cs="Wingdings"/>
                <w:sz w:val="24"/>
              </w:rPr>
              <w:t></w:t>
            </w:r>
            <w:r>
              <w:rPr>
                <w:sz w:val="24"/>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3AC9308D" w14:textId="77777777" w:rsidR="00782035" w:rsidRDefault="00530414">
            <w:pPr>
              <w:ind w:left="120"/>
            </w:pPr>
            <w:r>
              <w:rPr>
                <w:rFonts w:ascii="Wingdings" w:eastAsia="Wingdings" w:hAnsi="Wingdings" w:cs="Wingdings"/>
                <w:sz w:val="24"/>
              </w:rPr>
              <w:t></w:t>
            </w:r>
            <w:r>
              <w:rPr>
                <w:sz w:val="24"/>
              </w:rPr>
              <w:t xml:space="preserve"> </w:t>
            </w:r>
          </w:p>
        </w:tc>
        <w:tc>
          <w:tcPr>
            <w:tcW w:w="672" w:type="dxa"/>
            <w:tcBorders>
              <w:top w:val="single" w:sz="4" w:space="0" w:color="000000"/>
              <w:left w:val="single" w:sz="4" w:space="0" w:color="000000"/>
              <w:bottom w:val="single" w:sz="4" w:space="0" w:color="000000"/>
              <w:right w:val="single" w:sz="4" w:space="0" w:color="000000"/>
            </w:tcBorders>
            <w:vAlign w:val="center"/>
          </w:tcPr>
          <w:p w14:paraId="5358564E" w14:textId="77777777" w:rsidR="00782035" w:rsidRDefault="00530414">
            <w:pPr>
              <w:ind w:left="120"/>
            </w:pPr>
            <w:r>
              <w:rPr>
                <w:rFonts w:ascii="Wingdings" w:eastAsia="Wingdings" w:hAnsi="Wingdings" w:cs="Wingdings"/>
                <w:sz w:val="24"/>
              </w:rPr>
              <w:t></w:t>
            </w:r>
            <w:r>
              <w:rPr>
                <w:sz w:val="24"/>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7EF3DA4E" w14:textId="77777777" w:rsidR="00782035" w:rsidRDefault="009E55F3" w:rsidP="00CA249E">
            <w:pPr>
              <w:ind w:left="120"/>
            </w:pPr>
            <w:r>
              <w:rPr>
                <w:rFonts w:ascii="Wingdings" w:eastAsia="Wingdings" w:hAnsi="Wingdings" w:cs="Wingdings"/>
                <w:sz w:val="24"/>
              </w:rPr>
              <w:t></w:t>
            </w:r>
            <w:r w:rsidR="00530414">
              <w:rPr>
                <w:sz w:val="24"/>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6C0AD8B8" w14:textId="77777777" w:rsidR="00782035" w:rsidRDefault="00530414">
            <w:pPr>
              <w:ind w:left="119"/>
            </w:pPr>
            <w:r>
              <w:rPr>
                <w:rFonts w:ascii="Wingdings" w:eastAsia="Wingdings" w:hAnsi="Wingdings" w:cs="Wingdings"/>
                <w:sz w:val="24"/>
              </w:rPr>
              <w:t></w:t>
            </w:r>
            <w:r>
              <w:rPr>
                <w:sz w:val="24"/>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7290ABE" w14:textId="77777777" w:rsidR="00782035" w:rsidRDefault="00BD389D" w:rsidP="00CA249E">
            <w:pPr>
              <w:ind w:left="120"/>
            </w:pPr>
            <w:r>
              <w:rPr>
                <w:rFonts w:ascii="Wingdings" w:eastAsia="Wingdings" w:hAnsi="Wingdings" w:cs="Wingdings"/>
                <w:sz w:val="24"/>
              </w:rPr>
              <w:sym w:font="Wingdings" w:char="F078"/>
            </w:r>
            <w:r w:rsidR="00530414">
              <w:rPr>
                <w:sz w:val="24"/>
              </w:rPr>
              <w:t xml:space="preserve"> </w:t>
            </w:r>
          </w:p>
        </w:tc>
      </w:tr>
      <w:tr w:rsidR="00782035" w14:paraId="41B43D6A" w14:textId="77777777" w:rsidTr="00CA249E">
        <w:trPr>
          <w:trHeight w:val="828"/>
        </w:trPr>
        <w:tc>
          <w:tcPr>
            <w:tcW w:w="4630" w:type="dxa"/>
            <w:tcBorders>
              <w:top w:val="single" w:sz="4" w:space="0" w:color="000000"/>
              <w:left w:val="single" w:sz="4" w:space="0" w:color="000000"/>
              <w:bottom w:val="single" w:sz="4" w:space="0" w:color="000000"/>
              <w:right w:val="single" w:sz="4" w:space="0" w:color="000000"/>
            </w:tcBorders>
          </w:tcPr>
          <w:p w14:paraId="73134DAD" w14:textId="77777777" w:rsidR="00782035" w:rsidRDefault="00530414">
            <w:r>
              <w:t xml:space="preserve">Coherent with other EU legislation – please specify </w:t>
            </w:r>
          </w:p>
        </w:tc>
        <w:tc>
          <w:tcPr>
            <w:tcW w:w="668" w:type="dxa"/>
            <w:tcBorders>
              <w:top w:val="single" w:sz="4" w:space="0" w:color="000000"/>
              <w:left w:val="single" w:sz="4" w:space="0" w:color="000000"/>
              <w:bottom w:val="single" w:sz="4" w:space="0" w:color="000000"/>
              <w:right w:val="single" w:sz="4" w:space="0" w:color="000000"/>
            </w:tcBorders>
            <w:vAlign w:val="center"/>
          </w:tcPr>
          <w:p w14:paraId="4697DBDC" w14:textId="77777777" w:rsidR="00782035" w:rsidRDefault="00530414">
            <w:pPr>
              <w:ind w:left="118"/>
            </w:pPr>
            <w:r>
              <w:rPr>
                <w:rFonts w:ascii="Wingdings" w:eastAsia="Wingdings" w:hAnsi="Wingdings" w:cs="Wingdings"/>
                <w:sz w:val="24"/>
              </w:rPr>
              <w:t></w:t>
            </w:r>
            <w:r>
              <w:rPr>
                <w:sz w:val="24"/>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4ADA640F" w14:textId="77777777" w:rsidR="00782035" w:rsidRDefault="00530414">
            <w:pPr>
              <w:ind w:left="120"/>
            </w:pPr>
            <w:r>
              <w:rPr>
                <w:rFonts w:ascii="Wingdings" w:eastAsia="Wingdings" w:hAnsi="Wingdings" w:cs="Wingdings"/>
                <w:sz w:val="24"/>
              </w:rPr>
              <w:t></w:t>
            </w:r>
            <w:r>
              <w:rPr>
                <w:sz w:val="24"/>
              </w:rPr>
              <w:t xml:space="preserve"> </w:t>
            </w:r>
          </w:p>
        </w:tc>
        <w:tc>
          <w:tcPr>
            <w:tcW w:w="672" w:type="dxa"/>
            <w:tcBorders>
              <w:top w:val="single" w:sz="4" w:space="0" w:color="000000"/>
              <w:left w:val="single" w:sz="4" w:space="0" w:color="000000"/>
              <w:bottom w:val="single" w:sz="4" w:space="0" w:color="000000"/>
              <w:right w:val="single" w:sz="4" w:space="0" w:color="000000"/>
            </w:tcBorders>
            <w:vAlign w:val="center"/>
          </w:tcPr>
          <w:p w14:paraId="373D64D2" w14:textId="77777777" w:rsidR="00782035" w:rsidRDefault="00530414">
            <w:pPr>
              <w:ind w:left="120"/>
            </w:pPr>
            <w:r>
              <w:rPr>
                <w:rFonts w:ascii="Wingdings" w:eastAsia="Wingdings" w:hAnsi="Wingdings" w:cs="Wingdings"/>
                <w:sz w:val="24"/>
              </w:rPr>
              <w:t></w:t>
            </w:r>
            <w:r>
              <w:rPr>
                <w:sz w:val="24"/>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4951B02B" w14:textId="77777777" w:rsidR="00782035" w:rsidRDefault="00530414" w:rsidP="00CA249E">
            <w:pPr>
              <w:ind w:left="120"/>
            </w:pPr>
            <w:r>
              <w:rPr>
                <w:rFonts w:ascii="Wingdings" w:eastAsia="Wingdings" w:hAnsi="Wingdings" w:cs="Wingdings"/>
                <w:sz w:val="24"/>
              </w:rPr>
              <w:t></w:t>
            </w:r>
            <w:r>
              <w:rPr>
                <w:sz w:val="24"/>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5DE04054" w14:textId="77777777" w:rsidR="00782035" w:rsidRDefault="00530414">
            <w:pPr>
              <w:ind w:left="119"/>
            </w:pPr>
            <w:r>
              <w:rPr>
                <w:rFonts w:ascii="Wingdings" w:eastAsia="Wingdings" w:hAnsi="Wingdings" w:cs="Wingdings"/>
                <w:sz w:val="24"/>
              </w:rPr>
              <w:t></w:t>
            </w:r>
            <w:r>
              <w:rPr>
                <w:sz w:val="24"/>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F10C721" w14:textId="77777777" w:rsidR="00782035" w:rsidRDefault="00BD389D" w:rsidP="00CA249E">
            <w:pPr>
              <w:ind w:left="120"/>
            </w:pPr>
            <w:r>
              <w:rPr>
                <w:rFonts w:ascii="Wingdings" w:eastAsia="Wingdings" w:hAnsi="Wingdings" w:cs="Wingdings"/>
                <w:sz w:val="24"/>
              </w:rPr>
              <w:sym w:font="Wingdings" w:char="F078"/>
            </w:r>
            <w:r w:rsidR="00530414">
              <w:rPr>
                <w:sz w:val="24"/>
              </w:rPr>
              <w:t xml:space="preserve"> </w:t>
            </w:r>
          </w:p>
        </w:tc>
      </w:tr>
    </w:tbl>
    <w:p w14:paraId="3AA4F23C" w14:textId="77777777" w:rsidR="00782035" w:rsidRDefault="00530414">
      <w:pPr>
        <w:spacing w:after="232" w:line="268" w:lineRule="auto"/>
        <w:ind w:left="-5" w:hanging="10"/>
      </w:pPr>
      <w:r>
        <w:rPr>
          <w:sz w:val="20"/>
        </w:rPr>
        <w:t xml:space="preserve">(1= totally disagree, 2= mostly disagree, 3= partially disagree and partially agree, 4= mostly agree, 5= totally agree) </w:t>
      </w:r>
    </w:p>
    <w:p w14:paraId="64EDC2C2" w14:textId="77777777" w:rsidR="00782035" w:rsidRDefault="00530414">
      <w:pPr>
        <w:spacing w:after="0"/>
      </w:pPr>
      <w:r>
        <w:rPr>
          <w:sz w:val="24"/>
        </w:rPr>
        <w:t xml:space="preserve"> </w:t>
      </w:r>
    </w:p>
    <w:p w14:paraId="105579F3" w14:textId="77777777" w:rsidR="00782035" w:rsidRDefault="00530414">
      <w:pPr>
        <w:spacing w:after="5" w:line="250" w:lineRule="auto"/>
        <w:ind w:left="-5" w:right="51" w:hanging="10"/>
        <w:jc w:val="both"/>
      </w:pPr>
      <w:r>
        <w:rPr>
          <w:sz w:val="24"/>
        </w:rPr>
        <w:t xml:space="preserve">Please explain your response and substantiate it with evidence or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7CEB0ED2"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3A342137" w14:textId="77777777" w:rsidR="00782035" w:rsidRDefault="00782035"/>
        </w:tc>
      </w:tr>
    </w:tbl>
    <w:p w14:paraId="60A4984E" w14:textId="77777777" w:rsidR="00782035" w:rsidRDefault="00530414">
      <w:pPr>
        <w:spacing w:after="54"/>
      </w:pPr>
      <w:r>
        <w:t xml:space="preserve"> </w:t>
      </w:r>
    </w:p>
    <w:p w14:paraId="2573D8A8" w14:textId="77777777" w:rsidR="00782035" w:rsidRDefault="00530414">
      <w:pPr>
        <w:numPr>
          <w:ilvl w:val="0"/>
          <w:numId w:val="21"/>
        </w:numPr>
        <w:spacing w:after="5" w:line="250" w:lineRule="auto"/>
        <w:ind w:right="53" w:hanging="360"/>
        <w:jc w:val="both"/>
      </w:pPr>
      <w:r>
        <w:t xml:space="preserve">As regards the following areas, did you identify a lack of coherence of legislation from one Member State to another that could jeopardize to some extent the objectives of investor protection, integrated capital markets and cross-border investment? </w:t>
      </w:r>
    </w:p>
    <w:p w14:paraId="684B6338" w14:textId="77777777" w:rsidR="00782035" w:rsidRDefault="00530414">
      <w:pPr>
        <w:spacing w:after="0"/>
        <w:ind w:left="360"/>
      </w:pPr>
      <w:r>
        <w:t xml:space="preserve"> </w:t>
      </w:r>
    </w:p>
    <w:p w14:paraId="2F2A5268" w14:textId="77777777" w:rsidR="00782035" w:rsidRDefault="00530414">
      <w:pPr>
        <w:numPr>
          <w:ilvl w:val="0"/>
          <w:numId w:val="22"/>
        </w:numPr>
        <w:spacing w:after="43" w:line="250" w:lineRule="auto"/>
        <w:ind w:right="53" w:hanging="720"/>
        <w:jc w:val="both"/>
      </w:pPr>
      <w:r>
        <w:t xml:space="preserve">Yearly and half-yearly financial information </w:t>
      </w:r>
    </w:p>
    <w:p w14:paraId="05A82B50" w14:textId="77777777" w:rsidR="00782035" w:rsidRDefault="00530414">
      <w:pPr>
        <w:numPr>
          <w:ilvl w:val="0"/>
          <w:numId w:val="22"/>
        </w:numPr>
        <w:spacing w:after="304" w:line="250" w:lineRule="auto"/>
        <w:ind w:right="53" w:hanging="720"/>
        <w:jc w:val="both"/>
      </w:pPr>
      <w:r>
        <w:t xml:space="preserve">On-going information on major holdings of voting rights </w:t>
      </w:r>
    </w:p>
    <w:p w14:paraId="1F925323" w14:textId="77777777" w:rsidR="00782035" w:rsidRDefault="00530414">
      <w:pPr>
        <w:numPr>
          <w:ilvl w:val="0"/>
          <w:numId w:val="22"/>
        </w:numPr>
        <w:spacing w:after="211" w:line="250" w:lineRule="auto"/>
        <w:ind w:right="53" w:hanging="720"/>
        <w:jc w:val="both"/>
      </w:pPr>
      <w:r>
        <w:rPr>
          <w:sz w:val="24"/>
        </w:rPr>
        <w:t xml:space="preserve">Ad hoc information disclosed pursuant to the Market Abuse Directive </w:t>
      </w:r>
    </w:p>
    <w:p w14:paraId="4B8C2C99" w14:textId="77777777" w:rsidR="00782035" w:rsidRDefault="00530414">
      <w:pPr>
        <w:numPr>
          <w:ilvl w:val="0"/>
          <w:numId w:val="22"/>
        </w:numPr>
        <w:spacing w:after="165" w:line="250" w:lineRule="auto"/>
        <w:ind w:right="53" w:hanging="720"/>
        <w:jc w:val="both"/>
      </w:pPr>
      <w:r>
        <w:t xml:space="preserve">Administrative sanctions and measures in case of breaches of the Transparency Directive requirements </w:t>
      </w:r>
    </w:p>
    <w:p w14:paraId="5B97BCFA" w14:textId="77777777" w:rsidR="00E20556" w:rsidRDefault="00E20556" w:rsidP="00CA249E">
      <w:pPr>
        <w:spacing w:after="165" w:line="250" w:lineRule="auto"/>
        <w:ind w:right="53"/>
        <w:jc w:val="both"/>
      </w:pPr>
      <w:r>
        <w:rPr>
          <w:rFonts w:ascii="Wingdings" w:eastAsia="Wingdings" w:hAnsi="Wingdings" w:cs="Wingdings"/>
          <w:sz w:val="24"/>
        </w:rPr>
        <w:t></w:t>
      </w:r>
      <w:r>
        <w:rPr>
          <w:rFonts w:ascii="Wingdings" w:eastAsia="Wingdings" w:hAnsi="Wingdings" w:cs="Wingdings"/>
          <w:sz w:val="24"/>
        </w:rPr>
        <w:t></w:t>
      </w:r>
      <w:r>
        <w:t>Don’t know/ no opinion/ not relevant</w:t>
      </w:r>
    </w:p>
    <w:p w14:paraId="6739A307" w14:textId="77777777" w:rsidR="00782035" w:rsidRDefault="00530414">
      <w:pPr>
        <w:spacing w:after="5" w:line="250" w:lineRule="auto"/>
        <w:ind w:left="-5" w:right="51" w:hanging="10"/>
        <w:jc w:val="both"/>
      </w:pPr>
      <w:r>
        <w:rPr>
          <w:sz w:val="24"/>
        </w:rPr>
        <w:t xml:space="preserve">Please explain your response and substantiate it with evidence or concrete examples. </w:t>
      </w:r>
    </w:p>
    <w:p w14:paraId="29302613" w14:textId="77777777" w:rsidR="00782035" w:rsidRDefault="00530414">
      <w:pPr>
        <w:spacing w:after="0"/>
      </w:pPr>
      <w:r>
        <w:rPr>
          <w:sz w:val="24"/>
        </w:rPr>
        <w:t xml:space="preserve">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0052F424"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37317B46" w14:textId="77777777" w:rsidR="00020E5B" w:rsidRDefault="00020E5B"/>
        </w:tc>
      </w:tr>
    </w:tbl>
    <w:p w14:paraId="096CB60A" w14:textId="77777777" w:rsidR="00782035" w:rsidRDefault="00530414">
      <w:pPr>
        <w:spacing w:after="53"/>
        <w:ind w:left="360"/>
      </w:pPr>
      <w:r>
        <w:t xml:space="preserve"> </w:t>
      </w:r>
    </w:p>
    <w:p w14:paraId="2A905083" w14:textId="77777777" w:rsidR="00782035" w:rsidRDefault="00530414">
      <w:pPr>
        <w:spacing w:after="5" w:line="250" w:lineRule="auto"/>
        <w:ind w:left="345" w:right="53" w:hanging="360"/>
        <w:jc w:val="both"/>
      </w:pPr>
      <w:r>
        <w:t>30.</w:t>
      </w:r>
      <w:r>
        <w:rPr>
          <w:rFonts w:ascii="Arial" w:eastAsia="Arial" w:hAnsi="Arial" w:cs="Arial"/>
        </w:rPr>
        <w:t xml:space="preserve"> </w:t>
      </w:r>
      <w:r>
        <w:t xml:space="preserve">Should anything be done to improve public reporting by listed companies (documents, information, frequency, access, harmonisation, simplification)?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6CDE23ED"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7D6D8040" w14:textId="77777777" w:rsidR="00020E5B" w:rsidRDefault="00020E5B" w:rsidP="00E61271"/>
        </w:tc>
      </w:tr>
    </w:tbl>
    <w:p w14:paraId="21152952" w14:textId="77777777" w:rsidR="00782035" w:rsidRDefault="00530414">
      <w:pPr>
        <w:spacing w:after="0"/>
      </w:pPr>
      <w:r>
        <w:rPr>
          <w:sz w:val="24"/>
        </w:rPr>
        <w:t xml:space="preserve"> </w:t>
      </w:r>
      <w:r>
        <w:rPr>
          <w:sz w:val="24"/>
        </w:rPr>
        <w:tab/>
      </w:r>
      <w:r>
        <w:rPr>
          <w:b/>
          <w:sz w:val="32"/>
        </w:rPr>
        <w:t xml:space="preserve"> </w:t>
      </w:r>
    </w:p>
    <w:p w14:paraId="43DEE9C2" w14:textId="77777777" w:rsidR="00782035" w:rsidRDefault="00530414">
      <w:pPr>
        <w:pStyle w:val="Nadpis1"/>
        <w:ind w:left="-5" w:right="33"/>
      </w:pPr>
      <w:r>
        <w:t xml:space="preserve">The EU financial reporting framework for banks and insurance companies </w:t>
      </w:r>
    </w:p>
    <w:p w14:paraId="59BA8F71" w14:textId="77777777" w:rsidR="00782035" w:rsidRDefault="00530414">
      <w:pPr>
        <w:spacing w:after="0"/>
      </w:pPr>
      <w:r>
        <w:t xml:space="preserve"> </w:t>
      </w:r>
    </w:p>
    <w:p w14:paraId="651DC554" w14:textId="77777777" w:rsidR="00782035" w:rsidRDefault="00530414">
      <w:pPr>
        <w:pStyle w:val="Nadpis2"/>
        <w:spacing w:after="18"/>
        <w:ind w:left="-5"/>
      </w:pPr>
      <w:r>
        <w:rPr>
          <w:u w:val="none"/>
        </w:rPr>
        <w:t xml:space="preserve">Bank Accounts Directive (BAD) </w:t>
      </w:r>
    </w:p>
    <w:p w14:paraId="42281B35" w14:textId="77777777" w:rsidR="00782035" w:rsidRDefault="00530414">
      <w:pPr>
        <w:spacing w:after="0"/>
      </w:pPr>
      <w:r>
        <w:t xml:space="preserve"> </w:t>
      </w:r>
    </w:p>
    <w:p w14:paraId="17A8851E" w14:textId="77777777" w:rsidR="00782035" w:rsidRDefault="00530414">
      <w:pPr>
        <w:spacing w:after="231" w:line="250" w:lineRule="auto"/>
        <w:ind w:left="-5" w:right="51" w:hanging="10"/>
        <w:jc w:val="both"/>
      </w:pPr>
      <w:r>
        <w:rPr>
          <w:sz w:val="24"/>
        </w:rPr>
        <w:t xml:space="preserve">All banks (credit institutions) and groups of banks established in the EU - irrespective of their legal form - have to prepare and publish annual financial statements in order to achieve comparability of financial statements.  Member State accounting laws, regulations and standards for the preparation of banks' financial statements must incorporate EU law on bank accounting: the Bank Accounts Directive (BAD) adopted in 1986.  </w:t>
      </w:r>
    </w:p>
    <w:p w14:paraId="3707809A" w14:textId="77777777" w:rsidR="00782035" w:rsidRDefault="00530414">
      <w:pPr>
        <w:spacing w:after="248" w:line="250" w:lineRule="auto"/>
        <w:ind w:left="-5" w:right="51" w:hanging="10"/>
        <w:jc w:val="both"/>
      </w:pPr>
      <w:r>
        <w:rPr>
          <w:sz w:val="24"/>
        </w:rPr>
        <w:t xml:space="preserve">Following the endorsement of IFRS by the EU in 2002 all large banks, accounting for more than 65% of total European banking assets, are obliged to use EU endorsed IFRS for their consolidated financial statements. In addition to the mandatory use of IFRS for the consolidated accounts by listed banks, 15 Member States currently </w:t>
      </w:r>
      <w:r>
        <w:rPr>
          <w:i/>
          <w:sz w:val="24"/>
        </w:rPr>
        <w:t>require</w:t>
      </w:r>
      <w:r>
        <w:rPr>
          <w:sz w:val="24"/>
        </w:rPr>
        <w:t xml:space="preserve"> IFRS for the consolidated accounts of non-listed banks and 12 Member States </w:t>
      </w:r>
      <w:r>
        <w:rPr>
          <w:i/>
          <w:sz w:val="24"/>
        </w:rPr>
        <w:t>require</w:t>
      </w:r>
      <w:r>
        <w:rPr>
          <w:sz w:val="24"/>
        </w:rPr>
        <w:t xml:space="preserve"> IFRS for the individual accounts of non-listed banks instead of national GAAP</w:t>
      </w:r>
      <w:r>
        <w:rPr>
          <w:sz w:val="24"/>
          <w:vertAlign w:val="superscript"/>
        </w:rPr>
        <w:t>21</w:t>
      </w:r>
      <w:r>
        <w:rPr>
          <w:sz w:val="24"/>
        </w:rPr>
        <w:t xml:space="preserve">.  </w:t>
      </w:r>
    </w:p>
    <w:p w14:paraId="35DD7055" w14:textId="77777777" w:rsidR="00782035" w:rsidRDefault="00530414">
      <w:pPr>
        <w:spacing w:after="230" w:line="250" w:lineRule="auto"/>
        <w:ind w:left="-5" w:right="51" w:hanging="10"/>
        <w:jc w:val="both"/>
      </w:pPr>
      <w:r>
        <w:rPr>
          <w:sz w:val="24"/>
        </w:rPr>
        <w:t xml:space="preserve">The use of IFRS has reduced the relevance of the Bank Accounts Directive for achieving harmonised financial statements. The BAD has also lost relevance over time as it has not been updated to include more recent accounting treatments, for example on expected credit losses, (operational) leases or revenues from digital business models.  </w:t>
      </w:r>
    </w:p>
    <w:p w14:paraId="0B2B454C" w14:textId="77777777" w:rsidR="00782035" w:rsidRDefault="00530414">
      <w:pPr>
        <w:spacing w:after="230" w:line="250" w:lineRule="auto"/>
        <w:ind w:left="-5" w:right="51" w:hanging="10"/>
        <w:jc w:val="both"/>
      </w:pPr>
      <w:r>
        <w:rPr>
          <w:sz w:val="24"/>
        </w:rPr>
        <w:t xml:space="preserve">Harmonising banks' financial statements is not only important for the comparability of banks' financial statements. Bank prudential requirements and capital ratios are based on accounting values. Differences between national GAAPs or between national GAAPs and IFRS lead to different prudential outcomes, which hamper the comparability of capital ratios.  </w:t>
      </w:r>
    </w:p>
    <w:p w14:paraId="160E34FA" w14:textId="77777777" w:rsidR="00782035" w:rsidRDefault="00530414">
      <w:pPr>
        <w:pStyle w:val="Nadpis2"/>
        <w:ind w:left="-5"/>
      </w:pPr>
      <w:r>
        <w:t>Questions</w:t>
      </w:r>
      <w:r>
        <w:rPr>
          <w:u w:val="none"/>
        </w:rPr>
        <w:t xml:space="preserve"> </w:t>
      </w:r>
    </w:p>
    <w:p w14:paraId="3A130F6C" w14:textId="77777777" w:rsidR="00782035" w:rsidRDefault="00530414">
      <w:pPr>
        <w:spacing w:after="5" w:line="250" w:lineRule="auto"/>
        <w:ind w:left="-5" w:right="53" w:hanging="10"/>
        <w:jc w:val="both"/>
      </w:pPr>
      <w:r>
        <w:t>31.</w:t>
      </w:r>
      <w:r>
        <w:rPr>
          <w:rFonts w:ascii="Arial" w:eastAsia="Arial" w:hAnsi="Arial" w:cs="Arial"/>
        </w:rPr>
        <w:t xml:space="preserve"> </w:t>
      </w:r>
      <w:r>
        <w:t xml:space="preserve">Do you agree with the following statements: </w:t>
      </w:r>
    </w:p>
    <w:tbl>
      <w:tblPr>
        <w:tblStyle w:val="TableGrid"/>
        <w:tblW w:w="8519" w:type="dxa"/>
        <w:tblInd w:w="-108" w:type="dxa"/>
        <w:tblCellMar>
          <w:top w:w="53" w:type="dxa"/>
          <w:left w:w="108" w:type="dxa"/>
          <w:right w:w="54" w:type="dxa"/>
        </w:tblCellMar>
        <w:tblLook w:val="04A0" w:firstRow="1" w:lastRow="0" w:firstColumn="1" w:lastColumn="0" w:noHBand="0" w:noVBand="1"/>
      </w:tblPr>
      <w:tblGrid>
        <w:gridCol w:w="4612"/>
        <w:gridCol w:w="527"/>
        <w:gridCol w:w="529"/>
        <w:gridCol w:w="527"/>
        <w:gridCol w:w="530"/>
        <w:gridCol w:w="654"/>
        <w:gridCol w:w="1140"/>
      </w:tblGrid>
      <w:tr w:rsidR="00782035" w14:paraId="175A5774" w14:textId="77777777">
        <w:trPr>
          <w:trHeight w:val="862"/>
        </w:trPr>
        <w:tc>
          <w:tcPr>
            <w:tcW w:w="4612" w:type="dxa"/>
            <w:tcBorders>
              <w:top w:val="single" w:sz="4" w:space="0" w:color="000000"/>
              <w:left w:val="single" w:sz="4" w:space="0" w:color="000000"/>
              <w:bottom w:val="single" w:sz="4" w:space="0" w:color="000000"/>
              <w:right w:val="single" w:sz="4" w:space="0" w:color="000000"/>
            </w:tcBorders>
            <w:vAlign w:val="center"/>
          </w:tcPr>
          <w:p w14:paraId="08436958" w14:textId="77777777" w:rsidR="00782035" w:rsidRDefault="00530414">
            <w:pPr>
              <w:jc w:val="both"/>
            </w:pPr>
            <w:r>
              <w:rPr>
                <w:sz w:val="24"/>
              </w:rPr>
              <w:t xml:space="preserve">The BAD is still sufficiently </w:t>
            </w:r>
            <w:r>
              <w:rPr>
                <w:b/>
                <w:sz w:val="24"/>
              </w:rPr>
              <w:t>effective</w:t>
            </w:r>
            <w:r>
              <w:rPr>
                <w:sz w:val="24"/>
              </w:rPr>
              <w:t xml:space="preserve"> to meet the objective of comparability </w:t>
            </w:r>
          </w:p>
        </w:tc>
        <w:tc>
          <w:tcPr>
            <w:tcW w:w="527" w:type="dxa"/>
            <w:tcBorders>
              <w:top w:val="single" w:sz="4" w:space="0" w:color="000000"/>
              <w:left w:val="single" w:sz="4" w:space="0" w:color="000000"/>
              <w:bottom w:val="single" w:sz="4" w:space="0" w:color="000000"/>
              <w:right w:val="single" w:sz="4" w:space="0" w:color="000000"/>
            </w:tcBorders>
            <w:vAlign w:val="center"/>
          </w:tcPr>
          <w:p w14:paraId="1D2D16E8" w14:textId="77777777" w:rsidR="00782035" w:rsidRDefault="00530414">
            <w:pPr>
              <w:ind w:right="56"/>
              <w:jc w:val="center"/>
            </w:pPr>
            <w:r>
              <w:rPr>
                <w:b/>
                <w:sz w:val="24"/>
              </w:rPr>
              <w:t xml:space="preserve">1 </w:t>
            </w:r>
          </w:p>
          <w:p w14:paraId="65D49620" w14:textId="77777777" w:rsidR="00782035" w:rsidRDefault="00530414">
            <w:pPr>
              <w:ind w:left="48"/>
            </w:pPr>
            <w:r>
              <w:rPr>
                <w:rFonts w:ascii="Wingdings" w:eastAsia="Wingdings" w:hAnsi="Wingdings" w:cs="Wingdings"/>
                <w:sz w:val="24"/>
              </w:rPr>
              <w:t></w:t>
            </w:r>
            <w:r>
              <w:rPr>
                <w:b/>
                <w:sz w:val="24"/>
              </w:rPr>
              <w:t xml:space="preserve"> </w:t>
            </w:r>
          </w:p>
        </w:tc>
        <w:tc>
          <w:tcPr>
            <w:tcW w:w="529" w:type="dxa"/>
            <w:tcBorders>
              <w:top w:val="single" w:sz="4" w:space="0" w:color="000000"/>
              <w:left w:val="single" w:sz="4" w:space="0" w:color="000000"/>
              <w:bottom w:val="single" w:sz="4" w:space="0" w:color="000000"/>
              <w:right w:val="single" w:sz="4" w:space="0" w:color="000000"/>
            </w:tcBorders>
            <w:vAlign w:val="center"/>
          </w:tcPr>
          <w:p w14:paraId="27902D48" w14:textId="77777777" w:rsidR="00782035" w:rsidRDefault="00530414">
            <w:pPr>
              <w:ind w:right="56"/>
              <w:jc w:val="center"/>
            </w:pPr>
            <w:r>
              <w:rPr>
                <w:b/>
                <w:sz w:val="24"/>
              </w:rPr>
              <w:t xml:space="preserve">2 </w:t>
            </w:r>
          </w:p>
          <w:p w14:paraId="6125ECF5" w14:textId="77777777" w:rsidR="00782035" w:rsidRDefault="00530414">
            <w:pPr>
              <w:ind w:left="49"/>
            </w:pPr>
            <w:r>
              <w:rPr>
                <w:rFonts w:ascii="Wingdings" w:eastAsia="Wingdings" w:hAnsi="Wingdings" w:cs="Wingdings"/>
                <w:sz w:val="24"/>
              </w:rPr>
              <w:t></w:t>
            </w:r>
            <w:r>
              <w:rPr>
                <w:b/>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07006FFD" w14:textId="77777777" w:rsidR="00782035" w:rsidRDefault="00530414">
            <w:pPr>
              <w:ind w:right="56"/>
              <w:jc w:val="center"/>
            </w:pPr>
            <w:r>
              <w:rPr>
                <w:b/>
                <w:sz w:val="24"/>
              </w:rPr>
              <w:t xml:space="preserve">3 </w:t>
            </w:r>
          </w:p>
          <w:p w14:paraId="36D4EF7D" w14:textId="77777777" w:rsidR="00782035" w:rsidRDefault="00530414">
            <w:pPr>
              <w:ind w:left="48"/>
            </w:pPr>
            <w:r>
              <w:rPr>
                <w:rFonts w:ascii="Wingdings" w:eastAsia="Wingdings" w:hAnsi="Wingdings" w:cs="Wingdings"/>
                <w:sz w:val="24"/>
              </w:rPr>
              <w:t></w:t>
            </w:r>
            <w:r>
              <w:rPr>
                <w:b/>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21F45931" w14:textId="77777777" w:rsidR="00782035" w:rsidRDefault="00530414">
            <w:pPr>
              <w:ind w:right="57"/>
              <w:jc w:val="center"/>
            </w:pPr>
            <w:r>
              <w:rPr>
                <w:b/>
                <w:sz w:val="24"/>
              </w:rPr>
              <w:t xml:space="preserve">4 </w:t>
            </w:r>
          </w:p>
          <w:p w14:paraId="360E6AEB" w14:textId="77777777" w:rsidR="00782035" w:rsidRDefault="00530414">
            <w:pPr>
              <w:ind w:left="49"/>
            </w:pPr>
            <w:r>
              <w:rPr>
                <w:rFonts w:ascii="Wingdings" w:eastAsia="Wingdings" w:hAnsi="Wingdings" w:cs="Wingdings"/>
                <w:sz w:val="24"/>
              </w:rPr>
              <w:t></w:t>
            </w:r>
            <w:r>
              <w:rPr>
                <w:b/>
                <w:sz w:val="24"/>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62288319" w14:textId="77777777" w:rsidR="00782035" w:rsidRDefault="00530414">
            <w:pPr>
              <w:ind w:right="54"/>
              <w:jc w:val="center"/>
            </w:pPr>
            <w:r>
              <w:rPr>
                <w:b/>
                <w:sz w:val="24"/>
              </w:rPr>
              <w:t xml:space="preserve">5 </w:t>
            </w:r>
          </w:p>
          <w:p w14:paraId="473A4C18" w14:textId="77777777" w:rsidR="00782035" w:rsidRDefault="00530414">
            <w:pPr>
              <w:ind w:left="112"/>
            </w:pPr>
            <w:r>
              <w:rPr>
                <w:rFonts w:ascii="Wingdings" w:eastAsia="Wingdings" w:hAnsi="Wingdings" w:cs="Wingdings"/>
                <w:sz w:val="24"/>
              </w:rPr>
              <w:t></w:t>
            </w:r>
            <w:r>
              <w:rPr>
                <w:b/>
                <w:sz w:val="24"/>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228611C8" w14:textId="77777777" w:rsidR="00782035" w:rsidRDefault="00530414">
            <w:pPr>
              <w:jc w:val="center"/>
            </w:pPr>
            <w:r>
              <w:rPr>
                <w:b/>
                <w:sz w:val="24"/>
              </w:rPr>
              <w:t xml:space="preserve">Don't know </w:t>
            </w:r>
          </w:p>
          <w:p w14:paraId="0C64F010" w14:textId="77777777" w:rsidR="00782035" w:rsidRDefault="00E61271">
            <w:pPr>
              <w:ind w:right="54"/>
              <w:jc w:val="center"/>
            </w:pPr>
            <w:r>
              <w:rPr>
                <w:rFonts w:ascii="Wingdings" w:eastAsia="Wingdings" w:hAnsi="Wingdings" w:cs="Wingdings"/>
                <w:sz w:val="24"/>
              </w:rPr>
              <w:t></w:t>
            </w:r>
            <w:r w:rsidR="00530414">
              <w:rPr>
                <w:b/>
                <w:sz w:val="24"/>
              </w:rPr>
              <w:t xml:space="preserve"> </w:t>
            </w:r>
          </w:p>
        </w:tc>
      </w:tr>
      <w:tr w:rsidR="00782035" w14:paraId="6D31DD21" w14:textId="77777777">
        <w:trPr>
          <w:trHeight w:val="889"/>
        </w:trPr>
        <w:tc>
          <w:tcPr>
            <w:tcW w:w="4612" w:type="dxa"/>
            <w:tcBorders>
              <w:top w:val="single" w:sz="4" w:space="0" w:color="000000"/>
              <w:left w:val="single" w:sz="4" w:space="0" w:color="000000"/>
              <w:bottom w:val="single" w:sz="4" w:space="0" w:color="000000"/>
              <w:right w:val="single" w:sz="4" w:space="0" w:color="000000"/>
            </w:tcBorders>
          </w:tcPr>
          <w:p w14:paraId="7FD9B51C" w14:textId="77777777" w:rsidR="00782035" w:rsidRDefault="00530414">
            <w:pPr>
              <w:ind w:right="53"/>
              <w:jc w:val="both"/>
            </w:pPr>
            <w:r>
              <w:rPr>
                <w:sz w:val="24"/>
              </w:rPr>
              <w:t xml:space="preserve">The BAD is still sufficiently </w:t>
            </w:r>
            <w:r>
              <w:rPr>
                <w:b/>
                <w:sz w:val="24"/>
              </w:rPr>
              <w:t>relevant</w:t>
            </w:r>
            <w:r>
              <w:rPr>
                <w:sz w:val="24"/>
              </w:rPr>
              <w:t xml:space="preserve"> (necessary and appropriate) to meet the objective of comparability </w:t>
            </w:r>
          </w:p>
        </w:tc>
        <w:tc>
          <w:tcPr>
            <w:tcW w:w="527" w:type="dxa"/>
            <w:tcBorders>
              <w:top w:val="single" w:sz="4" w:space="0" w:color="000000"/>
              <w:left w:val="single" w:sz="4" w:space="0" w:color="000000"/>
              <w:bottom w:val="single" w:sz="4" w:space="0" w:color="000000"/>
              <w:right w:val="single" w:sz="4" w:space="0" w:color="000000"/>
            </w:tcBorders>
            <w:vAlign w:val="center"/>
          </w:tcPr>
          <w:p w14:paraId="5E05E74F" w14:textId="77777777" w:rsidR="00782035" w:rsidRDefault="00530414">
            <w:pPr>
              <w:ind w:right="56"/>
              <w:jc w:val="center"/>
            </w:pPr>
            <w:r>
              <w:rPr>
                <w:b/>
                <w:sz w:val="24"/>
              </w:rPr>
              <w:t xml:space="preserve">1 </w:t>
            </w:r>
          </w:p>
          <w:p w14:paraId="2387B085" w14:textId="77777777" w:rsidR="00782035" w:rsidRDefault="00530414">
            <w:pPr>
              <w:ind w:left="48"/>
            </w:pPr>
            <w:r>
              <w:rPr>
                <w:rFonts w:ascii="Wingdings" w:eastAsia="Wingdings" w:hAnsi="Wingdings" w:cs="Wingdings"/>
                <w:sz w:val="24"/>
              </w:rPr>
              <w:t></w:t>
            </w:r>
            <w:r>
              <w:rPr>
                <w:b/>
                <w:sz w:val="24"/>
              </w:rPr>
              <w:t xml:space="preserve"> </w:t>
            </w:r>
          </w:p>
        </w:tc>
        <w:tc>
          <w:tcPr>
            <w:tcW w:w="529" w:type="dxa"/>
            <w:tcBorders>
              <w:top w:val="single" w:sz="4" w:space="0" w:color="000000"/>
              <w:left w:val="single" w:sz="4" w:space="0" w:color="000000"/>
              <w:bottom w:val="single" w:sz="4" w:space="0" w:color="000000"/>
              <w:right w:val="single" w:sz="4" w:space="0" w:color="000000"/>
            </w:tcBorders>
            <w:vAlign w:val="center"/>
          </w:tcPr>
          <w:p w14:paraId="278BAA98" w14:textId="77777777" w:rsidR="00782035" w:rsidRDefault="00530414">
            <w:pPr>
              <w:ind w:right="56"/>
              <w:jc w:val="center"/>
            </w:pPr>
            <w:r>
              <w:rPr>
                <w:b/>
                <w:sz w:val="24"/>
              </w:rPr>
              <w:t xml:space="preserve">2 </w:t>
            </w:r>
          </w:p>
          <w:p w14:paraId="341C5F9D" w14:textId="77777777" w:rsidR="00782035" w:rsidRDefault="00530414">
            <w:pPr>
              <w:ind w:left="49"/>
            </w:pPr>
            <w:r>
              <w:rPr>
                <w:rFonts w:ascii="Wingdings" w:eastAsia="Wingdings" w:hAnsi="Wingdings" w:cs="Wingdings"/>
                <w:sz w:val="24"/>
              </w:rPr>
              <w:t></w:t>
            </w:r>
            <w:r>
              <w:rPr>
                <w:b/>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3F8CCE12" w14:textId="77777777" w:rsidR="00782035" w:rsidRDefault="00530414">
            <w:pPr>
              <w:ind w:right="56"/>
              <w:jc w:val="center"/>
            </w:pPr>
            <w:r>
              <w:rPr>
                <w:b/>
                <w:sz w:val="24"/>
              </w:rPr>
              <w:t xml:space="preserve">3 </w:t>
            </w:r>
          </w:p>
          <w:p w14:paraId="17CA5FAF" w14:textId="77777777" w:rsidR="00782035" w:rsidRDefault="00530414">
            <w:pPr>
              <w:ind w:left="48"/>
            </w:pPr>
            <w:r>
              <w:rPr>
                <w:rFonts w:ascii="Wingdings" w:eastAsia="Wingdings" w:hAnsi="Wingdings" w:cs="Wingdings"/>
                <w:sz w:val="24"/>
              </w:rPr>
              <w:t></w:t>
            </w:r>
            <w:r>
              <w:rPr>
                <w:b/>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49C57991" w14:textId="77777777" w:rsidR="00782035" w:rsidRDefault="00530414">
            <w:pPr>
              <w:ind w:right="57"/>
              <w:jc w:val="center"/>
            </w:pPr>
            <w:r>
              <w:rPr>
                <w:b/>
                <w:sz w:val="24"/>
              </w:rPr>
              <w:t xml:space="preserve">4 </w:t>
            </w:r>
          </w:p>
          <w:p w14:paraId="37D583F9" w14:textId="77777777" w:rsidR="00782035" w:rsidRDefault="00530414">
            <w:pPr>
              <w:ind w:left="49"/>
            </w:pPr>
            <w:r>
              <w:rPr>
                <w:rFonts w:ascii="Wingdings" w:eastAsia="Wingdings" w:hAnsi="Wingdings" w:cs="Wingdings"/>
                <w:sz w:val="24"/>
              </w:rPr>
              <w:t></w:t>
            </w:r>
            <w:r>
              <w:rPr>
                <w:b/>
                <w:sz w:val="24"/>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1534A833" w14:textId="77777777" w:rsidR="00782035" w:rsidRDefault="00530414">
            <w:pPr>
              <w:ind w:right="54"/>
              <w:jc w:val="center"/>
            </w:pPr>
            <w:r>
              <w:rPr>
                <w:b/>
                <w:sz w:val="24"/>
              </w:rPr>
              <w:t xml:space="preserve">5 </w:t>
            </w:r>
          </w:p>
          <w:p w14:paraId="20255D9C" w14:textId="77777777" w:rsidR="00782035" w:rsidRDefault="00530414">
            <w:pPr>
              <w:ind w:left="112"/>
            </w:pPr>
            <w:r>
              <w:rPr>
                <w:rFonts w:ascii="Wingdings" w:eastAsia="Wingdings" w:hAnsi="Wingdings" w:cs="Wingdings"/>
                <w:sz w:val="24"/>
              </w:rPr>
              <w:t></w:t>
            </w:r>
            <w:r>
              <w:rPr>
                <w:b/>
                <w:sz w:val="24"/>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5484DC2C" w14:textId="77777777" w:rsidR="00782035" w:rsidRDefault="00530414">
            <w:pPr>
              <w:jc w:val="center"/>
            </w:pPr>
            <w:r>
              <w:rPr>
                <w:b/>
                <w:sz w:val="24"/>
              </w:rPr>
              <w:t xml:space="preserve">Don't know </w:t>
            </w:r>
          </w:p>
          <w:p w14:paraId="07FF6E29" w14:textId="77777777" w:rsidR="00782035" w:rsidRDefault="00E61271">
            <w:pPr>
              <w:ind w:right="54"/>
              <w:jc w:val="center"/>
            </w:pPr>
            <w:r>
              <w:rPr>
                <w:rFonts w:ascii="Wingdings" w:eastAsia="Wingdings" w:hAnsi="Wingdings" w:cs="Wingdings"/>
                <w:sz w:val="24"/>
              </w:rPr>
              <w:t></w:t>
            </w:r>
            <w:r w:rsidR="00530414">
              <w:rPr>
                <w:b/>
                <w:sz w:val="24"/>
              </w:rPr>
              <w:t xml:space="preserve"> </w:t>
            </w:r>
          </w:p>
        </w:tc>
      </w:tr>
      <w:tr w:rsidR="00782035" w14:paraId="4F257103" w14:textId="77777777">
        <w:trPr>
          <w:trHeight w:val="889"/>
        </w:trPr>
        <w:tc>
          <w:tcPr>
            <w:tcW w:w="4612" w:type="dxa"/>
            <w:tcBorders>
              <w:top w:val="single" w:sz="4" w:space="0" w:color="000000"/>
              <w:left w:val="single" w:sz="4" w:space="0" w:color="000000"/>
              <w:bottom w:val="single" w:sz="4" w:space="0" w:color="000000"/>
              <w:right w:val="single" w:sz="4" w:space="0" w:color="000000"/>
            </w:tcBorders>
          </w:tcPr>
          <w:p w14:paraId="2CFD2AB5" w14:textId="77777777" w:rsidR="00782035" w:rsidRDefault="00530414">
            <w:pPr>
              <w:ind w:right="56"/>
              <w:jc w:val="both"/>
            </w:pPr>
            <w:r>
              <w:rPr>
                <w:sz w:val="24"/>
              </w:rPr>
              <w:t xml:space="preserve">The costs associated with the BAD are still </w:t>
            </w:r>
            <w:r>
              <w:rPr>
                <w:b/>
                <w:sz w:val="24"/>
              </w:rPr>
              <w:t>proportionate</w:t>
            </w:r>
            <w:r>
              <w:rPr>
                <w:sz w:val="24"/>
              </w:rPr>
              <w:t xml:space="preserve"> to the benefits it has generated </w:t>
            </w:r>
          </w:p>
        </w:tc>
        <w:tc>
          <w:tcPr>
            <w:tcW w:w="527" w:type="dxa"/>
            <w:tcBorders>
              <w:top w:val="single" w:sz="4" w:space="0" w:color="000000"/>
              <w:left w:val="single" w:sz="4" w:space="0" w:color="000000"/>
              <w:bottom w:val="single" w:sz="4" w:space="0" w:color="000000"/>
              <w:right w:val="single" w:sz="4" w:space="0" w:color="000000"/>
            </w:tcBorders>
            <w:vAlign w:val="center"/>
          </w:tcPr>
          <w:p w14:paraId="075C3501" w14:textId="77777777" w:rsidR="00782035" w:rsidRDefault="00530414">
            <w:pPr>
              <w:ind w:right="56"/>
              <w:jc w:val="center"/>
            </w:pPr>
            <w:r>
              <w:rPr>
                <w:b/>
                <w:sz w:val="24"/>
              </w:rPr>
              <w:t xml:space="preserve">1 </w:t>
            </w:r>
          </w:p>
          <w:p w14:paraId="776A1345" w14:textId="77777777" w:rsidR="00782035" w:rsidRDefault="00530414">
            <w:pPr>
              <w:ind w:left="48"/>
            </w:pPr>
            <w:r>
              <w:rPr>
                <w:rFonts w:ascii="Wingdings" w:eastAsia="Wingdings" w:hAnsi="Wingdings" w:cs="Wingdings"/>
                <w:sz w:val="24"/>
              </w:rPr>
              <w:t></w:t>
            </w:r>
            <w:r>
              <w:rPr>
                <w:b/>
                <w:sz w:val="24"/>
              </w:rPr>
              <w:t xml:space="preserve"> </w:t>
            </w:r>
          </w:p>
        </w:tc>
        <w:tc>
          <w:tcPr>
            <w:tcW w:w="529" w:type="dxa"/>
            <w:tcBorders>
              <w:top w:val="single" w:sz="4" w:space="0" w:color="000000"/>
              <w:left w:val="single" w:sz="4" w:space="0" w:color="000000"/>
              <w:bottom w:val="single" w:sz="4" w:space="0" w:color="000000"/>
              <w:right w:val="single" w:sz="4" w:space="0" w:color="000000"/>
            </w:tcBorders>
            <w:vAlign w:val="center"/>
          </w:tcPr>
          <w:p w14:paraId="3B7228D7" w14:textId="77777777" w:rsidR="00782035" w:rsidRDefault="00530414">
            <w:pPr>
              <w:ind w:right="56"/>
              <w:jc w:val="center"/>
            </w:pPr>
            <w:r>
              <w:rPr>
                <w:b/>
                <w:sz w:val="24"/>
              </w:rPr>
              <w:t xml:space="preserve">2 </w:t>
            </w:r>
          </w:p>
          <w:p w14:paraId="259593CD" w14:textId="77777777" w:rsidR="00782035" w:rsidRDefault="00530414">
            <w:pPr>
              <w:ind w:left="49"/>
            </w:pPr>
            <w:r>
              <w:rPr>
                <w:rFonts w:ascii="Wingdings" w:eastAsia="Wingdings" w:hAnsi="Wingdings" w:cs="Wingdings"/>
                <w:sz w:val="24"/>
              </w:rPr>
              <w:t></w:t>
            </w:r>
            <w:r>
              <w:rPr>
                <w:b/>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7653F530" w14:textId="77777777" w:rsidR="00782035" w:rsidRDefault="00530414">
            <w:pPr>
              <w:ind w:right="56"/>
              <w:jc w:val="center"/>
            </w:pPr>
            <w:r>
              <w:rPr>
                <w:b/>
                <w:sz w:val="24"/>
              </w:rPr>
              <w:t xml:space="preserve">3 </w:t>
            </w:r>
          </w:p>
          <w:p w14:paraId="0DF22ADA" w14:textId="77777777" w:rsidR="00782035" w:rsidRDefault="00530414">
            <w:pPr>
              <w:ind w:left="48"/>
            </w:pPr>
            <w:r>
              <w:rPr>
                <w:rFonts w:ascii="Wingdings" w:eastAsia="Wingdings" w:hAnsi="Wingdings" w:cs="Wingdings"/>
                <w:sz w:val="24"/>
              </w:rPr>
              <w:t></w:t>
            </w:r>
            <w:r>
              <w:rPr>
                <w:b/>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1E629CC7" w14:textId="77777777" w:rsidR="00782035" w:rsidRDefault="00530414">
            <w:pPr>
              <w:ind w:right="57"/>
              <w:jc w:val="center"/>
            </w:pPr>
            <w:r>
              <w:rPr>
                <w:b/>
                <w:sz w:val="24"/>
              </w:rPr>
              <w:t xml:space="preserve">4 </w:t>
            </w:r>
          </w:p>
          <w:p w14:paraId="48253EE2" w14:textId="77777777" w:rsidR="00782035" w:rsidRDefault="00530414">
            <w:pPr>
              <w:ind w:left="49"/>
            </w:pPr>
            <w:r>
              <w:rPr>
                <w:rFonts w:ascii="Wingdings" w:eastAsia="Wingdings" w:hAnsi="Wingdings" w:cs="Wingdings"/>
                <w:sz w:val="24"/>
              </w:rPr>
              <w:t></w:t>
            </w:r>
            <w:r>
              <w:rPr>
                <w:b/>
                <w:sz w:val="24"/>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57EA2D9B" w14:textId="77777777" w:rsidR="00782035" w:rsidRDefault="00530414">
            <w:pPr>
              <w:ind w:right="54"/>
              <w:jc w:val="center"/>
            </w:pPr>
            <w:r>
              <w:rPr>
                <w:b/>
                <w:sz w:val="24"/>
              </w:rPr>
              <w:t xml:space="preserve">5 </w:t>
            </w:r>
          </w:p>
          <w:p w14:paraId="4DE4746A" w14:textId="77777777" w:rsidR="00782035" w:rsidRDefault="00530414">
            <w:pPr>
              <w:ind w:left="112"/>
            </w:pPr>
            <w:r>
              <w:rPr>
                <w:rFonts w:ascii="Wingdings" w:eastAsia="Wingdings" w:hAnsi="Wingdings" w:cs="Wingdings"/>
                <w:sz w:val="24"/>
              </w:rPr>
              <w:t></w:t>
            </w:r>
            <w:r>
              <w:rPr>
                <w:b/>
                <w:sz w:val="24"/>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5052EFEE" w14:textId="77777777" w:rsidR="00782035" w:rsidRDefault="00530414">
            <w:pPr>
              <w:spacing w:line="241" w:lineRule="auto"/>
              <w:jc w:val="center"/>
            </w:pPr>
            <w:r>
              <w:rPr>
                <w:b/>
                <w:sz w:val="24"/>
              </w:rPr>
              <w:t xml:space="preserve">Don't know </w:t>
            </w:r>
          </w:p>
          <w:p w14:paraId="18CB6D1B" w14:textId="77777777" w:rsidR="00782035" w:rsidRDefault="00E61271">
            <w:pPr>
              <w:ind w:right="54"/>
              <w:jc w:val="center"/>
            </w:pPr>
            <w:r>
              <w:rPr>
                <w:rFonts w:ascii="Wingdings" w:eastAsia="Wingdings" w:hAnsi="Wingdings" w:cs="Wingdings"/>
                <w:sz w:val="24"/>
              </w:rPr>
              <w:t></w:t>
            </w:r>
            <w:r w:rsidR="00530414">
              <w:rPr>
                <w:b/>
                <w:sz w:val="24"/>
              </w:rPr>
              <w:t xml:space="preserve"> </w:t>
            </w:r>
          </w:p>
        </w:tc>
      </w:tr>
      <w:tr w:rsidR="00782035" w14:paraId="7689E453" w14:textId="77777777">
        <w:trPr>
          <w:trHeight w:val="596"/>
        </w:trPr>
        <w:tc>
          <w:tcPr>
            <w:tcW w:w="4612" w:type="dxa"/>
            <w:tcBorders>
              <w:top w:val="single" w:sz="4" w:space="0" w:color="000000"/>
              <w:left w:val="single" w:sz="4" w:space="0" w:color="000000"/>
              <w:bottom w:val="single" w:sz="4" w:space="0" w:color="000000"/>
              <w:right w:val="single" w:sz="4" w:space="0" w:color="000000"/>
            </w:tcBorders>
          </w:tcPr>
          <w:p w14:paraId="6A6D4F83" w14:textId="77777777" w:rsidR="00782035" w:rsidRDefault="00530414">
            <w:pPr>
              <w:jc w:val="both"/>
            </w:pPr>
            <w:r>
              <w:rPr>
                <w:sz w:val="24"/>
              </w:rPr>
              <w:t xml:space="preserve">The current EU legislative public reporting framework for banks is sufficiently </w:t>
            </w:r>
            <w:r>
              <w:rPr>
                <w:b/>
                <w:sz w:val="24"/>
              </w:rPr>
              <w:t>coherent</w:t>
            </w:r>
            <w:r>
              <w:rPr>
                <w:sz w:val="24"/>
              </w:rPr>
              <w:t xml:space="preserve"> </w:t>
            </w:r>
          </w:p>
        </w:tc>
        <w:tc>
          <w:tcPr>
            <w:tcW w:w="527" w:type="dxa"/>
            <w:tcBorders>
              <w:top w:val="single" w:sz="4" w:space="0" w:color="000000"/>
              <w:left w:val="single" w:sz="4" w:space="0" w:color="000000"/>
              <w:bottom w:val="single" w:sz="4" w:space="0" w:color="000000"/>
              <w:right w:val="single" w:sz="4" w:space="0" w:color="000000"/>
            </w:tcBorders>
          </w:tcPr>
          <w:p w14:paraId="7E90431B" w14:textId="77777777" w:rsidR="00782035" w:rsidRDefault="00530414">
            <w:pPr>
              <w:ind w:right="56"/>
              <w:jc w:val="center"/>
            </w:pPr>
            <w:r>
              <w:rPr>
                <w:b/>
                <w:sz w:val="24"/>
              </w:rPr>
              <w:t xml:space="preserve">1 </w:t>
            </w:r>
          </w:p>
          <w:p w14:paraId="7F6B5FEF" w14:textId="77777777" w:rsidR="00782035" w:rsidRDefault="00530414">
            <w:pPr>
              <w:ind w:left="48"/>
            </w:pPr>
            <w:r>
              <w:rPr>
                <w:rFonts w:ascii="Wingdings" w:eastAsia="Wingdings" w:hAnsi="Wingdings" w:cs="Wingdings"/>
                <w:sz w:val="24"/>
              </w:rPr>
              <w:t></w:t>
            </w:r>
            <w:r>
              <w:rPr>
                <w:b/>
                <w:sz w:val="24"/>
              </w:rPr>
              <w:t xml:space="preserve"> </w:t>
            </w:r>
          </w:p>
        </w:tc>
        <w:tc>
          <w:tcPr>
            <w:tcW w:w="529" w:type="dxa"/>
            <w:tcBorders>
              <w:top w:val="single" w:sz="4" w:space="0" w:color="000000"/>
              <w:left w:val="single" w:sz="4" w:space="0" w:color="000000"/>
              <w:bottom w:val="single" w:sz="4" w:space="0" w:color="000000"/>
              <w:right w:val="single" w:sz="4" w:space="0" w:color="000000"/>
            </w:tcBorders>
          </w:tcPr>
          <w:p w14:paraId="554C6137" w14:textId="77777777" w:rsidR="00782035" w:rsidRDefault="00530414">
            <w:pPr>
              <w:ind w:right="56"/>
              <w:jc w:val="center"/>
            </w:pPr>
            <w:r>
              <w:rPr>
                <w:b/>
                <w:sz w:val="24"/>
              </w:rPr>
              <w:t xml:space="preserve">2 </w:t>
            </w:r>
          </w:p>
          <w:p w14:paraId="6E3A4B87" w14:textId="77777777" w:rsidR="00782035" w:rsidRDefault="00530414">
            <w:pPr>
              <w:ind w:left="49"/>
            </w:pPr>
            <w:r>
              <w:rPr>
                <w:rFonts w:ascii="Wingdings" w:eastAsia="Wingdings" w:hAnsi="Wingdings" w:cs="Wingdings"/>
                <w:sz w:val="24"/>
              </w:rPr>
              <w:t></w:t>
            </w:r>
            <w:r>
              <w:rPr>
                <w:b/>
                <w:sz w:val="24"/>
              </w:rPr>
              <w:t xml:space="preserve"> </w:t>
            </w:r>
          </w:p>
        </w:tc>
        <w:tc>
          <w:tcPr>
            <w:tcW w:w="527" w:type="dxa"/>
            <w:tcBorders>
              <w:top w:val="single" w:sz="4" w:space="0" w:color="000000"/>
              <w:left w:val="single" w:sz="4" w:space="0" w:color="000000"/>
              <w:bottom w:val="single" w:sz="4" w:space="0" w:color="000000"/>
              <w:right w:val="single" w:sz="4" w:space="0" w:color="000000"/>
            </w:tcBorders>
          </w:tcPr>
          <w:p w14:paraId="4D705DFF" w14:textId="77777777" w:rsidR="00782035" w:rsidRDefault="00530414">
            <w:pPr>
              <w:ind w:right="56"/>
              <w:jc w:val="center"/>
            </w:pPr>
            <w:r>
              <w:rPr>
                <w:b/>
                <w:sz w:val="24"/>
              </w:rPr>
              <w:t xml:space="preserve">3 </w:t>
            </w:r>
          </w:p>
          <w:p w14:paraId="6AD2E576" w14:textId="77777777" w:rsidR="00782035" w:rsidRDefault="00530414">
            <w:pPr>
              <w:ind w:left="48"/>
            </w:pPr>
            <w:r>
              <w:rPr>
                <w:rFonts w:ascii="Wingdings" w:eastAsia="Wingdings" w:hAnsi="Wingdings" w:cs="Wingdings"/>
                <w:sz w:val="24"/>
              </w:rPr>
              <w:t></w:t>
            </w:r>
            <w:r>
              <w:rPr>
                <w:b/>
                <w:sz w:val="24"/>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37B9DA4D" w14:textId="77777777" w:rsidR="00782035" w:rsidRDefault="00530414">
            <w:pPr>
              <w:ind w:right="57"/>
              <w:jc w:val="center"/>
            </w:pPr>
            <w:r>
              <w:rPr>
                <w:b/>
                <w:sz w:val="24"/>
              </w:rPr>
              <w:t xml:space="preserve">4 </w:t>
            </w:r>
          </w:p>
          <w:p w14:paraId="6FF88E51" w14:textId="77777777" w:rsidR="00782035" w:rsidRDefault="00530414">
            <w:pPr>
              <w:ind w:left="49"/>
            </w:pPr>
            <w:r>
              <w:rPr>
                <w:rFonts w:ascii="Wingdings" w:eastAsia="Wingdings" w:hAnsi="Wingdings" w:cs="Wingdings"/>
                <w:sz w:val="24"/>
              </w:rPr>
              <w:t></w:t>
            </w:r>
            <w:r>
              <w:rPr>
                <w:b/>
                <w:sz w:val="24"/>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D78AB2B" w14:textId="77777777" w:rsidR="00782035" w:rsidRDefault="00530414">
            <w:pPr>
              <w:ind w:right="54"/>
              <w:jc w:val="center"/>
            </w:pPr>
            <w:r>
              <w:rPr>
                <w:b/>
                <w:sz w:val="24"/>
              </w:rPr>
              <w:t xml:space="preserve">5 </w:t>
            </w:r>
          </w:p>
          <w:p w14:paraId="094B6046" w14:textId="77777777" w:rsidR="00782035" w:rsidRDefault="00530414">
            <w:pPr>
              <w:ind w:left="112"/>
            </w:pPr>
            <w:r>
              <w:rPr>
                <w:rFonts w:ascii="Wingdings" w:eastAsia="Wingdings" w:hAnsi="Wingdings" w:cs="Wingdings"/>
                <w:sz w:val="24"/>
              </w:rPr>
              <w:t></w:t>
            </w:r>
            <w:r>
              <w:rPr>
                <w:b/>
                <w:sz w:val="24"/>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2BB91421" w14:textId="77777777" w:rsidR="00782035" w:rsidRDefault="00530414">
            <w:pPr>
              <w:jc w:val="center"/>
              <w:rPr>
                <w:b/>
                <w:sz w:val="24"/>
              </w:rPr>
            </w:pPr>
            <w:r>
              <w:rPr>
                <w:b/>
                <w:sz w:val="24"/>
              </w:rPr>
              <w:t xml:space="preserve">Don't know </w:t>
            </w:r>
          </w:p>
          <w:p w14:paraId="76460064" w14:textId="77777777" w:rsidR="00E61271" w:rsidRPr="00CA249E" w:rsidRDefault="00E61271">
            <w:pPr>
              <w:jc w:val="center"/>
              <w:rPr>
                <w:b/>
                <w:sz w:val="24"/>
              </w:rPr>
            </w:pPr>
            <w:r>
              <w:rPr>
                <w:rFonts w:ascii="Wingdings" w:eastAsia="Wingdings" w:hAnsi="Wingdings" w:cs="Wingdings"/>
                <w:sz w:val="24"/>
              </w:rPr>
              <w:t></w:t>
            </w:r>
          </w:p>
        </w:tc>
      </w:tr>
    </w:tbl>
    <w:p w14:paraId="230948DA" w14:textId="77777777" w:rsidR="00782035" w:rsidRDefault="00530414">
      <w:pPr>
        <w:spacing w:after="0"/>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14:paraId="363CA10C" w14:textId="77777777" w:rsidR="00782035" w:rsidRDefault="00530414">
      <w:pPr>
        <w:tabs>
          <w:tab w:val="right" w:pos="8680"/>
        </w:tabs>
        <w:spacing w:after="4" w:line="269" w:lineRule="auto"/>
      </w:pPr>
      <w:r>
        <w:rPr>
          <w:rFonts w:ascii="Times New Roman" w:eastAsia="Times New Roman" w:hAnsi="Times New Roman" w:cs="Times New Roman"/>
          <w:sz w:val="20"/>
          <w:vertAlign w:val="superscript"/>
        </w:rPr>
        <w:t>21</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See for more details the table on page 64 of the Staff Working Document on the evaluation on the </w:t>
      </w:r>
    </w:p>
    <w:p w14:paraId="4EFB18A2" w14:textId="77777777" w:rsidR="00782035" w:rsidRDefault="00530414">
      <w:pPr>
        <w:tabs>
          <w:tab w:val="center" w:pos="871"/>
          <w:tab w:val="center" w:pos="2911"/>
          <w:tab w:val="center" w:pos="4789"/>
          <w:tab w:val="right" w:pos="8680"/>
        </w:tabs>
        <w:spacing w:after="0"/>
      </w:pPr>
      <w:r>
        <w:tab/>
      </w:r>
      <w:r>
        <w:rPr>
          <w:rFonts w:ascii="Times New Roman" w:eastAsia="Times New Roman" w:hAnsi="Times New Roman" w:cs="Times New Roman"/>
          <w:sz w:val="20"/>
        </w:rPr>
        <w:t xml:space="preserve">IAS </w:t>
      </w:r>
      <w:r>
        <w:rPr>
          <w:rFonts w:ascii="Times New Roman" w:eastAsia="Times New Roman" w:hAnsi="Times New Roman" w:cs="Times New Roman"/>
          <w:sz w:val="20"/>
        </w:rPr>
        <w:tab/>
        <w:t xml:space="preserve">Regulation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hyperlink r:id="rId95">
        <w:r>
          <w:rPr>
            <w:rFonts w:ascii="Times New Roman" w:eastAsia="Times New Roman" w:hAnsi="Times New Roman" w:cs="Times New Roman"/>
            <w:color w:val="0000FF"/>
            <w:sz w:val="20"/>
            <w:u w:val="single" w:color="0000FF"/>
          </w:rPr>
          <w:t>http://eur</w:t>
        </w:r>
      </w:hyperlink>
      <w:hyperlink r:id="rId96">
        <w:r>
          <w:rPr>
            <w:rFonts w:ascii="Times New Roman" w:eastAsia="Times New Roman" w:hAnsi="Times New Roman" w:cs="Times New Roman"/>
            <w:color w:val="0000FF"/>
            <w:sz w:val="20"/>
            <w:u w:val="single" w:color="0000FF"/>
          </w:rPr>
          <w:t>-</w:t>
        </w:r>
      </w:hyperlink>
      <w:hyperlink r:id="rId97">
        <w:r>
          <w:rPr>
            <w:rFonts w:ascii="Times New Roman" w:eastAsia="Times New Roman" w:hAnsi="Times New Roman" w:cs="Times New Roman"/>
            <w:color w:val="0000FF"/>
            <w:sz w:val="20"/>
            <w:u w:val="single" w:color="0000FF"/>
          </w:rPr>
          <w:t>lex.europa.eu/legal</w:t>
        </w:r>
      </w:hyperlink>
      <w:hyperlink r:id="rId98">
        <w:r>
          <w:rPr>
            <w:rFonts w:ascii="Times New Roman" w:eastAsia="Times New Roman" w:hAnsi="Times New Roman" w:cs="Times New Roman"/>
            <w:color w:val="0000FF"/>
            <w:sz w:val="20"/>
            <w:u w:val="single" w:color="0000FF"/>
          </w:rPr>
          <w:t>-</w:t>
        </w:r>
      </w:hyperlink>
    </w:p>
    <w:p w14:paraId="11ECDF70" w14:textId="77777777" w:rsidR="00782035" w:rsidRPr="00CA249E" w:rsidRDefault="0095503C">
      <w:pPr>
        <w:spacing w:after="0"/>
        <w:ind w:left="710"/>
        <w:rPr>
          <w:lang w:val="fr-BE"/>
        </w:rPr>
      </w:pPr>
      <w:hyperlink r:id="rId99">
        <w:r w:rsidR="00530414" w:rsidRPr="00CA249E">
          <w:rPr>
            <w:rFonts w:ascii="Times New Roman" w:eastAsia="Times New Roman" w:hAnsi="Times New Roman" w:cs="Times New Roman"/>
            <w:color w:val="0000FF"/>
            <w:sz w:val="20"/>
            <w:u w:val="single" w:color="0000FF"/>
            <w:lang w:val="fr-BE"/>
          </w:rPr>
          <w:t>content/EN/TXT/PDF/?uri=CELEX:52015SC0120&amp;from=EN</w:t>
        </w:r>
      </w:hyperlink>
      <w:hyperlink r:id="rId100">
        <w:r w:rsidR="00530414" w:rsidRPr="00CA249E">
          <w:rPr>
            <w:rFonts w:ascii="Times New Roman" w:eastAsia="Times New Roman" w:hAnsi="Times New Roman" w:cs="Times New Roman"/>
            <w:sz w:val="20"/>
            <w:lang w:val="fr-BE"/>
          </w:rPr>
          <w:t xml:space="preserve"> </w:t>
        </w:r>
      </w:hyperlink>
    </w:p>
    <w:p w14:paraId="47448455" w14:textId="77777777" w:rsidR="00782035" w:rsidRPr="00CA249E" w:rsidRDefault="00530414">
      <w:pPr>
        <w:spacing w:after="0"/>
        <w:rPr>
          <w:lang w:val="fr-BE"/>
        </w:rPr>
      </w:pPr>
      <w:r w:rsidRPr="00CA249E">
        <w:rPr>
          <w:rFonts w:ascii="Times New Roman" w:eastAsia="Times New Roman" w:hAnsi="Times New Roman" w:cs="Times New Roman"/>
          <w:sz w:val="20"/>
          <w:lang w:val="fr-BE"/>
        </w:rPr>
        <w:t xml:space="preserve"> </w:t>
      </w:r>
    </w:p>
    <w:p w14:paraId="2A959702" w14:textId="77777777" w:rsidR="00782035" w:rsidRDefault="00530414">
      <w:pPr>
        <w:spacing w:after="37"/>
        <w:ind w:left="-113"/>
      </w:pPr>
      <w:r w:rsidRPr="004F6ECB">
        <w:rPr>
          <w:noProof/>
          <w:lang w:val="sk-SK" w:eastAsia="sk-SK"/>
        </w:rPr>
        <mc:AlternateContent>
          <mc:Choice Requires="wpg">
            <w:drawing>
              <wp:inline distT="0" distB="0" distL="0" distR="0" wp14:anchorId="2F0872DD" wp14:editId="722B4606">
                <wp:extent cx="5415534" cy="183421"/>
                <wp:effectExtent l="0" t="0" r="13970" b="45720"/>
                <wp:docPr id="111210" name="Group 111210"/>
                <wp:cNvGraphicFramePr/>
                <a:graphic xmlns:a="http://schemas.openxmlformats.org/drawingml/2006/main">
                  <a:graphicData uri="http://schemas.microsoft.com/office/word/2010/wordprocessingGroup">
                    <wpg:wgp>
                      <wpg:cNvGrpSpPr/>
                      <wpg:grpSpPr>
                        <a:xfrm>
                          <a:off x="0" y="0"/>
                          <a:ext cx="5415534" cy="183421"/>
                          <a:chOff x="0" y="0"/>
                          <a:chExt cx="5415534" cy="183421"/>
                        </a:xfrm>
                      </wpg:grpSpPr>
                      <wps:wsp>
                        <wps:cNvPr id="7321" name="Rectangle 7321"/>
                        <wps:cNvSpPr/>
                        <wps:spPr>
                          <a:xfrm>
                            <a:off x="4982718" y="24994"/>
                            <a:ext cx="180598" cy="199030"/>
                          </a:xfrm>
                          <a:prstGeom prst="rect">
                            <a:avLst/>
                          </a:prstGeom>
                          <a:ln>
                            <a:noFill/>
                          </a:ln>
                        </wps:spPr>
                        <wps:txbx>
                          <w:txbxContent>
                            <w:p w14:paraId="019D5054" w14:textId="77777777" w:rsidR="00624938" w:rsidRDefault="00624938">
                              <w:r>
                                <w:rPr>
                                  <w:rFonts w:ascii="Wingdings" w:eastAsia="Wingdings" w:hAnsi="Wingdings" w:cs="Wingdings"/>
                                  <w:sz w:val="24"/>
                                </w:rPr>
                                <w:t></w:t>
                              </w:r>
                            </w:p>
                          </w:txbxContent>
                        </wps:txbx>
                        <wps:bodyPr horzOverflow="overflow" vert="horz" lIns="0" tIns="0" rIns="0" bIns="0" rtlCol="0">
                          <a:noAutofit/>
                        </wps:bodyPr>
                      </wps:wsp>
                      <wps:wsp>
                        <wps:cNvPr id="7322" name="Rectangle 7322"/>
                        <wps:cNvSpPr/>
                        <wps:spPr>
                          <a:xfrm>
                            <a:off x="5118354" y="28194"/>
                            <a:ext cx="45808" cy="206453"/>
                          </a:xfrm>
                          <a:prstGeom prst="rect">
                            <a:avLst/>
                          </a:prstGeom>
                          <a:ln>
                            <a:noFill/>
                          </a:ln>
                        </wps:spPr>
                        <wps:txbx>
                          <w:txbxContent>
                            <w:p w14:paraId="4C30FDEE" w14:textId="77777777" w:rsidR="00624938" w:rsidRDefault="00624938">
                              <w:r>
                                <w:rPr>
                                  <w:b/>
                                  <w:sz w:val="24"/>
                                </w:rPr>
                                <w:t xml:space="preserve"> </w:t>
                              </w:r>
                            </w:p>
                          </w:txbxContent>
                        </wps:txbx>
                        <wps:bodyPr horzOverflow="overflow" vert="horz" lIns="0" tIns="0" rIns="0" bIns="0" rtlCol="0">
                          <a:noAutofit/>
                        </wps:bodyPr>
                      </wps:wsp>
                      <wps:wsp>
                        <wps:cNvPr id="131548" name="Shape 1315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49" name="Shape 131549"/>
                        <wps:cNvSpPr/>
                        <wps:spPr>
                          <a:xfrm>
                            <a:off x="6096" y="0"/>
                            <a:ext cx="2922778" cy="9144"/>
                          </a:xfrm>
                          <a:custGeom>
                            <a:avLst/>
                            <a:gdLst/>
                            <a:ahLst/>
                            <a:cxnLst/>
                            <a:rect l="0" t="0" r="0" b="0"/>
                            <a:pathLst>
                              <a:path w="2922778" h="9144">
                                <a:moveTo>
                                  <a:pt x="0" y="0"/>
                                </a:moveTo>
                                <a:lnTo>
                                  <a:pt x="2922778" y="0"/>
                                </a:lnTo>
                                <a:lnTo>
                                  <a:pt x="29227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50" name="Shape 131550"/>
                        <wps:cNvSpPr/>
                        <wps:spPr>
                          <a:xfrm>
                            <a:off x="29288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51" name="Shape 131551"/>
                        <wps:cNvSpPr/>
                        <wps:spPr>
                          <a:xfrm>
                            <a:off x="2934970" y="0"/>
                            <a:ext cx="328422" cy="9144"/>
                          </a:xfrm>
                          <a:custGeom>
                            <a:avLst/>
                            <a:gdLst/>
                            <a:ahLst/>
                            <a:cxnLst/>
                            <a:rect l="0" t="0" r="0" b="0"/>
                            <a:pathLst>
                              <a:path w="328422" h="9144">
                                <a:moveTo>
                                  <a:pt x="0" y="0"/>
                                </a:moveTo>
                                <a:lnTo>
                                  <a:pt x="328422" y="0"/>
                                </a:lnTo>
                                <a:lnTo>
                                  <a:pt x="328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52" name="Shape 131552"/>
                        <wps:cNvSpPr/>
                        <wps:spPr>
                          <a:xfrm>
                            <a:off x="32633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53" name="Shape 131553"/>
                        <wps:cNvSpPr/>
                        <wps:spPr>
                          <a:xfrm>
                            <a:off x="3269488" y="0"/>
                            <a:ext cx="329946" cy="9144"/>
                          </a:xfrm>
                          <a:custGeom>
                            <a:avLst/>
                            <a:gdLst/>
                            <a:ahLst/>
                            <a:cxnLst/>
                            <a:rect l="0" t="0" r="0" b="0"/>
                            <a:pathLst>
                              <a:path w="329946" h="9144">
                                <a:moveTo>
                                  <a:pt x="0" y="0"/>
                                </a:moveTo>
                                <a:lnTo>
                                  <a:pt x="329946" y="0"/>
                                </a:lnTo>
                                <a:lnTo>
                                  <a:pt x="329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54" name="Shape 131554"/>
                        <wps:cNvSpPr/>
                        <wps:spPr>
                          <a:xfrm>
                            <a:off x="35994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55" name="Shape 131555"/>
                        <wps:cNvSpPr/>
                        <wps:spPr>
                          <a:xfrm>
                            <a:off x="3605530" y="0"/>
                            <a:ext cx="328422" cy="9144"/>
                          </a:xfrm>
                          <a:custGeom>
                            <a:avLst/>
                            <a:gdLst/>
                            <a:ahLst/>
                            <a:cxnLst/>
                            <a:rect l="0" t="0" r="0" b="0"/>
                            <a:pathLst>
                              <a:path w="328422" h="9144">
                                <a:moveTo>
                                  <a:pt x="0" y="0"/>
                                </a:moveTo>
                                <a:lnTo>
                                  <a:pt x="328422" y="0"/>
                                </a:lnTo>
                                <a:lnTo>
                                  <a:pt x="328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56" name="Shape 131556"/>
                        <wps:cNvSpPr/>
                        <wps:spPr>
                          <a:xfrm>
                            <a:off x="3933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57" name="Shape 131557"/>
                        <wps:cNvSpPr/>
                        <wps:spPr>
                          <a:xfrm>
                            <a:off x="3940048" y="0"/>
                            <a:ext cx="330200" cy="9144"/>
                          </a:xfrm>
                          <a:custGeom>
                            <a:avLst/>
                            <a:gdLst/>
                            <a:ahLst/>
                            <a:cxnLst/>
                            <a:rect l="0" t="0" r="0" b="0"/>
                            <a:pathLst>
                              <a:path w="330200" h="9144">
                                <a:moveTo>
                                  <a:pt x="0" y="0"/>
                                </a:moveTo>
                                <a:lnTo>
                                  <a:pt x="330200" y="0"/>
                                </a:lnTo>
                                <a:lnTo>
                                  <a:pt x="330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58" name="Shape 131558"/>
                        <wps:cNvSpPr/>
                        <wps:spPr>
                          <a:xfrm>
                            <a:off x="42702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59" name="Shape 131559"/>
                        <wps:cNvSpPr/>
                        <wps:spPr>
                          <a:xfrm>
                            <a:off x="4276344" y="0"/>
                            <a:ext cx="409194" cy="9144"/>
                          </a:xfrm>
                          <a:custGeom>
                            <a:avLst/>
                            <a:gdLst/>
                            <a:ahLst/>
                            <a:cxnLst/>
                            <a:rect l="0" t="0" r="0" b="0"/>
                            <a:pathLst>
                              <a:path w="409194" h="9144">
                                <a:moveTo>
                                  <a:pt x="0" y="0"/>
                                </a:moveTo>
                                <a:lnTo>
                                  <a:pt x="409194" y="0"/>
                                </a:lnTo>
                                <a:lnTo>
                                  <a:pt x="4091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60" name="Shape 131560"/>
                        <wps:cNvSpPr/>
                        <wps:spPr>
                          <a:xfrm>
                            <a:off x="46855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61" name="Shape 131561"/>
                        <wps:cNvSpPr/>
                        <wps:spPr>
                          <a:xfrm>
                            <a:off x="4691634" y="0"/>
                            <a:ext cx="717804" cy="9144"/>
                          </a:xfrm>
                          <a:custGeom>
                            <a:avLst/>
                            <a:gdLst/>
                            <a:ahLst/>
                            <a:cxnLst/>
                            <a:rect l="0" t="0" r="0" b="0"/>
                            <a:pathLst>
                              <a:path w="717804" h="9144">
                                <a:moveTo>
                                  <a:pt x="0" y="0"/>
                                </a:moveTo>
                                <a:lnTo>
                                  <a:pt x="717804" y="0"/>
                                </a:lnTo>
                                <a:lnTo>
                                  <a:pt x="717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62" name="Shape 131562"/>
                        <wps:cNvSpPr/>
                        <wps:spPr>
                          <a:xfrm>
                            <a:off x="54094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63" name="Shape 131563"/>
                        <wps:cNvSpPr/>
                        <wps:spPr>
                          <a:xfrm>
                            <a:off x="0" y="6096"/>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64" name="Shape 131564"/>
                        <wps:cNvSpPr/>
                        <wps:spPr>
                          <a:xfrm>
                            <a:off x="0" y="176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65" name="Shape 131565"/>
                        <wps:cNvSpPr/>
                        <wps:spPr>
                          <a:xfrm>
                            <a:off x="6096" y="176022"/>
                            <a:ext cx="2922778" cy="9144"/>
                          </a:xfrm>
                          <a:custGeom>
                            <a:avLst/>
                            <a:gdLst/>
                            <a:ahLst/>
                            <a:cxnLst/>
                            <a:rect l="0" t="0" r="0" b="0"/>
                            <a:pathLst>
                              <a:path w="2922778" h="9144">
                                <a:moveTo>
                                  <a:pt x="0" y="0"/>
                                </a:moveTo>
                                <a:lnTo>
                                  <a:pt x="2922778" y="0"/>
                                </a:lnTo>
                                <a:lnTo>
                                  <a:pt x="29227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66" name="Shape 131566"/>
                        <wps:cNvSpPr/>
                        <wps:spPr>
                          <a:xfrm>
                            <a:off x="2928874" y="6096"/>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67" name="Shape 131567"/>
                        <wps:cNvSpPr/>
                        <wps:spPr>
                          <a:xfrm>
                            <a:off x="2928874" y="176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68" name="Shape 131568"/>
                        <wps:cNvSpPr/>
                        <wps:spPr>
                          <a:xfrm>
                            <a:off x="2934970" y="176022"/>
                            <a:ext cx="328422" cy="9144"/>
                          </a:xfrm>
                          <a:custGeom>
                            <a:avLst/>
                            <a:gdLst/>
                            <a:ahLst/>
                            <a:cxnLst/>
                            <a:rect l="0" t="0" r="0" b="0"/>
                            <a:pathLst>
                              <a:path w="328422" h="9144">
                                <a:moveTo>
                                  <a:pt x="0" y="0"/>
                                </a:moveTo>
                                <a:lnTo>
                                  <a:pt x="328422" y="0"/>
                                </a:lnTo>
                                <a:lnTo>
                                  <a:pt x="328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69" name="Shape 131569"/>
                        <wps:cNvSpPr/>
                        <wps:spPr>
                          <a:xfrm>
                            <a:off x="3263392" y="6096"/>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70" name="Shape 131570"/>
                        <wps:cNvSpPr/>
                        <wps:spPr>
                          <a:xfrm>
                            <a:off x="3263392" y="176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71" name="Shape 131571"/>
                        <wps:cNvSpPr/>
                        <wps:spPr>
                          <a:xfrm>
                            <a:off x="3269488" y="176022"/>
                            <a:ext cx="329946" cy="9144"/>
                          </a:xfrm>
                          <a:custGeom>
                            <a:avLst/>
                            <a:gdLst/>
                            <a:ahLst/>
                            <a:cxnLst/>
                            <a:rect l="0" t="0" r="0" b="0"/>
                            <a:pathLst>
                              <a:path w="329946" h="9144">
                                <a:moveTo>
                                  <a:pt x="0" y="0"/>
                                </a:moveTo>
                                <a:lnTo>
                                  <a:pt x="329946" y="0"/>
                                </a:lnTo>
                                <a:lnTo>
                                  <a:pt x="329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72" name="Shape 131572"/>
                        <wps:cNvSpPr/>
                        <wps:spPr>
                          <a:xfrm>
                            <a:off x="3599434" y="6096"/>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73" name="Shape 131573"/>
                        <wps:cNvSpPr/>
                        <wps:spPr>
                          <a:xfrm>
                            <a:off x="3599434" y="176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74" name="Shape 131574"/>
                        <wps:cNvSpPr/>
                        <wps:spPr>
                          <a:xfrm>
                            <a:off x="3605530" y="176022"/>
                            <a:ext cx="328422" cy="9144"/>
                          </a:xfrm>
                          <a:custGeom>
                            <a:avLst/>
                            <a:gdLst/>
                            <a:ahLst/>
                            <a:cxnLst/>
                            <a:rect l="0" t="0" r="0" b="0"/>
                            <a:pathLst>
                              <a:path w="328422" h="9144">
                                <a:moveTo>
                                  <a:pt x="0" y="0"/>
                                </a:moveTo>
                                <a:lnTo>
                                  <a:pt x="328422" y="0"/>
                                </a:lnTo>
                                <a:lnTo>
                                  <a:pt x="328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75" name="Shape 131575"/>
                        <wps:cNvSpPr/>
                        <wps:spPr>
                          <a:xfrm>
                            <a:off x="3933952" y="6096"/>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76" name="Shape 131576"/>
                        <wps:cNvSpPr/>
                        <wps:spPr>
                          <a:xfrm>
                            <a:off x="3933952" y="176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77" name="Shape 131577"/>
                        <wps:cNvSpPr/>
                        <wps:spPr>
                          <a:xfrm>
                            <a:off x="3940048" y="176022"/>
                            <a:ext cx="330200" cy="9144"/>
                          </a:xfrm>
                          <a:custGeom>
                            <a:avLst/>
                            <a:gdLst/>
                            <a:ahLst/>
                            <a:cxnLst/>
                            <a:rect l="0" t="0" r="0" b="0"/>
                            <a:pathLst>
                              <a:path w="330200" h="9144">
                                <a:moveTo>
                                  <a:pt x="0" y="0"/>
                                </a:moveTo>
                                <a:lnTo>
                                  <a:pt x="330200" y="0"/>
                                </a:lnTo>
                                <a:lnTo>
                                  <a:pt x="330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78" name="Shape 131578"/>
                        <wps:cNvSpPr/>
                        <wps:spPr>
                          <a:xfrm>
                            <a:off x="4270249" y="6096"/>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79" name="Shape 131579"/>
                        <wps:cNvSpPr/>
                        <wps:spPr>
                          <a:xfrm>
                            <a:off x="4270249" y="176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80" name="Shape 131580"/>
                        <wps:cNvSpPr/>
                        <wps:spPr>
                          <a:xfrm>
                            <a:off x="4276344" y="176022"/>
                            <a:ext cx="409194" cy="9144"/>
                          </a:xfrm>
                          <a:custGeom>
                            <a:avLst/>
                            <a:gdLst/>
                            <a:ahLst/>
                            <a:cxnLst/>
                            <a:rect l="0" t="0" r="0" b="0"/>
                            <a:pathLst>
                              <a:path w="409194" h="9144">
                                <a:moveTo>
                                  <a:pt x="0" y="0"/>
                                </a:moveTo>
                                <a:lnTo>
                                  <a:pt x="409194" y="0"/>
                                </a:lnTo>
                                <a:lnTo>
                                  <a:pt x="4091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81" name="Shape 131581"/>
                        <wps:cNvSpPr/>
                        <wps:spPr>
                          <a:xfrm>
                            <a:off x="4685538" y="6096"/>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82" name="Shape 131582"/>
                        <wps:cNvSpPr/>
                        <wps:spPr>
                          <a:xfrm>
                            <a:off x="4685538" y="176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83" name="Shape 131583"/>
                        <wps:cNvSpPr/>
                        <wps:spPr>
                          <a:xfrm>
                            <a:off x="4691634" y="176022"/>
                            <a:ext cx="717804" cy="9144"/>
                          </a:xfrm>
                          <a:custGeom>
                            <a:avLst/>
                            <a:gdLst/>
                            <a:ahLst/>
                            <a:cxnLst/>
                            <a:rect l="0" t="0" r="0" b="0"/>
                            <a:pathLst>
                              <a:path w="717804" h="9144">
                                <a:moveTo>
                                  <a:pt x="0" y="0"/>
                                </a:moveTo>
                                <a:lnTo>
                                  <a:pt x="717804" y="0"/>
                                </a:lnTo>
                                <a:lnTo>
                                  <a:pt x="717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84" name="Shape 131584"/>
                        <wps:cNvSpPr/>
                        <wps:spPr>
                          <a:xfrm>
                            <a:off x="5409438" y="6096"/>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85" name="Shape 131585"/>
                        <wps:cNvSpPr/>
                        <wps:spPr>
                          <a:xfrm>
                            <a:off x="5409438" y="176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0872DD" id="Group 111210" o:spid="_x0000_s1073" style="width:426.4pt;height:14.45pt;mso-position-horizontal-relative:char;mso-position-vertical-relative:line" coordsize="54155,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">
                <v:rect id="Rectangle 7321" o:spid="_x0000_s1074" style="position:absolute;left:49827;top:249;width:1806;height:1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ILMYA&#10;AADdAAAADwAAAGRycy9kb3ducmV2LnhtbESPS4vCQBCE78L+h6EXvOlEBR/RUWRV9Ohjwd1bk2mT&#10;sJmekBlN9Nc7grDHoqq+omaLxhTiRpXLLSvodSMQxInVOacKvk+bzhiE88gaC8uk4E4OFvOP1gxj&#10;bWs+0O3oUxEg7GJUkHlfxlK6JCODrmtL4uBdbGXQB1mlUldYB7gpZD+KhtJgzmEhw5K+Mkr+jlej&#10;YDsulz87+6jTYv27Pe/Pk9Vp4pVqfzbLKQhPjf8Pv9s7rWA06Pf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PILMYAAADdAAAADwAAAAAAAAAAAAAAAACYAgAAZHJz&#10;L2Rvd25yZXYueG1sUEsFBgAAAAAEAAQA9QAAAIsDAAAAAA==&#10;" filled="f" stroked="f">
                  <v:textbox inset="0,0,0,0">
                    <w:txbxContent>
                      <w:p w14:paraId="019D5054" w14:textId="77777777" w:rsidR="00624938" w:rsidRDefault="00624938">
                        <w:r>
                          <w:rPr>
                            <w:rFonts w:ascii="Wingdings" w:eastAsia="Wingdings" w:hAnsi="Wingdings" w:cs="Wingdings"/>
                            <w:sz w:val="24"/>
                          </w:rPr>
                          <w:t></w:t>
                        </w:r>
                      </w:p>
                    </w:txbxContent>
                  </v:textbox>
                </v:rect>
                <v:rect id="Rectangle 7322" o:spid="_x0000_s1075" style="position:absolute;left:51183;top:281;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WW8cA&#10;AADdAAAADwAAAGRycy9kb3ducmV2LnhtbESPQWvCQBSE74X+h+UVems2TUFjdBWpih6tFlJvj+xr&#10;Epp9G7Krif31XUHocZiZb5jZYjCNuFDnassKXqMYBHFhdc2lgs/j5iUF4TyyxsYyKbiSg8X88WGG&#10;mbY9f9Dl4EsRIOwyVFB532ZSuqIigy6yLXHwvm1n0AfZlVJ32Ae4aWQSxyNpsOawUGFL7xUVP4ez&#10;UbBN2+XXzv72ZbM+bfN9PlkdJ16p56dhOQXhafD/4Xt7pxWM35I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xVlvHAAAA3QAAAA8AAAAAAAAAAAAAAAAAmAIAAGRy&#10;cy9kb3ducmV2LnhtbFBLBQYAAAAABAAEAPUAAACMAwAAAAA=&#10;" filled="f" stroked="f">
                  <v:textbox inset="0,0,0,0">
                    <w:txbxContent>
                      <w:p w14:paraId="4C30FDEE" w14:textId="77777777" w:rsidR="00624938" w:rsidRDefault="00624938">
                        <w:r>
                          <w:rPr>
                            <w:b/>
                            <w:sz w:val="24"/>
                          </w:rPr>
                          <w:t xml:space="preserve"> </w:t>
                        </w:r>
                      </w:p>
                    </w:txbxContent>
                  </v:textbox>
                </v:rect>
                <v:shape id="Shape 131548" o:spid="_x0000_s1076"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OrUcQA&#10;AADfAAAADwAAAGRycy9kb3ducmV2LnhtbERPS2sCMRC+F/wPYQRvNeujrWyNooIghYLaHjxON9Pd&#10;pZvJmkRd/33nUOjx43vPl51r1JVCrD0bGA0zUMSFtzWXBj4/to8zUDEhW2w8k4E7RVgueg9zzK2/&#10;8YGux1QqCeGYo4EqpTbXOhYVOYxD3xIL9+2DwyQwlNoGvEm4a/Q4y561w5qlocKWNhUVP8eLM9Ce&#10;y3A6R7vmr8v+7YWzHXXvU2MG/W71CipRl/7Ff+6dlfmT0dNUBssfAa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Tq1HEAAAA3wAAAA8AAAAAAAAAAAAAAAAAmAIAAGRycy9k&#10;b3ducmV2LnhtbFBLBQYAAAAABAAEAPUAAACJAwAAAAA=&#10;" path="m,l9144,r,9144l,9144,,e" fillcolor="black" stroked="f" strokeweight="0">
                  <v:stroke miterlimit="83231f" joinstyle="miter"/>
                  <v:path arrowok="t" textboxrect="0,0,9144,9144"/>
                </v:shape>
                <v:shape id="Shape 131549" o:spid="_x0000_s1077" style="position:absolute;left:60;width:29228;height:91;visibility:visible;mso-wrap-style:square;v-text-anchor:top" coordsize="29227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Pw8UA&#10;AADfAAAADwAAAGRycy9kb3ducmV2LnhtbERP3WrCMBS+H+wdwhl4N1OdE61GCTJBLzbx5wGOzbGt&#10;NieliVr39MtgsMuP7386b20lbtT40rGCXjcBQZw5U3Ku4LBfvo5A+IBssHJMCh7kYT57fppiatyd&#10;t3TbhVzEEPYpKihCqFMpfVaQRd91NXHkTq6xGCJscmkavMdwW8l+kgylxZJjQ4E1LQrKLrurVbBY&#10;f2o52Orr5aOvH8fN8Xv4pc9KdV5aPQERqA3/4j/3ysT5b733wRh+/0QA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5s/DxQAAAN8AAAAPAAAAAAAAAAAAAAAAAJgCAABkcnMv&#10;ZG93bnJldi54bWxQSwUGAAAAAAQABAD1AAAAigMAAAAA&#10;" path="m,l2922778,r,9144l,9144,,e" fillcolor="black" stroked="f" strokeweight="0">
                  <v:stroke miterlimit="83231f" joinstyle="miter"/>
                  <v:path arrowok="t" textboxrect="0,0,2922778,9144"/>
                </v:shape>
                <v:shape id="Shape 131550" o:spid="_x0000_s1078" style="position:absolute;left:2928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xisQA&#10;AADfAAAADwAAAGRycy9kb3ducmV2LnhtbERPTWsCMRC9F/wPYQRvNavWVrZGUaEgBUFtDx6nm+nu&#10;0s1kTaJu/71zKPT4eN/zZecadaUQa88GRsMMFHHhbc2lgc+Pt8cZqJiQLTaeycAvRVgueg9zzK2/&#10;8YGux1QqCeGYo4EqpTbXOhYVOYxD3xIL9+2DwyQwlNoGvEm4a/Q4y561w5qlocKWNhUVP8eLM9Ce&#10;y3A6R7vmr8v+/YWzLXW7J2MG/W71CipRl/7Ff+6tlfmT0XQqD+SPAN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8MYrEAAAA3wAAAA8AAAAAAAAAAAAAAAAAmAIAAGRycy9k&#10;b3ducmV2LnhtbFBLBQYAAAAABAAEAPUAAACJAwAAAAA=&#10;" path="m,l9144,r,9144l,9144,,e" fillcolor="black" stroked="f" strokeweight="0">
                  <v:stroke miterlimit="83231f" joinstyle="miter"/>
                  <v:path arrowok="t" textboxrect="0,0,9144,9144"/>
                </v:shape>
                <v:shape id="Shape 131551" o:spid="_x0000_s1079" style="position:absolute;left:29349;width:3284;height:91;visibility:visible;mso-wrap-style:square;v-text-anchor:top" coordsize="3284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4CsYA&#10;AADfAAAADwAAAGRycy9kb3ducmV2LnhtbERPy2rCQBTdC/2H4Ra600nqo5I6SpG0CtJFNRt3l8w1&#10;GZq5EzJTjX59Ryh0eTjvxaq3jThT541jBekoAUFcOm24UlAc3odzED4ga2wck4IreVgtHwYLzLS7&#10;8Bed96ESMYR9hgrqENpMSl/WZNGPXEscuZPrLIYIu0rqDi8x3DbyOUlm0qLh2FBjS+uayu/9j1Ww&#10;y7fXw22d58di9lF8mtP4ZWI2Sj099m+vIAL14V/8597qOH+cTqcp3P9EAH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y4CsYAAADfAAAADwAAAAAAAAAAAAAAAACYAgAAZHJz&#10;L2Rvd25yZXYueG1sUEsFBgAAAAAEAAQA9QAAAIsDAAAAAA==&#10;" path="m,l328422,r,9144l,9144,,e" fillcolor="black" stroked="f" strokeweight="0">
                  <v:stroke miterlimit="83231f" joinstyle="miter"/>
                  <v:path arrowok="t" textboxrect="0,0,328422,9144"/>
                </v:shape>
                <v:shape id="Shape 131552" o:spid="_x0000_s1080" style="position:absolute;left:326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IKZsQA&#10;AADfAAAADwAAAGRycy9kb3ducmV2LnhtbERPW2vCMBR+H+w/hDPYm6b1so1qKpswkIGg3R72eGyO&#10;bbE5qUnU+u8XQdjjx3efL3rTijM531hWkA4TEMSl1Q1XCn6+PwdvIHxA1thaJgVX8rDIHx/mmGl7&#10;4S2di1CJGMI+QwV1CF0mpS9rMuiHtiOO3N46gyFCV0nt8BLDTStHSfIiDTYcG2rsaFlTeShORkF3&#10;rNzv0esP3p02X6+crKhfT5R6furfZyAC9eFffHevdJw/TqfTEdz+RAA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iCmbEAAAA3wAAAA8AAAAAAAAAAAAAAAAAmAIAAGRycy9k&#10;b3ducmV2LnhtbFBLBQYAAAAABAAEAPUAAACJAwAAAAA=&#10;" path="m,l9144,r,9144l,9144,,e" fillcolor="black" stroked="f" strokeweight="0">
                  <v:stroke miterlimit="83231f" joinstyle="miter"/>
                  <v:path arrowok="t" textboxrect="0,0,9144,9144"/>
                </v:shape>
                <v:shape id="Shape 131553" o:spid="_x0000_s1081" style="position:absolute;left:32694;width:3300;height:91;visibility:visible;mso-wrap-style:square;v-text-anchor:top" coordsize="3299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Y58IA&#10;AADfAAAADwAAAGRycy9kb3ducmV2LnhtbERPTWvCQBC9F/wPyxS8lLpR0UrqKqJY9CRaex+y0yQ0&#10;Oxuyo0n/vSsIHh/ve77sXKWu1ITSs4HhIAFFnHlbcm7g/L19n4EKgmyx8kwG/inActF7mWNqfctH&#10;up4kVzGEQ4oGCpE61TpkBTkMA18TR+7XNw4lwibXtsE2hrtKj5Jkqh2WHBsKrGldUPZ3ujgDP6MV&#10;yWEmX3SuDvt24/fJx1ttTP+1W32CEurkKX64dzbOHw8nkzHc/0QA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91jnwgAAAN8AAAAPAAAAAAAAAAAAAAAAAJgCAABkcnMvZG93&#10;bnJldi54bWxQSwUGAAAAAAQABAD1AAAAhwMAAAAA&#10;" path="m,l329946,r,9144l,9144,,e" fillcolor="black" stroked="f" strokeweight="0">
                  <v:stroke miterlimit="83231f" joinstyle="miter"/>
                  <v:path arrowok="t" textboxrect="0,0,329946,9144"/>
                </v:shape>
                <v:shape id="Shape 131554" o:spid="_x0000_s1082" style="position:absolute;left:359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3icMA&#10;AADfAAAADwAAAGRycy9kb3ducmV2LnhtbERPy2oCMRTdC/5DuIK7mvHZMhpFBUEKBR9ddHmdXGcG&#10;JzdjEnX8+6ZQcHk479miMZW4k/OlZQX9XgKCOLO65FzB93Hz9gHCB2SNlWVS8CQPi3m7NcNU2wfv&#10;6X4IuYgh7FNUUIRQp1L6rCCDvmdr4sidrTMYInS51A4fMdxUcpAkE2mw5NhQYE3rgrLL4WYU1Nfc&#10;/Vy9XvHptvt852RLzddIqW6nWU5BBGrCS/zv3uo4f9gfj0fw9ycC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c3icMAAADfAAAADwAAAAAAAAAAAAAAAACYAgAAZHJzL2Rv&#10;d25yZXYueG1sUEsFBgAAAAAEAAQA9QAAAIgDAAAAAA==&#10;" path="m,l9144,r,9144l,9144,,e" fillcolor="black" stroked="f" strokeweight="0">
                  <v:stroke miterlimit="83231f" joinstyle="miter"/>
                  <v:path arrowok="t" textboxrect="0,0,9144,9144"/>
                </v:shape>
                <v:shape id="Shape 131555" o:spid="_x0000_s1083" style="position:absolute;left:36055;width:3284;height:91;visibility:visible;mso-wrap-style:square;v-text-anchor:top" coordsize="3284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e+CcYA&#10;AADfAAAADwAAAGRycy9kb3ducmV2LnhtbERPz2vCMBS+C/sfwhvspqnTOumMMqSbguww7cXbo3m2&#10;Yc1LaTKt/vWLMNjx4/u9WPW2EWfqvHGsYDxKQBCXThuuFBSH9+EchA/IGhvHpOBKHlbLh8ECM+0u&#10;/EXnfahEDGGfoYI6hDaT0pc1WfQj1xJH7uQ6iyHCrpK6w0sMt418TpKZtGg4NtTY0rqm8nv/YxXs&#10;8u31cFvn+bGYfRSf5jR5mZqNUk+P/dsriEB9+Bf/ubc6zp+M0zSF+58I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e+CcYAAADfAAAADwAAAAAAAAAAAAAAAACYAgAAZHJz&#10;L2Rvd25yZXYueG1sUEsFBgAAAAAEAAQA9QAAAIsDAAAAAA==&#10;" path="m,l328422,r,9144l,9144,,e" fillcolor="black" stroked="f" strokeweight="0">
                  <v:stroke miterlimit="83231f" joinstyle="miter"/>
                  <v:path arrowok="t" textboxrect="0,0,328422,9144"/>
                </v:shape>
                <v:shape id="Shape 131556" o:spid="_x0000_s1084" style="position:absolute;left:3933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MZcMA&#10;AADfAAAADwAAAGRycy9kb3ducmV2LnhtbERPy2oCMRTdF/yHcAV3NeOzZTSKLQgiFHx00eV1cp0Z&#10;nNyMSdTx741QcHk47+m8MZW4kvOlZQW9bgKCOLO65FzB7375/gnCB2SNlWVScCcP81nrbYqptjfe&#10;0nUXchFD2KeooAihTqX0WUEGfdfWxJE7WmcwROhyqR3eYripZD9JxtJgybGhwJq+C8pOu4tRUJ9z&#10;93f2+osPl836g5MVNT9DpTrtZjEBEagJL/G/e6Xj/EFvNBrD808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kMZcMAAADfAAAADwAAAAAAAAAAAAAAAACYAgAAZHJzL2Rv&#10;d25yZXYueG1sUEsFBgAAAAAEAAQA9QAAAIgDAAAAAA==&#10;" path="m,l9144,r,9144l,9144,,e" fillcolor="black" stroked="f" strokeweight="0">
                  <v:stroke miterlimit="83231f" joinstyle="miter"/>
                  <v:path arrowok="t" textboxrect="0,0,9144,9144"/>
                </v:shape>
                <v:shape id="Shape 131557" o:spid="_x0000_s1085" style="position:absolute;left:39400;width:3302;height:91;visibility:visible;mso-wrap-style:square;v-text-anchor:top" coordsize="330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7zccA&#10;AADfAAAADwAAAGRycy9kb3ducmV2LnhtbERPy0oDMRTdC/5DuEI30mZaqS1j0yKKUogu+ti4u06u&#10;M9NObsYkTke/3hQEl4fzXqx624iOfKgdKxiPMhDEhTM1lwr2u6fhHESIyAYbx6TgmwKslpcXC8yN&#10;O/GGum0sRQrhkKOCKsY2lzIUFVkMI9cSJ+7DeYsxQV9K4/GUwm0jJ1l2Ky3WnBoqbOmhouK4/bIK&#10;HvXGv18f9E4fP5+7V37Rbz8HrdTgqr+/AxGpj//iP/fapPk34+l0Buc/CY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BO83HAAAA3wAAAA8AAAAAAAAAAAAAAAAAmAIAAGRy&#10;cy9kb3ducmV2LnhtbFBLBQYAAAAABAAEAPUAAACMAwAAAAA=&#10;" path="m,l330200,r,9144l,9144,,e" fillcolor="black" stroked="f" strokeweight="0">
                  <v:stroke miterlimit="83231f" joinstyle="miter"/>
                  <v:path arrowok="t" textboxrect="0,0,330200,9144"/>
                </v:shape>
                <v:shape id="Shape 131558" o:spid="_x0000_s1086" style="position:absolute;left:4270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o9jMQA&#10;AADfAAAADwAAAGRycy9kb3ducmV2LnhtbERPTWsCMRC9F/wPYQRvNavWVrZGUaEgBUFtDx6nm+nu&#10;0s1kTaJu/71zKPT4eN/zZecadaUQa88GRsMMFHHhbc2lgc+Pt8cZqJiQLTaeycAvRVgueg9zzK2/&#10;8YGux1QqCeGYo4EqpTbXOhYVOYxD3xIL9+2DwyQwlNoGvEm4a/Q4y561w5qlocKWNhUVP8eLM9Ce&#10;y3A6R7vmr8v+/YWzLXW7J2MG/W71CipRl/7Ff+6tlfmT0XQqg+WPAN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KPYzEAAAA3wAAAA8AAAAAAAAAAAAAAAAAmAIAAGRycy9k&#10;b3ducmV2LnhtbFBLBQYAAAAABAAEAPUAAACJAwAAAAA=&#10;" path="m,l9144,r,9144l,9144,,e" fillcolor="black" stroked="f" strokeweight="0">
                  <v:stroke miterlimit="83231f" joinstyle="miter"/>
                  <v:path arrowok="t" textboxrect="0,0,9144,9144"/>
                </v:shape>
                <v:shape id="Shape 131559" o:spid="_x0000_s1087" style="position:absolute;left:42763;width:4092;height:91;visibility:visible;mso-wrap-style:square;v-text-anchor:top" coordsize="4091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aRH8YA&#10;AADfAAAADwAAAGRycy9kb3ducmV2LnhtbERP3WrCMBS+H/gO4Qx2MzR1rjI7ozhR5sAbdQ9wTI5t&#10;sTnpmqh1T28GAy8/vv/xtLWVOFPjS8cK+r0EBLF2puRcwfdu2X0D4QOywcoxKbiSh+mk8zDGzLgL&#10;b+i8DbmIIewzVFCEUGdSel2QRd9zNXHkDq6xGCJscmkavMRwW8mXJBlKiyXHhgJrmhekj9uTVZAu&#10;fk764/C6Wa2Pv4NP2er989daqafHdvYOIlAb7uJ/98rE+YN+mo7g708E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aRH8YAAADfAAAADwAAAAAAAAAAAAAAAACYAgAAZHJz&#10;L2Rvd25yZXYueG1sUEsFBgAAAAAEAAQA9QAAAIsDAAAAAA==&#10;" path="m,l409194,r,9144l,9144,,e" fillcolor="black" stroked="f" strokeweight="0">
                  <v:stroke miterlimit="83231f" joinstyle="miter"/>
                  <v:path arrowok="t" textboxrect="0,0,409194,9144"/>
                </v:shape>
                <v:shape id="Shape 131560" o:spid="_x0000_s1088" style="position:absolute;left:4685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7N8QA&#10;AADfAAAADwAAAGRycy9kb3ducmV2LnhtbERPS2sCMRC+F/ofwgi9adZHbdkapQoFKRTUevA43Ux3&#10;FzeTNYm6/vvOQejx43vPFp1r1IVCrD0bGA4yUMSFtzWXBvbfH/1XUDEhW2w8k4EbRVjMHx9mmFt/&#10;5S1ddqlUEsIxRwNVSm2udSwqchgHviUW7tcHh0lgKLUNeJVw1+hRlk21w5qlocKWVhUVx93ZGWhP&#10;ZTicol3yz3nz+cLZmrqviTFPve79DVSiLv2L7+61lfnj4fNUHsgfAa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Q+zfEAAAA3wAAAA8AAAAAAAAAAAAAAAAAmAIAAGRycy9k&#10;b3ducmV2LnhtbFBLBQYAAAAABAAEAPUAAACJAwAAAAA=&#10;" path="m,l9144,r,9144l,9144,,e" fillcolor="black" stroked="f" strokeweight="0">
                  <v:stroke miterlimit="83231f" joinstyle="miter"/>
                  <v:path arrowok="t" textboxrect="0,0,9144,9144"/>
                </v:shape>
                <v:shape id="Shape 131561" o:spid="_x0000_s1089" style="position:absolute;left:46916;width:7178;height:91;visibility:visible;mso-wrap-style:square;v-text-anchor:top" coordsize="7178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4g+cIA&#10;AADfAAAADwAAAGRycy9kb3ducmV2LnhtbERPy4rCMBTdD/gP4QruxjQVRapRRBwYXI2PD7g217bY&#10;3JQm1erXT4SBWR7Oe7nubS3u1PrKsQY1TkAQ585UXGg4n74+5yB8QDZYOyYNT/KwXg0+lpgZ9+AD&#10;3Y+hEDGEfYYayhCaTEqfl2TRj11DHLmray2GCNtCmhYfMdzWMk2SmbRYcWwosaFtSfnt2FkNF9p3&#10;lHav0079VId9MVe3dKu0Hg37zQJEoD78i//c3ybOn6jpTMH7TwQ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fiD5wgAAAN8AAAAPAAAAAAAAAAAAAAAAAJgCAABkcnMvZG93&#10;bnJldi54bWxQSwUGAAAAAAQABAD1AAAAhwMAAAAA&#10;" path="m,l717804,r,9144l,9144,,e" fillcolor="black" stroked="f" strokeweight="0">
                  <v:stroke miterlimit="83231f" joinstyle="miter"/>
                  <v:path arrowok="t" textboxrect="0,0,717804,9144"/>
                </v:shape>
                <v:shape id="Shape 131562" o:spid="_x0000_s1090" style="position:absolute;left:540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A28QA&#10;AADfAAAADwAAAGRycy9kb3ducmV2LnhtbERPW2vCMBR+H+w/hDPY20zrbaOayiYMZCC4bg97PDbH&#10;ttic1CRq/feLIPj48d3ni9604kTON5YVpIMEBHFpdcOVgt+fz5c3ED4ga2wtk4ILeVjkjw9zzLQ9&#10;8zedilCJGMI+QwV1CF0mpS9rMugHtiOO3M46gyFCV0nt8BzDTSuHSTKVBhuODTV2tKyp3BdHo6A7&#10;VO7v4PUHb4+br1dOVtSvx0o9P/XvMxCB+nAX39wrHeeP0sl0CNc/EY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OwNvEAAAA3wAAAA8AAAAAAAAAAAAAAAAAmAIAAGRycy9k&#10;b3ducmV2LnhtbFBLBQYAAAAABAAEAPUAAACJAwAAAAA=&#10;" path="m,l9144,r,9144l,9144,,e" fillcolor="black" stroked="f" strokeweight="0">
                  <v:stroke miterlimit="83231f" joinstyle="miter"/>
                  <v:path arrowok="t" textboxrect="0,0,9144,9144"/>
                </v:shape>
                <v:shape id="Shape 131563" o:spid="_x0000_s1091" style="position:absolute;top:60;width:91;height:1700;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RsBcUA&#10;AADfAAAADwAAAGRycy9kb3ducmV2LnhtbERPW2vCMBR+H/gfwhF8m2krU+mMosJA8MHLBns9NGdp&#10;Z3NSmsx2/nojDPb48d0Xq97W4kqtrxwrSMcJCOLC6YqNgo/3t+c5CB+QNdaOScEveVgtB08LzLXr&#10;+ETXczAihrDPUUEZQpNL6YuSLPqxa4gj9+VaiyHC1kjdYhfDbS2zJJlKixXHhhIb2pZUXM4/VsF8&#10;k5mD0bMuvZ2OR876/ez7c6/UaNivX0EE6sO/+M+903H+JH2ZTuDxJwK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FGwFxQAAAN8AAAAPAAAAAAAAAAAAAAAAAJgCAABkcnMv&#10;ZG93bnJldi54bWxQSwUGAAAAAAQABAD1AAAAigMAAAAA&#10;" path="m,l9144,r,169926l,169926,,e" fillcolor="black" stroked="f" strokeweight="0">
                  <v:stroke miterlimit="83231f" joinstyle="miter"/>
                  <v:path arrowok="t" textboxrect="0,0,9144,169926"/>
                </v:shape>
                <v:shape id="Shape 131564" o:spid="_x0000_s1092" style="position:absolute;top:17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9NMMA&#10;AADfAAAADwAAAGRycy9kb3ducmV2LnhtbERPy2oCMRTdC/5DuII7zfioLaNRVBCkUPDRRZfXyXVm&#10;cHIzJlHHv28KBZeH854tGlOJOzlfWlYw6CcgiDOrS84VfB83vQ8QPiBrrCyTgid5WMzbrRmm2j54&#10;T/dDyEUMYZ+igiKEOpXSZwUZ9H1bE0fubJ3BEKHLpXb4iOGmksMkmUiDJceGAmtaF5RdDjejoL7m&#10;7ufq9YpPt93nOydbar7GSnU7zXIKIlATXuJ/91bH+aPB22QMf38i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9NMMAAADfAAAADwAAAAAAAAAAAAAAAACYAgAAZHJzL2Rv&#10;d25yZXYueG1sUEsFBgAAAAAEAAQA9QAAAIgDAAAAAA==&#10;" path="m,l9144,r,9144l,9144,,e" fillcolor="black" stroked="f" strokeweight="0">
                  <v:stroke miterlimit="83231f" joinstyle="miter"/>
                  <v:path arrowok="t" textboxrect="0,0,9144,9144"/>
                </v:shape>
                <v:shape id="Shape 131565" o:spid="_x0000_s1093" style="position:absolute;left:60;top:1760;width:29228;height:91;visibility:visible;mso-wrap-style:square;v-text-anchor:top" coordsize="29227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ZpsUA&#10;AADfAAAADwAAAGRycy9kb3ducmV2LnhtbERP3WrCMBS+H+wdwhG8m6luFqlGCbKBu3Ci8wGOzbGt&#10;NieliVp9+mUw2OXH9z9bdLYWV2p95VjBcJCAIM6dqbhQsP/+eJmA8AHZYO2YFNzJw2L+/DTDzLgb&#10;b+m6C4WIIewzVFCG0GRS+rwki37gGuLIHV1rMUTYFtK0eIvhtpajJEmlxYpjQ4kNLUvKz7uLVbD8&#10;XGv5ttWX8/tI3w+bwyP90iel+r1OT0EE6sK/+M+9MnH+63CcjuH3TwQ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HpmmxQAAAN8AAAAPAAAAAAAAAAAAAAAAAJgCAABkcnMv&#10;ZG93bnJldi54bWxQSwUGAAAAAAQABAD1AAAAigMAAAAA&#10;" path="m,l2922778,r,9144l,9144,,e" fillcolor="black" stroked="f" strokeweight="0">
                  <v:stroke miterlimit="83231f" joinstyle="miter"/>
                  <v:path arrowok="t" textboxrect="0,0,2922778,9144"/>
                </v:shape>
                <v:shape id="Shape 131566" o:spid="_x0000_s1094" style="position:absolute;left:29288;top:60;width:92;height:1700;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PncUA&#10;AADfAAAADwAAAGRycy9kb3ducmV2LnhtbERPW2vCMBR+F/YfwhnsTdNWrFKNsg2EgQ/zMtjroTmm&#10;3ZqT0mS27tcvA8HHj+++2gy2ERfqfO1YQTpJQBCXTtdsFHyctuMFCB+QNTaOScGVPGzWD6MVFtr1&#10;fKDLMRgRQ9gXqKAKoS2k9GVFFv3EtcSRO7vOYoiwM1J32Mdw28gsSXJpsebYUGFLrxWV38cfq2Dx&#10;kpl3o+d9+nvY7zkbdvOvz51ST4/D8xJEoCHcxTf3m47zp+ksz+H/TwQ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8+dxQAAAN8AAAAPAAAAAAAAAAAAAAAAAJgCAABkcnMv&#10;ZG93bnJldi54bWxQSwUGAAAAAAQABAD1AAAAigMAAAAA&#10;" path="m,l9144,r,169926l,169926,,e" fillcolor="black" stroked="f" strokeweight="0">
                  <v:stroke miterlimit="83231f" joinstyle="miter"/>
                  <v:path arrowok="t" textboxrect="0,0,9144,169926"/>
                </v:shape>
                <v:shape id="Shape 131567" o:spid="_x0000_s1095" style="position:absolute;left:29288;top:176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ljQ8QA&#10;AADfAAAADwAAAGRycy9kb3ducmV2LnhtbERPXWvCMBR9F/wP4Qq+aapuOmpTUUGQwWDqHvZ411zb&#10;YnNTk6jdv18Ggz0ezne26kwj7uR8bVnBZJyAIC6srrlU8HHajV5A+ICssbFMCr7Jwyrv9zJMtX3w&#10;ge7HUIoYwj5FBVUIbSqlLyoy6Me2JY7c2TqDIUJXSu3wEcNNI6dJMpcGa44NFba0rai4HG9GQXst&#10;3efV6w1/3d5fF5zsqXt7Umo46NZLEIG68C/+c+91nD+bPM8X8PsnAp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5Y0PEAAAA3wAAAA8AAAAAAAAAAAAAAAAAmAIAAGRycy9k&#10;b3ducmV2LnhtbFBLBQYAAAAABAAEAPUAAACJAwAAAAA=&#10;" path="m,l9144,r,9144l,9144,,e" fillcolor="black" stroked="f" strokeweight="0">
                  <v:stroke miterlimit="83231f" joinstyle="miter"/>
                  <v:path arrowok="t" textboxrect="0,0,9144,9144"/>
                </v:shape>
                <v:shape id="Shape 131568" o:spid="_x0000_s1096" style="position:absolute;left:29349;top:1760;width:3284;height:91;visibility:visible;mso-wrap-style:square;v-text-anchor:top" coordsize="3284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rbKsYA&#10;AADfAAAADwAAAGRycy9kb3ducmV2LnhtbERPTUvDQBC9C/6HZQRvdlOrUdJui5SoheLBNpfehuw0&#10;WczOhuzapv565yB4fLzvxWr0nTrREF1gA9NJBoq4DtZxY6Dav949g4oJ2WIXmAxcKMJqeX21wMKG&#10;M3/SaZcaJSEcCzTQptQXWse6JY9xEnpi4Y5h8JgEDo22A54l3Hf6Psty7dGxNLTY07ql+mv37Q1s&#10;y81l/7Muy0OVv1Uf7jh7enDvxtzejC9zUInG9C/+c2+szJ9NH3MZLH8E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rbKsYAAADfAAAADwAAAAAAAAAAAAAAAACYAgAAZHJz&#10;L2Rvd25yZXYueG1sUEsFBgAAAAAEAAQA9QAAAIsDAAAAAA==&#10;" path="m,l328422,r,9144l,9144,,e" fillcolor="black" stroked="f" strokeweight="0">
                  <v:stroke miterlimit="83231f" joinstyle="miter"/>
                  <v:path arrowok="t" textboxrect="0,0,328422,9144"/>
                </v:shape>
                <v:shape id="Shape 131569" o:spid="_x0000_s1097" style="position:absolute;left:32633;top:60;width:92;height:1700;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b78UA&#10;AADfAAAADwAAAGRycy9kb3ducmV2LnhtbERPyWrDMBC9F/IPYgK5NbJdsrlRQlIoFHJoNsh1sKay&#10;W2tkLCV2+vVVodDj4+3LdW9rcaPWV44VpOMEBHHhdMVGwfn0+jgH4QOyxtoxKbiTh/Vq8LDEXLuO&#10;D3Q7BiNiCPscFZQhNLmUvijJoh+7hjhyH661GCJsjdQtdjHc1jJLkqm0WHFsKLGhl5KKr+PVKphv&#10;M/Nu9KxLvw/7PWf9bvZ52Sk1GvabZxCB+vAv/nO/6Tj/KZ1MF/D7JwK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FvvxQAAAN8AAAAPAAAAAAAAAAAAAAAAAJgCAABkcnMv&#10;ZG93bnJldi54bWxQSwUGAAAAAAQABAD1AAAAigMAAAAA&#10;" path="m,l9144,r,169926l,169926,,e" fillcolor="black" stroked="f" strokeweight="0">
                  <v:stroke miterlimit="83231f" joinstyle="miter"/>
                  <v:path arrowok="t" textboxrect="0,0,9144,169926"/>
                </v:shape>
                <v:shape id="Shape 131570" o:spid="_x0000_s1098" style="position:absolute;left:32633;top:176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lt6sQA&#10;AADfAAAADwAAAGRycy9kb3ducmV2LnhtbERPS2sCMRC+F/ofwgi9adZHq2yNUoWCFApqe+hx3Ex3&#10;FzeTNYm6/vvOQejx43vPl51r1IVCrD0bGA4yUMSFtzWXBr6/3vszUDEhW2w8k4EbRVguHh/mmFt/&#10;5R1d9qlUEsIxRwNVSm2udSwqchgHviUW7tcHh0lgKLUNeJVw1+hRlr1ohzVLQ4UtrSsqjvuzM9Ce&#10;yvBzinbFh/P2Y8rZhrrPiTFPve7tFVSiLv2L7+6Nlfnj4fNUHsgfAa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JberEAAAA3wAAAA8AAAAAAAAAAAAAAAAAmAIAAGRycy9k&#10;b3ducmV2LnhtbFBLBQYAAAAABAAEAPUAAACJAwAAAAA=&#10;" path="m,l9144,r,9144l,9144,,e" fillcolor="black" stroked="f" strokeweight="0">
                  <v:stroke miterlimit="83231f" joinstyle="miter"/>
                  <v:path arrowok="t" textboxrect="0,0,9144,9144"/>
                </v:shape>
                <v:shape id="Shape 131571" o:spid="_x0000_s1099" style="position:absolute;left:32694;top:1760;width:3300;height:91;visibility:visible;mso-wrap-style:square;v-text-anchor:top" coordsize="3299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w/a8MA&#10;AADfAAAADwAAAGRycy9kb3ducmV2LnhtbERPTWvCQBC9F/wPyxR6KbqJpSrRVURpqSdp1PuQHZPQ&#10;7GzIjib9991CocfH+15tBteoO3Wh9mwgnSSgiAtvay4NnE9v4wWoIMgWG89k4JsCbNajhxVm1vf8&#10;SfdcShVDOGRooBJpM61DUZHDMPEtceSuvnMoEXalth32Mdw1epokM+2w5thQYUu7ioqv/OYMXKZb&#10;kuNC3uncHA/93h+S+XNrzNPjsF2CEhrkX/zn/rBx/kv6Ok/h908Eo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w/a8MAAADfAAAADwAAAAAAAAAAAAAAAACYAgAAZHJzL2Rv&#10;d25yZXYueG1sUEsFBgAAAAAEAAQA9QAAAIgDAAAAAA==&#10;" path="m,l329946,r,9144l,9144,,e" fillcolor="black" stroked="f" strokeweight="0">
                  <v:stroke miterlimit="83231f" joinstyle="miter"/>
                  <v:path arrowok="t" textboxrect="0,0,329946,9144"/>
                </v:shape>
                <v:shape id="Shape 131572" o:spid="_x0000_s1100" style="position:absolute;left:35994;top:60;width:91;height:1700;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FfQ8QA&#10;AADfAAAADwAAAGRycy9kb3ducmV2LnhtbERPXWvCMBR9H/gfwhX2NtN2uEo1ihsMBj5M3cDXS3NN&#10;q81NaTLb+euXgeDj4XwvVoNtxIU6XztWkE4SEMSl0zUbBd9f708zED4ga2wck4Jf8rBajh4WWGjX&#10;844u+2BEDGFfoIIqhLaQ0pcVWfQT1xJH7ug6iyHCzkjdYR/DbSOzJHmRFmuODRW29FZRed7/WAWz&#10;18x8Gp336XW33XI2bPLTYaPU43hYz0EEGsJdfHN/6Dj/OZ3mGfz/i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BX0PEAAAA3wAAAA8AAAAAAAAAAAAAAAAAmAIAAGRycy9k&#10;b3ducmV2LnhtbFBLBQYAAAAABAAEAPUAAACJAwAAAAA=&#10;" path="m,l9144,r,169926l,169926,,e" fillcolor="black" stroked="f" strokeweight="0">
                  <v:stroke miterlimit="83231f" joinstyle="miter"/>
                  <v:path arrowok="t" textboxrect="0,0,9144,169926"/>
                </v:shape>
                <v:shape id="Shape 131573" o:spid="_x0000_s1101" style="position:absolute;left:35994;top:17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vzncMA&#10;AADfAAAADwAAAGRycy9kb3ducmV2LnhtbERPy2oCMRTdF/yHcAV3mrFaLaNRrCCIIPjoosvbyXVm&#10;cHIzJlHHvzcFocvDeU/njanEjZwvLSvo9xIQxJnVJecKvo+r7icIH5A1VpZJwYM8zGettymm2t55&#10;T7dDyEUMYZ+igiKEOpXSZwUZ9D1bE0fuZJ3BEKHLpXZ4j+Gmku9JMpIGS44NBda0LCg7H65GQX3J&#10;3c/F6y/+ve42Y07W1GyHSnXazWICIlAT/sUv91rH+YP+x3gAf38i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vzncMAAADfAAAADwAAAAAAAAAAAAAAAACYAgAAZHJzL2Rv&#10;d25yZXYueG1sUEsFBgAAAAAEAAQA9QAAAIgDAAAAAA==&#10;" path="m,l9144,r,9144l,9144,,e" fillcolor="black" stroked="f" strokeweight="0">
                  <v:stroke miterlimit="83231f" joinstyle="miter"/>
                  <v:path arrowok="t" textboxrect="0,0,9144,9144"/>
                </v:shape>
                <v:shape id="Shape 131574" o:spid="_x0000_s1102" style="position:absolute;left:36055;top:1760;width:3284;height:91;visibility:visible;mso-wrap-style:square;v-text-anchor:top" coordsize="3284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5H8sYA&#10;AADfAAAADwAAAGRycy9kb3ducmV2LnhtbERPz2vCMBS+C/sfwhvspqnT2VGNMqQ6QXaY9rLbo3m2&#10;wealNJnW/fXLYODx4/u9WPW2ERfqvHGsYDxKQBCXThuuFBTHzfAVhA/IGhvHpOBGHlbLh8ECM+2u&#10;/EmXQ6hEDGGfoYI6hDaT0pc1WfQj1xJH7uQ6iyHCrpK6w2sMt418TpKZtGg4NtTY0rqm8nz4tgr2&#10;+e52/Fnn+Vcx2xYf5jRJp+ZdqafH/m0OIlAf7uJ/907H+ZPxSzqFvz8R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5H8sYAAADfAAAADwAAAAAAAAAAAAAAAACYAgAAZHJz&#10;L2Rvd25yZXYueG1sUEsFBgAAAAAEAAQA9QAAAIsDAAAAAA==&#10;" path="m,l328422,r,9144l,9144,,e" fillcolor="black" stroked="f" strokeweight="0">
                  <v:stroke miterlimit="83231f" joinstyle="miter"/>
                  <v:path arrowok="t" textboxrect="0,0,328422,9144"/>
                </v:shape>
                <v:shape id="Shape 131575" o:spid="_x0000_s1103" style="position:absolute;left:39339;top:60;width:91;height:1700;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jHN8UA&#10;AADfAAAADwAAAGRycy9kb3ducmV2LnhtbERPW2vCMBR+H+w/hDPY20xbcZVqlE0QBj7My2Cvh+aY&#10;dmtOShNt9dcvA8HHj+8+Xw62EWfqfO1YQTpKQBCXTtdsFHwd1i9TED4ga2wck4ILeVguHh/mWGjX&#10;847O+2BEDGFfoIIqhLaQ0pcVWfQj1xJH7ug6iyHCzkjdYR/DbSOzJHmVFmuODRW2tKqo/N2frILp&#10;e2Y+jc779LrbbjkbNvnP90ap56fhbQYi0BDu4pv7Q8f543SST+D/TwQ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c3xQAAAN8AAAAPAAAAAAAAAAAAAAAAAJgCAABkcnMv&#10;ZG93bnJldi54bWxQSwUGAAAAAAQABAD1AAAAigMAAAAA&#10;" path="m,l9144,r,169926l,169926,,e" fillcolor="black" stroked="f" strokeweight="0">
                  <v:stroke miterlimit="83231f" joinstyle="miter"/>
                  <v:path arrowok="t" textboxrect="0,0,9144,169926"/>
                </v:shape>
                <v:shape id="Shape 131576" o:spid="_x0000_s1104" style="position:absolute;left:39339;top:17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xQBcQA&#10;AADfAAAADwAAAGRycy9kb3ducmV2LnhtbERPXWvCMBR9F/wP4Qq+aapuOmpTUUGQwWDqHvZ411zb&#10;YnNTk6jdv18Ggz0ezne26kwj7uR8bVnBZJyAIC6srrlU8HHajV5A+ICssbFMCr7Jwyrv9zJMtX3w&#10;ge7HUIoYwj5FBVUIbSqlLyoy6Me2JY7c2TqDIUJXSu3wEcNNI6dJMpcGa44NFba0rai4HG9GQXst&#10;3efV6w1/3d5fF5zsqXt7Umo46NZLEIG68C/+c+91nD+bPC/m8PsnAp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sUAXEAAAA3wAAAA8AAAAAAAAAAAAAAAAAmAIAAGRycy9k&#10;b3ducmV2LnhtbFBLBQYAAAAABAAEAPUAAACJAwAAAAA=&#10;" path="m,l9144,r,9144l,9144,,e" fillcolor="black" stroked="f" strokeweight="0">
                  <v:stroke miterlimit="83231f" joinstyle="miter"/>
                  <v:path arrowok="t" textboxrect="0,0,9144,9144"/>
                </v:shape>
                <v:shape id="Shape 131577" o:spid="_x0000_s1105" style="position:absolute;left:39400;top:1760;width:3302;height:91;visibility:visible;mso-wrap-style:square;v-text-anchor:top" coordsize="330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nrccA&#10;AADfAAAADwAAAGRycy9kb3ducmV2LnhtbERPy0oDMRTdC/5DuEI30mZa0ZaxaRFFKUQXfWzcXSfX&#10;mWknN2MSp6NfbwpCl4fzni9724iOfKgdKxiPMhDEhTM1lwp22+fhDESIyAYbx6TghwIsF5cXc8yN&#10;O/Kauk0sRQrhkKOCKsY2lzIUFVkMI9cSJ+7TeYsxQV9K4/GYwm0jJ1l2Jy3WnBoqbOmxouKw+bYK&#10;nvTaf1zv9VYfvl66N37V7797rdTgqn+4BxGpj2fxv3tl0vyb8e10Cqc/CY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0Z63HAAAA3wAAAA8AAAAAAAAAAAAAAAAAmAIAAGRy&#10;cy9kb3ducmV2LnhtbFBLBQYAAAAABAAEAPUAAACMAwAAAAA=&#10;" path="m,l330200,r,9144l,9144,,e" fillcolor="black" stroked="f" strokeweight="0">
                  <v:stroke miterlimit="83231f" joinstyle="miter"/>
                  <v:path arrowok="t" textboxrect="0,0,330200,9144"/>
                </v:shape>
                <v:shape id="Shape 131578" o:spid="_x0000_s1106" style="position:absolute;left:42702;top:60;width:91;height:1700;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oqcQA&#10;AADfAAAADwAAAGRycy9kb3ducmV2LnhtbERPS0vDQBC+C/6HZQre7CYRTYndFhUEoYc+FLwO2XET&#10;m50N2bWJ/vrOQejx43sv15Pv1ImG2AY2kM8zUMR1sC07Ax/vr7cLUDEhW+wCk4FfirBeXV8tsbJh&#10;5D2dDskpCeFYoYEmpb7SOtYNeYzz0BML9xUGj0ng4LQdcJRw3+kiyx60x5alocGeXhqqj4cfb2Dx&#10;XLits+WY/+13Oy6mTfn9uTHmZjY9PYJKNKWL+N/9ZmX+XX5fymD5IwD0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paKnEAAAA3wAAAA8AAAAAAAAAAAAAAAAAmAIAAGRycy9k&#10;b3ducmV2LnhtbFBLBQYAAAAABAAEAPUAAACJAwAAAAA=&#10;" path="m,l9144,r,169926l,169926,,e" fillcolor="black" stroked="f" strokeweight="0">
                  <v:stroke miterlimit="83231f" joinstyle="miter"/>
                  <v:path arrowok="t" textboxrect="0,0,9144,169926"/>
                </v:shape>
                <v:shape id="Shape 131579" o:spid="_x0000_s1107" style="position:absolute;left:42702;top:17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PEd8QA&#10;AADfAAAADwAAAGRycy9kb3ducmV2LnhtbERPXWvCMBR9H/gfwhX2pmk3N7UzlW0wEEFw6oOP1+au&#10;LWtuahK1/nszEPZ4ON+zeWcacSbna8sK0mECgriwuuZSwW77NZiA8AFZY2OZFFzJwzzvPcww0/bC&#10;33TehFLEEPYZKqhCaDMpfVGRQT+0LXHkfqwzGCJ0pdQOLzHcNPIpSV6lwZpjQ4UtfVZU/G5ORkF7&#10;LN3+6PUHH07r5ZiTBXWrkVKP/e79DUSgLvyL7+6FjvOf05fxFP7+RAA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zxHfEAAAA3wAAAA8AAAAAAAAAAAAAAAAAmAIAAGRycy9k&#10;b3ducmV2LnhtbFBLBQYAAAAABAAEAPUAAACJAwAAAAA=&#10;" path="m,l9144,r,9144l,9144,,e" fillcolor="black" stroked="f" strokeweight="0">
                  <v:stroke miterlimit="83231f" joinstyle="miter"/>
                  <v:path arrowok="t" textboxrect="0,0,9144,9144"/>
                </v:shape>
                <v:shape id="Shape 131580" o:spid="_x0000_s1108" style="position:absolute;left:42763;top:1760;width:4092;height:91;visibility:visible;mso-wrap-style:square;v-text-anchor:top" coordsize="4091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wUxcYA&#10;AADfAAAADwAAAGRycy9kb3ducmV2LnhtbERPzU4CMRC+m/AOzZBwMdAFhJCVQtRAxIQL6AOM7bC7&#10;YTtdtwVWn945mHj88v0v152v1ZXaWAU2MB5loIhtcBUXBj7et8MFqJiQHdaBycA3RVivendLzF24&#10;8YGux1QoCeGYo4EypSbXOtqSPMZRaIiFO4XWYxLYFtq1eJNwX+tJls21x4qlocSGXkqy5+PFG5ht&#10;vi72+fRw2O3PP9NX3dnP+7e9MYN+9/QIKlGX/sV/7p2T+dPxbCEP5I8A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2wUxcYAAADfAAAADwAAAAAAAAAAAAAAAACYAgAAZHJz&#10;L2Rvd25yZXYueG1sUEsFBgAAAAAEAAQA9QAAAIsDAAAAAA==&#10;" path="m,l409194,r,9144l,9144,,e" fillcolor="black" stroked="f" strokeweight="0">
                  <v:stroke miterlimit="83231f" joinstyle="miter"/>
                  <v:path arrowok="t" textboxrect="0,0,409194,9144"/>
                </v:shape>
                <v:shape id="Shape 131581" o:spid="_x0000_s1109" style="position:absolute;left:46855;top:60;width:91;height:1700;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axE8QA&#10;AADfAAAADwAAAGRycy9kb3ducmV2LnhtbERPXWvCMBR9H/gfwhV8m2kr09IZRYXBwIepG+z10tyl&#10;nc1NaTLb7dcvguDj4Xwv14NtxIU6XztWkE4TEMSl0zUbBR/vL485CB+QNTaOScEveVivRg9LLLTr&#10;+UiXUzAihrAvUEEVQltI6cuKLPqpa4kj9+U6iyHCzkjdYR/DbSOzJJlLizXHhgpb2lVUnk8/VkG+&#10;zcyb0Ys+/TseDpwN+8X3516pyXjYPIMINIS7+OZ+1XH+LH3KU7j+iQD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GsRPEAAAA3wAAAA8AAAAAAAAAAAAAAAAAmAIAAGRycy9k&#10;b3ducmV2LnhtbFBLBQYAAAAABAAEAPUAAACJAwAAAAA=&#10;" path="m,l9144,r,169926l,169926,,e" fillcolor="black" stroked="f" strokeweight="0">
                  <v:stroke miterlimit="83231f" joinstyle="miter"/>
                  <v:path arrowok="t" textboxrect="0,0,9144,169926"/>
                </v:shape>
                <v:shape id="Shape 131582" o:spid="_x0000_s1110" style="position:absolute;left:46855;top:17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ImIcMA&#10;AADfAAAADwAAAGRycy9kb3ducmV2LnhtbERPy2oCMRTdF/yHcAV3mvFRK6NRbEEQQfDRRZe3k+vM&#10;4ORmTKKOf28KQpeH854tGlOJGzlfWlbQ7yUgiDOrS84VfB9X3QkIH5A1VpZJwYM8LOattxmm2t55&#10;T7dDyEUMYZ+igiKEOpXSZwUZ9D1bE0fuZJ3BEKHLpXZ4j+GmkoMkGUuDJceGAmv6Kig7H65GQX3J&#10;3c/F60/+ve42H5ysqdmOlOq0m+UURKAm/Itf7rWO84f998kA/v5EAH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ImIcMAAADfAAAADwAAAAAAAAAAAAAAAACYAgAAZHJzL2Rv&#10;d25yZXYueG1sUEsFBgAAAAAEAAQA9QAAAIgDAAAAAA==&#10;" path="m,l9144,r,9144l,9144,,e" fillcolor="black" stroked="f" strokeweight="0">
                  <v:stroke miterlimit="83231f" joinstyle="miter"/>
                  <v:path arrowok="t" textboxrect="0,0,9144,9144"/>
                </v:shape>
                <v:shape id="Shape 131583" o:spid="_x0000_s1111" style="position:absolute;left:46916;top:1760;width:7178;height:91;visibility:visible;mso-wrap-style:square;v-text-anchor:top" coordsize="7178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978IA&#10;AADfAAAADwAAAGRycy9kb3ducmV2LnhtbERP3WrCMBS+H+wdwhG8m2kqG6UzisgE8WraPcBZc9YW&#10;m5PSpFp9eiMIu/z4/her0bbiTL1vHGtQswQEcelMw5WGn2L7loHwAdlg65g0XMnDavn6ssDcuAsf&#10;6HwMlYgh7HPUUIfQ5VL6siaLfuY64sj9ud5iiLCvpOnxEsNtK9Mk+ZAWG44NNXa0qak8HQer4Zf2&#10;A6XDrfhS381hX2XqlG6U1tPJuP4EEWgM/+Kne2fi/Ll6z+bw+BMB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7P3vwgAAAN8AAAAPAAAAAAAAAAAAAAAAAJgCAABkcnMvZG93&#10;bnJldi54bWxQSwUGAAAAAAQABAD1AAAAhwMAAAAA&#10;" path="m,l717804,r,9144l,9144,,e" fillcolor="black" stroked="f" strokeweight="0">
                  <v:stroke miterlimit="83231f" joinstyle="miter"/>
                  <v:path arrowok="t" textboxrect="0,0,717804,9144"/>
                </v:shape>
                <v:shape id="Shape 131584" o:spid="_x0000_s1112" style="position:absolute;left:54094;top:60;width:91;height:1700;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ESi8UA&#10;AADfAAAADwAAAGRycy9kb3ducmV2LnhtbERPXWvCMBR9F/wP4Q5807R1m6UaxQ0GAx+mbuDrpblL&#10;uzU3pcls9dcvA2GPh/O92gy2EWfqfO1YQTpLQBCXTtdsFHy8v0xzED4ga2wck4ILedisx6MVFtr1&#10;fKDzMRgRQ9gXqKAKoS2k9GVFFv3MtcSR+3SdxRBhZ6TusI/htpFZkjxKizXHhgpbeq6o/D7+WAX5&#10;U2bejF706fWw33M27BZfp51Sk7thuwQRaAj/4pv7Vcf58/Qhv4e/PxG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8RKLxQAAAN8AAAAPAAAAAAAAAAAAAAAAAJgCAABkcnMv&#10;ZG93bnJldi54bWxQSwUGAAAAAAQABAD1AAAAigMAAAAA&#10;" path="m,l9144,r,169926l,169926,,e" fillcolor="black" stroked="f" strokeweight="0">
                  <v:stroke miterlimit="83231f" joinstyle="miter"/>
                  <v:path arrowok="t" textboxrect="0,0,9144,169926"/>
                </v:shape>
                <v:shape id="Shape 131585" o:spid="_x0000_s1113" style="position:absolute;left:54094;top:17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VcQA&#10;AADfAAAADwAAAGRycy9kb3ducmV2LnhtbERPXWvCMBR9F/wP4Qq+zVSdTmpTUUGQwWDTPezxrrm2&#10;xeamJlG7f78MBj4ezne26kwjbuR8bVnBeJSAIC6srrlU8HncPS1A+ICssbFMCn7Iwyrv9zJMtb3z&#10;B90OoRQxhH2KCqoQ2lRKX1Rk0I9sSxy5k3UGQ4SulNrhPYabRk6SZC4N1hwbKmxpW1FxPlyNgvZS&#10;uq+L1xv+vr6/vnCyp+7tWanhoFsvQQTqwkP8797rOH86ni1m8PcnAp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rvlXEAAAA3wAAAA8AAAAAAAAAAAAAAAAAmAIAAGRycy9k&#10;b3ducmV2LnhtbFBLBQYAAAAABAAEAPUAAACJAwAAAAA=&#10;" path="m,l9144,r,9144l,9144,,e" fillcolor="black" stroked="f" strokeweight="0">
                  <v:stroke miterlimit="83231f" joinstyle="miter"/>
                  <v:path arrowok="t" textboxrect="0,0,9144,9144"/>
                </v:shape>
                <w10:anchorlock/>
              </v:group>
            </w:pict>
          </mc:Fallback>
        </mc:AlternateContent>
      </w:r>
    </w:p>
    <w:p w14:paraId="47CEF14E" w14:textId="77777777" w:rsidR="00782035" w:rsidRDefault="00530414">
      <w:pPr>
        <w:spacing w:after="232" w:line="268" w:lineRule="auto"/>
        <w:ind w:left="-5" w:hanging="10"/>
      </w:pPr>
      <w:r>
        <w:rPr>
          <w:sz w:val="20"/>
        </w:rPr>
        <w:t xml:space="preserve">(1= totally disagree, 2= mostly disagree, 3= partially disagree and partially agree, 4= mostly agree, 5= totally agree) </w:t>
      </w:r>
    </w:p>
    <w:p w14:paraId="690C2569"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41448F6F" w14:textId="77777777">
        <w:trPr>
          <w:trHeight w:val="344"/>
        </w:trPr>
        <w:tc>
          <w:tcPr>
            <w:tcW w:w="8848" w:type="dxa"/>
            <w:tcBorders>
              <w:top w:val="single" w:sz="4" w:space="0" w:color="000000"/>
              <w:left w:val="single" w:sz="4" w:space="0" w:color="000000"/>
              <w:bottom w:val="single" w:sz="4" w:space="0" w:color="000000"/>
              <w:right w:val="single" w:sz="4" w:space="0" w:color="000000"/>
            </w:tcBorders>
          </w:tcPr>
          <w:p w14:paraId="12041273" w14:textId="77777777" w:rsidR="00782035" w:rsidRDefault="00530414">
            <w:r>
              <w:rPr>
                <w:sz w:val="24"/>
              </w:rPr>
              <w:t xml:space="preserve"> </w:t>
            </w:r>
          </w:p>
        </w:tc>
      </w:tr>
    </w:tbl>
    <w:p w14:paraId="7E3F5E00" w14:textId="77777777" w:rsidR="00782035" w:rsidRDefault="00530414">
      <w:pPr>
        <w:spacing w:after="0"/>
      </w:pPr>
      <w:r>
        <w:rPr>
          <w:sz w:val="24"/>
        </w:rPr>
        <w:t xml:space="preserve"> </w:t>
      </w:r>
    </w:p>
    <w:p w14:paraId="60062D8B" w14:textId="77777777" w:rsidR="00782035" w:rsidRDefault="00530414">
      <w:pPr>
        <w:spacing w:after="0"/>
      </w:pPr>
      <w:r>
        <w:rPr>
          <w:sz w:val="24"/>
        </w:rPr>
        <w:t xml:space="preserve"> </w:t>
      </w:r>
    </w:p>
    <w:p w14:paraId="680E1DF6" w14:textId="77777777" w:rsidR="00782035" w:rsidRDefault="00530414">
      <w:pPr>
        <w:numPr>
          <w:ilvl w:val="0"/>
          <w:numId w:val="23"/>
        </w:numPr>
        <w:spacing w:after="5" w:line="250" w:lineRule="auto"/>
        <w:ind w:right="53" w:hanging="360"/>
        <w:jc w:val="both"/>
      </w:pPr>
      <w:r>
        <w:t xml:space="preserve">Do you agree with the following statement: </w:t>
      </w:r>
    </w:p>
    <w:tbl>
      <w:tblPr>
        <w:tblStyle w:val="TableGrid"/>
        <w:tblW w:w="8519" w:type="dxa"/>
        <w:tblInd w:w="-108" w:type="dxa"/>
        <w:tblCellMar>
          <w:top w:w="53" w:type="dxa"/>
          <w:left w:w="108" w:type="dxa"/>
          <w:right w:w="57" w:type="dxa"/>
        </w:tblCellMar>
        <w:tblLook w:val="04A0" w:firstRow="1" w:lastRow="0" w:firstColumn="1" w:lastColumn="0" w:noHBand="0" w:noVBand="1"/>
      </w:tblPr>
      <w:tblGrid>
        <w:gridCol w:w="4612"/>
        <w:gridCol w:w="527"/>
        <w:gridCol w:w="529"/>
        <w:gridCol w:w="527"/>
        <w:gridCol w:w="530"/>
        <w:gridCol w:w="654"/>
        <w:gridCol w:w="1140"/>
      </w:tblGrid>
      <w:tr w:rsidR="00782035" w14:paraId="39709BEE" w14:textId="77777777">
        <w:trPr>
          <w:trHeight w:val="863"/>
        </w:trPr>
        <w:tc>
          <w:tcPr>
            <w:tcW w:w="4612" w:type="dxa"/>
            <w:tcBorders>
              <w:top w:val="single" w:sz="4" w:space="0" w:color="000000"/>
              <w:left w:val="single" w:sz="4" w:space="0" w:color="000000"/>
              <w:bottom w:val="single" w:sz="4" w:space="0" w:color="000000"/>
              <w:right w:val="single" w:sz="4" w:space="0" w:color="000000"/>
            </w:tcBorders>
            <w:vAlign w:val="center"/>
          </w:tcPr>
          <w:p w14:paraId="00A058DD" w14:textId="77777777" w:rsidR="00782035" w:rsidRDefault="00530414">
            <w:pPr>
              <w:jc w:val="both"/>
            </w:pPr>
            <w:r>
              <w:rPr>
                <w:sz w:val="24"/>
              </w:rPr>
              <w:t xml:space="preserve">The BAD could be suppressed and replaced by a </w:t>
            </w:r>
            <w:r>
              <w:rPr>
                <w:i/>
                <w:sz w:val="24"/>
              </w:rPr>
              <w:t>requirement</w:t>
            </w:r>
            <w:r>
              <w:rPr>
                <w:sz w:val="24"/>
              </w:rPr>
              <w:t xml:space="preserve"> for all EU banks to use IFRS </w:t>
            </w:r>
          </w:p>
        </w:tc>
        <w:tc>
          <w:tcPr>
            <w:tcW w:w="527" w:type="dxa"/>
            <w:tcBorders>
              <w:top w:val="single" w:sz="4" w:space="0" w:color="000000"/>
              <w:left w:val="single" w:sz="4" w:space="0" w:color="000000"/>
              <w:bottom w:val="single" w:sz="4" w:space="0" w:color="000000"/>
              <w:right w:val="single" w:sz="4" w:space="0" w:color="000000"/>
            </w:tcBorders>
            <w:vAlign w:val="center"/>
          </w:tcPr>
          <w:p w14:paraId="227DB861" w14:textId="77777777" w:rsidR="00782035" w:rsidRDefault="00530414">
            <w:pPr>
              <w:ind w:right="53"/>
              <w:jc w:val="center"/>
            </w:pPr>
            <w:r>
              <w:rPr>
                <w:b/>
                <w:sz w:val="24"/>
              </w:rPr>
              <w:t xml:space="preserve">1 </w:t>
            </w:r>
          </w:p>
          <w:p w14:paraId="4C172D84" w14:textId="77777777" w:rsidR="00782035" w:rsidRDefault="00530414">
            <w:pPr>
              <w:ind w:left="48"/>
            </w:pPr>
            <w:r>
              <w:rPr>
                <w:rFonts w:ascii="Wingdings" w:eastAsia="Wingdings" w:hAnsi="Wingdings" w:cs="Wingdings"/>
                <w:sz w:val="24"/>
              </w:rPr>
              <w:t></w:t>
            </w:r>
            <w:r>
              <w:rPr>
                <w:b/>
                <w:sz w:val="24"/>
              </w:rPr>
              <w:t xml:space="preserve"> </w:t>
            </w:r>
          </w:p>
        </w:tc>
        <w:tc>
          <w:tcPr>
            <w:tcW w:w="529" w:type="dxa"/>
            <w:tcBorders>
              <w:top w:val="single" w:sz="4" w:space="0" w:color="000000"/>
              <w:left w:val="single" w:sz="4" w:space="0" w:color="000000"/>
              <w:bottom w:val="single" w:sz="4" w:space="0" w:color="000000"/>
              <w:right w:val="single" w:sz="4" w:space="0" w:color="000000"/>
            </w:tcBorders>
            <w:vAlign w:val="center"/>
          </w:tcPr>
          <w:p w14:paraId="303A02D9" w14:textId="77777777" w:rsidR="00782035" w:rsidRDefault="00530414">
            <w:pPr>
              <w:ind w:right="53"/>
              <w:jc w:val="center"/>
            </w:pPr>
            <w:r>
              <w:rPr>
                <w:b/>
                <w:sz w:val="24"/>
              </w:rPr>
              <w:t xml:space="preserve">2 </w:t>
            </w:r>
          </w:p>
          <w:p w14:paraId="3C8C118E" w14:textId="77777777" w:rsidR="00782035" w:rsidRDefault="00530414">
            <w:pPr>
              <w:ind w:left="49"/>
            </w:pPr>
            <w:r>
              <w:rPr>
                <w:rFonts w:ascii="Wingdings" w:eastAsia="Wingdings" w:hAnsi="Wingdings" w:cs="Wingdings"/>
                <w:sz w:val="24"/>
              </w:rPr>
              <w:t></w:t>
            </w:r>
            <w:r>
              <w:rPr>
                <w:b/>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648A3C71" w14:textId="77777777" w:rsidR="00782035" w:rsidRDefault="00530414">
            <w:pPr>
              <w:ind w:right="53"/>
              <w:jc w:val="center"/>
            </w:pPr>
            <w:r>
              <w:rPr>
                <w:b/>
                <w:sz w:val="24"/>
              </w:rPr>
              <w:t xml:space="preserve">3 </w:t>
            </w:r>
          </w:p>
          <w:p w14:paraId="263D9C4F" w14:textId="77777777" w:rsidR="00782035" w:rsidRDefault="00530414">
            <w:pPr>
              <w:ind w:left="48"/>
            </w:pPr>
            <w:r>
              <w:rPr>
                <w:rFonts w:ascii="Wingdings" w:eastAsia="Wingdings" w:hAnsi="Wingdings" w:cs="Wingdings"/>
                <w:sz w:val="24"/>
              </w:rPr>
              <w:t></w:t>
            </w:r>
            <w:r>
              <w:rPr>
                <w:b/>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24A253B3" w14:textId="77777777" w:rsidR="00782035" w:rsidRDefault="00530414">
            <w:pPr>
              <w:ind w:right="54"/>
              <w:jc w:val="center"/>
            </w:pPr>
            <w:r>
              <w:rPr>
                <w:b/>
                <w:sz w:val="24"/>
              </w:rPr>
              <w:t xml:space="preserve">4 </w:t>
            </w:r>
          </w:p>
          <w:p w14:paraId="0271BB12" w14:textId="77777777" w:rsidR="00782035" w:rsidRDefault="00530414">
            <w:pPr>
              <w:ind w:left="49"/>
            </w:pPr>
            <w:r>
              <w:rPr>
                <w:rFonts w:ascii="Wingdings" w:eastAsia="Wingdings" w:hAnsi="Wingdings" w:cs="Wingdings"/>
                <w:sz w:val="24"/>
              </w:rPr>
              <w:t></w:t>
            </w:r>
            <w:r>
              <w:rPr>
                <w:b/>
                <w:sz w:val="24"/>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60224820" w14:textId="77777777" w:rsidR="00782035" w:rsidRDefault="00530414">
            <w:pPr>
              <w:ind w:right="51"/>
              <w:jc w:val="center"/>
            </w:pPr>
            <w:r>
              <w:rPr>
                <w:b/>
                <w:sz w:val="24"/>
              </w:rPr>
              <w:t xml:space="preserve">5 </w:t>
            </w:r>
          </w:p>
          <w:p w14:paraId="1E35E260" w14:textId="77777777" w:rsidR="00782035" w:rsidRDefault="00530414">
            <w:pPr>
              <w:ind w:left="112"/>
            </w:pPr>
            <w:r>
              <w:rPr>
                <w:rFonts w:ascii="Wingdings" w:eastAsia="Wingdings" w:hAnsi="Wingdings" w:cs="Wingdings"/>
                <w:sz w:val="24"/>
              </w:rPr>
              <w:t></w:t>
            </w:r>
            <w:r>
              <w:rPr>
                <w:b/>
                <w:sz w:val="24"/>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143A32D4" w14:textId="77777777" w:rsidR="00782035" w:rsidRDefault="00530414">
            <w:pPr>
              <w:jc w:val="center"/>
            </w:pPr>
            <w:r>
              <w:rPr>
                <w:b/>
                <w:sz w:val="24"/>
              </w:rPr>
              <w:t xml:space="preserve">Don't know </w:t>
            </w:r>
          </w:p>
          <w:p w14:paraId="17BC9A1A" w14:textId="77777777" w:rsidR="00782035" w:rsidRDefault="00E61271">
            <w:pPr>
              <w:ind w:right="51"/>
              <w:jc w:val="center"/>
            </w:pPr>
            <w:r>
              <w:rPr>
                <w:rFonts w:ascii="Wingdings" w:eastAsia="Wingdings" w:hAnsi="Wingdings" w:cs="Wingdings"/>
                <w:sz w:val="24"/>
              </w:rPr>
              <w:t></w:t>
            </w:r>
            <w:r w:rsidR="00530414">
              <w:rPr>
                <w:b/>
                <w:sz w:val="24"/>
              </w:rPr>
              <w:t xml:space="preserve"> </w:t>
            </w:r>
          </w:p>
        </w:tc>
      </w:tr>
    </w:tbl>
    <w:p w14:paraId="301AD40D" w14:textId="77777777" w:rsidR="00782035" w:rsidRDefault="00530414">
      <w:pPr>
        <w:spacing w:after="27" w:line="268" w:lineRule="auto"/>
        <w:ind w:left="-5" w:hanging="10"/>
      </w:pPr>
      <w:r>
        <w:rPr>
          <w:sz w:val="20"/>
        </w:rPr>
        <w:t xml:space="preserve">(1= totally disagree, 2= mostly disagree, 3= partially disagree and partially agree, 4= mostly agree, 5 = totally agree) </w:t>
      </w:r>
    </w:p>
    <w:p w14:paraId="1045C15B" w14:textId="77777777" w:rsidR="00782035" w:rsidRDefault="00530414">
      <w:pPr>
        <w:spacing w:after="219"/>
        <w:ind w:left="360"/>
      </w:pPr>
      <w:r>
        <w:t xml:space="preserve"> </w:t>
      </w:r>
    </w:p>
    <w:p w14:paraId="5F17703C" w14:textId="77777777" w:rsidR="00782035" w:rsidRDefault="00530414">
      <w:pPr>
        <w:spacing w:after="5" w:line="250" w:lineRule="auto"/>
        <w:ind w:left="370" w:right="53" w:hanging="10"/>
        <w:jc w:val="both"/>
      </w:pPr>
      <w:r>
        <w:t xml:space="preserve">Please explain your response and substantiate it with evidence or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3BA73540" w14:textId="77777777">
        <w:trPr>
          <w:trHeight w:val="344"/>
        </w:trPr>
        <w:tc>
          <w:tcPr>
            <w:tcW w:w="8848" w:type="dxa"/>
            <w:tcBorders>
              <w:top w:val="single" w:sz="4" w:space="0" w:color="000000"/>
              <w:left w:val="single" w:sz="4" w:space="0" w:color="000000"/>
              <w:bottom w:val="single" w:sz="4" w:space="0" w:color="000000"/>
              <w:right w:val="single" w:sz="4" w:space="0" w:color="000000"/>
            </w:tcBorders>
          </w:tcPr>
          <w:p w14:paraId="2139A622" w14:textId="77777777" w:rsidR="00782035" w:rsidRDefault="00530414">
            <w:r>
              <w:rPr>
                <w:sz w:val="24"/>
              </w:rPr>
              <w:t xml:space="preserve"> </w:t>
            </w:r>
          </w:p>
        </w:tc>
      </w:tr>
    </w:tbl>
    <w:p w14:paraId="18B2BC5B" w14:textId="77777777" w:rsidR="00782035" w:rsidRDefault="00530414">
      <w:pPr>
        <w:spacing w:after="53"/>
        <w:ind w:left="360"/>
      </w:pPr>
      <w:r>
        <w:t xml:space="preserve"> </w:t>
      </w:r>
    </w:p>
    <w:p w14:paraId="1BF0BC50" w14:textId="77777777" w:rsidR="00782035" w:rsidRDefault="00530414">
      <w:pPr>
        <w:numPr>
          <w:ilvl w:val="0"/>
          <w:numId w:val="23"/>
        </w:numPr>
        <w:spacing w:after="5" w:line="250" w:lineRule="auto"/>
        <w:ind w:right="53" w:hanging="360"/>
        <w:jc w:val="both"/>
      </w:pPr>
      <w:r>
        <w:t xml:space="preserve">Do you think that the objective of comparability of financial statements of banks using national GAAP could be improved by including accounting treatments in the BAD for: </w:t>
      </w:r>
    </w:p>
    <w:p w14:paraId="7D7506F3" w14:textId="77777777" w:rsidR="00782035" w:rsidRDefault="00530414">
      <w:pPr>
        <w:spacing w:after="0"/>
        <w:ind w:left="360"/>
      </w:pPr>
      <w:r>
        <w:t xml:space="preserve"> </w:t>
      </w:r>
    </w:p>
    <w:tbl>
      <w:tblPr>
        <w:tblStyle w:val="TableGrid"/>
        <w:tblW w:w="6170" w:type="dxa"/>
        <w:tblInd w:w="1800" w:type="dxa"/>
        <w:tblCellMar>
          <w:top w:w="32" w:type="dxa"/>
        </w:tblCellMar>
        <w:tblLook w:val="04A0" w:firstRow="1" w:lastRow="0" w:firstColumn="1" w:lastColumn="0" w:noHBand="0" w:noVBand="1"/>
      </w:tblPr>
      <w:tblGrid>
        <w:gridCol w:w="3960"/>
        <w:gridCol w:w="2210"/>
      </w:tblGrid>
      <w:tr w:rsidR="00782035" w14:paraId="16F2665A" w14:textId="77777777">
        <w:trPr>
          <w:trHeight w:val="329"/>
        </w:trPr>
        <w:tc>
          <w:tcPr>
            <w:tcW w:w="3960" w:type="dxa"/>
            <w:tcBorders>
              <w:top w:val="nil"/>
              <w:left w:val="nil"/>
              <w:bottom w:val="nil"/>
              <w:right w:val="nil"/>
            </w:tcBorders>
          </w:tcPr>
          <w:p w14:paraId="0D9899D5" w14:textId="77777777" w:rsidR="00782035" w:rsidRDefault="00530414">
            <w:pPr>
              <w:tabs>
                <w:tab w:val="center" w:pos="1819"/>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Expected Credit risk provisioning  </w:t>
            </w:r>
          </w:p>
        </w:tc>
        <w:tc>
          <w:tcPr>
            <w:tcW w:w="2210" w:type="dxa"/>
            <w:tcBorders>
              <w:top w:val="nil"/>
              <w:left w:val="nil"/>
              <w:bottom w:val="nil"/>
              <w:right w:val="nil"/>
            </w:tcBorders>
          </w:tcPr>
          <w:p w14:paraId="3252361B" w14:textId="77777777" w:rsidR="00782035" w:rsidRDefault="00530414">
            <w:r>
              <w:rPr>
                <w:rFonts w:ascii="Wingdings" w:eastAsia="Wingdings" w:hAnsi="Wingdings" w:cs="Wingdings"/>
              </w:rPr>
              <w:t></w:t>
            </w:r>
            <w:r>
              <w:t xml:space="preserve"> Yes </w:t>
            </w:r>
            <w:r>
              <w:rPr>
                <w:rFonts w:ascii="Wingdings" w:eastAsia="Wingdings" w:hAnsi="Wingdings" w:cs="Wingdings"/>
              </w:rPr>
              <w:t></w:t>
            </w:r>
            <w:r>
              <w:t xml:space="preserve"> No </w:t>
            </w:r>
          </w:p>
        </w:tc>
      </w:tr>
      <w:tr w:rsidR="00782035" w14:paraId="0006FEB7" w14:textId="77777777">
        <w:trPr>
          <w:trHeight w:val="400"/>
        </w:trPr>
        <w:tc>
          <w:tcPr>
            <w:tcW w:w="3960" w:type="dxa"/>
            <w:tcBorders>
              <w:top w:val="nil"/>
              <w:left w:val="nil"/>
              <w:bottom w:val="nil"/>
              <w:right w:val="nil"/>
            </w:tcBorders>
          </w:tcPr>
          <w:p w14:paraId="6C4D5B8A" w14:textId="77777777" w:rsidR="00782035" w:rsidRDefault="00530414">
            <w:pPr>
              <w:tabs>
                <w:tab w:val="center" w:pos="654"/>
                <w:tab w:val="center" w:pos="1800"/>
                <w:tab w:val="center" w:pos="2520"/>
                <w:tab w:val="center" w:pos="3240"/>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Leases  </w:t>
            </w:r>
            <w:r>
              <w:tab/>
              <w:t xml:space="preserve"> </w:t>
            </w:r>
            <w:r>
              <w:tab/>
              <w:t xml:space="preserve"> </w:t>
            </w:r>
            <w:r>
              <w:tab/>
              <w:t xml:space="preserve"> </w:t>
            </w:r>
          </w:p>
        </w:tc>
        <w:tc>
          <w:tcPr>
            <w:tcW w:w="2210" w:type="dxa"/>
            <w:tcBorders>
              <w:top w:val="nil"/>
              <w:left w:val="nil"/>
              <w:bottom w:val="nil"/>
              <w:right w:val="nil"/>
            </w:tcBorders>
          </w:tcPr>
          <w:p w14:paraId="6EBDBCF5" w14:textId="77777777" w:rsidR="00782035" w:rsidRDefault="00530414">
            <w:r>
              <w:rPr>
                <w:rFonts w:ascii="Wingdings" w:eastAsia="Wingdings" w:hAnsi="Wingdings" w:cs="Wingdings"/>
              </w:rPr>
              <w:t></w:t>
            </w:r>
            <w:r>
              <w:t xml:space="preserve"> Yes </w:t>
            </w:r>
            <w:r>
              <w:rPr>
                <w:rFonts w:ascii="Wingdings" w:eastAsia="Wingdings" w:hAnsi="Wingdings" w:cs="Wingdings"/>
              </w:rPr>
              <w:t></w:t>
            </w:r>
            <w:r>
              <w:t xml:space="preserve"> No </w:t>
            </w:r>
          </w:p>
        </w:tc>
      </w:tr>
      <w:tr w:rsidR="00782035" w14:paraId="19E45F00" w14:textId="77777777">
        <w:trPr>
          <w:trHeight w:val="401"/>
        </w:trPr>
        <w:tc>
          <w:tcPr>
            <w:tcW w:w="3960" w:type="dxa"/>
            <w:tcBorders>
              <w:top w:val="nil"/>
              <w:left w:val="nil"/>
              <w:bottom w:val="nil"/>
              <w:right w:val="nil"/>
            </w:tcBorders>
          </w:tcPr>
          <w:p w14:paraId="276661C3" w14:textId="77777777" w:rsidR="00782035" w:rsidRDefault="00530414">
            <w:pPr>
              <w:tabs>
                <w:tab w:val="center" w:pos="1106"/>
                <w:tab w:val="center" w:pos="2520"/>
                <w:tab w:val="center" w:pos="3240"/>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Intangible assets </w:t>
            </w:r>
            <w:r>
              <w:tab/>
              <w:t xml:space="preserve"> </w:t>
            </w:r>
            <w:r>
              <w:tab/>
              <w:t xml:space="preserve"> </w:t>
            </w:r>
          </w:p>
        </w:tc>
        <w:tc>
          <w:tcPr>
            <w:tcW w:w="2210" w:type="dxa"/>
            <w:tcBorders>
              <w:top w:val="nil"/>
              <w:left w:val="nil"/>
              <w:bottom w:val="nil"/>
              <w:right w:val="nil"/>
            </w:tcBorders>
          </w:tcPr>
          <w:p w14:paraId="1DC140EC" w14:textId="77777777" w:rsidR="00782035" w:rsidRDefault="00530414">
            <w:r>
              <w:rPr>
                <w:rFonts w:ascii="Wingdings" w:eastAsia="Wingdings" w:hAnsi="Wingdings" w:cs="Wingdings"/>
              </w:rPr>
              <w:t></w:t>
            </w:r>
            <w:r>
              <w:t xml:space="preserve"> Yes </w:t>
            </w:r>
            <w:r>
              <w:rPr>
                <w:rFonts w:ascii="Wingdings" w:eastAsia="Wingdings" w:hAnsi="Wingdings" w:cs="Wingdings"/>
              </w:rPr>
              <w:t></w:t>
            </w:r>
            <w:r>
              <w:t xml:space="preserve"> No </w:t>
            </w:r>
          </w:p>
        </w:tc>
      </w:tr>
      <w:tr w:rsidR="00782035" w14:paraId="0D70A6F8" w14:textId="77777777">
        <w:trPr>
          <w:trHeight w:val="400"/>
        </w:trPr>
        <w:tc>
          <w:tcPr>
            <w:tcW w:w="3960" w:type="dxa"/>
            <w:tcBorders>
              <w:top w:val="nil"/>
              <w:left w:val="nil"/>
              <w:bottom w:val="nil"/>
              <w:right w:val="nil"/>
            </w:tcBorders>
          </w:tcPr>
          <w:p w14:paraId="691D3E7E" w14:textId="77777777" w:rsidR="00782035" w:rsidRDefault="00530414">
            <w:pPr>
              <w:tabs>
                <w:tab w:val="center" w:pos="858"/>
                <w:tab w:val="center" w:pos="1800"/>
                <w:tab w:val="center" w:pos="2520"/>
                <w:tab w:val="center" w:pos="3240"/>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Derivatives </w:t>
            </w:r>
            <w:r>
              <w:tab/>
              <w:t xml:space="preserve"> </w:t>
            </w:r>
            <w:r>
              <w:tab/>
              <w:t xml:space="preserve"> </w:t>
            </w:r>
            <w:r>
              <w:tab/>
              <w:t xml:space="preserve"> </w:t>
            </w:r>
          </w:p>
        </w:tc>
        <w:tc>
          <w:tcPr>
            <w:tcW w:w="2210" w:type="dxa"/>
            <w:tcBorders>
              <w:top w:val="nil"/>
              <w:left w:val="nil"/>
              <w:bottom w:val="nil"/>
              <w:right w:val="nil"/>
            </w:tcBorders>
          </w:tcPr>
          <w:p w14:paraId="21F34A28" w14:textId="77777777" w:rsidR="00782035" w:rsidRDefault="00530414">
            <w:r>
              <w:rPr>
                <w:rFonts w:ascii="Wingdings" w:eastAsia="Wingdings" w:hAnsi="Wingdings" w:cs="Wingdings"/>
              </w:rPr>
              <w:t></w:t>
            </w:r>
            <w:r>
              <w:t xml:space="preserve"> Yes </w:t>
            </w:r>
            <w:r>
              <w:rPr>
                <w:rFonts w:ascii="Wingdings" w:eastAsia="Wingdings" w:hAnsi="Wingdings" w:cs="Wingdings"/>
              </w:rPr>
              <w:t></w:t>
            </w:r>
            <w:r>
              <w:t xml:space="preserve"> No </w:t>
            </w:r>
          </w:p>
        </w:tc>
      </w:tr>
      <w:tr w:rsidR="00782035" w14:paraId="6512F2F0" w14:textId="77777777">
        <w:trPr>
          <w:trHeight w:val="329"/>
        </w:trPr>
        <w:tc>
          <w:tcPr>
            <w:tcW w:w="3960" w:type="dxa"/>
            <w:tcBorders>
              <w:top w:val="nil"/>
              <w:left w:val="nil"/>
              <w:bottom w:val="nil"/>
              <w:right w:val="nil"/>
            </w:tcBorders>
            <w:vAlign w:val="bottom"/>
          </w:tcPr>
          <w:p w14:paraId="35C221AE" w14:textId="77777777" w:rsidR="00782035" w:rsidRDefault="00530414">
            <w:pPr>
              <w:tabs>
                <w:tab w:val="center" w:pos="1325"/>
                <w:tab w:val="center" w:pos="2520"/>
                <w:tab w:val="center" w:pos="3240"/>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Other, please specify: </w:t>
            </w:r>
            <w:r>
              <w:tab/>
              <w:t xml:space="preserve"> </w:t>
            </w:r>
            <w:r>
              <w:tab/>
              <w:t xml:space="preserve"> </w:t>
            </w:r>
          </w:p>
        </w:tc>
        <w:tc>
          <w:tcPr>
            <w:tcW w:w="2210" w:type="dxa"/>
            <w:tcBorders>
              <w:top w:val="nil"/>
              <w:left w:val="nil"/>
              <w:bottom w:val="nil"/>
              <w:right w:val="nil"/>
            </w:tcBorders>
            <w:vAlign w:val="bottom"/>
          </w:tcPr>
          <w:p w14:paraId="7392E2C7" w14:textId="77777777" w:rsidR="00782035" w:rsidRDefault="00530414">
            <w:pPr>
              <w:jc w:val="both"/>
            </w:pPr>
            <w:r>
              <w:t xml:space="preserve"> </w:t>
            </w:r>
            <w:r>
              <w:tab/>
              <w:t xml:space="preserve"> </w:t>
            </w:r>
            <w:r>
              <w:tab/>
              <w:t xml:space="preserve"> </w:t>
            </w:r>
            <w:r>
              <w:tab/>
              <w:t xml:space="preserve"> </w:t>
            </w:r>
          </w:p>
        </w:tc>
      </w:tr>
    </w:tbl>
    <w:p w14:paraId="22FECAC3" w14:textId="77777777" w:rsidR="00782035" w:rsidRDefault="00530414">
      <w:pPr>
        <w:spacing w:after="5" w:line="250" w:lineRule="auto"/>
        <w:ind w:left="-5" w:right="53" w:hanging="10"/>
        <w:jc w:val="both"/>
      </w:pPr>
      <w:r>
        <w:t xml:space="preserve">Please explain your response and substantiate it with evidence or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02E56D6A" w14:textId="77777777">
        <w:trPr>
          <w:trHeight w:val="344"/>
        </w:trPr>
        <w:tc>
          <w:tcPr>
            <w:tcW w:w="8848" w:type="dxa"/>
            <w:tcBorders>
              <w:top w:val="single" w:sz="4" w:space="0" w:color="000000"/>
              <w:left w:val="single" w:sz="4" w:space="0" w:color="000000"/>
              <w:bottom w:val="single" w:sz="4" w:space="0" w:color="000000"/>
              <w:right w:val="single" w:sz="4" w:space="0" w:color="000000"/>
            </w:tcBorders>
          </w:tcPr>
          <w:p w14:paraId="23B5720F" w14:textId="77777777" w:rsidR="00782035" w:rsidRDefault="00530414">
            <w:r>
              <w:rPr>
                <w:sz w:val="24"/>
              </w:rPr>
              <w:t xml:space="preserve"> </w:t>
            </w:r>
          </w:p>
        </w:tc>
      </w:tr>
    </w:tbl>
    <w:p w14:paraId="36A32552" w14:textId="77777777" w:rsidR="00782035" w:rsidRDefault="00530414">
      <w:pPr>
        <w:spacing w:after="52"/>
        <w:ind w:left="426"/>
      </w:pPr>
      <w:r>
        <w:t xml:space="preserve"> </w:t>
      </w:r>
    </w:p>
    <w:p w14:paraId="2BDB7BE8" w14:textId="77777777" w:rsidR="00782035" w:rsidRDefault="00530414">
      <w:pPr>
        <w:numPr>
          <w:ilvl w:val="0"/>
          <w:numId w:val="23"/>
        </w:numPr>
        <w:spacing w:after="5" w:line="250" w:lineRule="auto"/>
        <w:ind w:right="53" w:hanging="360"/>
        <w:jc w:val="both"/>
      </w:pPr>
      <w:r>
        <w:t xml:space="preserve">Do you agree with the following statement: </w:t>
      </w:r>
    </w:p>
    <w:tbl>
      <w:tblPr>
        <w:tblStyle w:val="TableGrid"/>
        <w:tblW w:w="8519" w:type="dxa"/>
        <w:tblInd w:w="-108" w:type="dxa"/>
        <w:tblCellMar>
          <w:top w:w="53" w:type="dxa"/>
          <w:left w:w="108" w:type="dxa"/>
          <w:right w:w="55" w:type="dxa"/>
        </w:tblCellMar>
        <w:tblLook w:val="04A0" w:firstRow="1" w:lastRow="0" w:firstColumn="1" w:lastColumn="0" w:noHBand="0" w:noVBand="1"/>
      </w:tblPr>
      <w:tblGrid>
        <w:gridCol w:w="4612"/>
        <w:gridCol w:w="527"/>
        <w:gridCol w:w="529"/>
        <w:gridCol w:w="527"/>
        <w:gridCol w:w="530"/>
        <w:gridCol w:w="654"/>
        <w:gridCol w:w="1140"/>
      </w:tblGrid>
      <w:tr w:rsidR="00782035" w14:paraId="484A139C" w14:textId="77777777">
        <w:trPr>
          <w:trHeight w:val="889"/>
        </w:trPr>
        <w:tc>
          <w:tcPr>
            <w:tcW w:w="4612" w:type="dxa"/>
            <w:tcBorders>
              <w:top w:val="single" w:sz="4" w:space="0" w:color="000000"/>
              <w:left w:val="single" w:sz="4" w:space="0" w:color="000000"/>
              <w:bottom w:val="single" w:sz="4" w:space="0" w:color="000000"/>
              <w:right w:val="single" w:sz="4" w:space="0" w:color="000000"/>
            </w:tcBorders>
          </w:tcPr>
          <w:p w14:paraId="1E2D37D8" w14:textId="77777777" w:rsidR="00782035" w:rsidRDefault="00530414">
            <w:pPr>
              <w:ind w:right="54"/>
              <w:jc w:val="both"/>
            </w:pPr>
            <w:r>
              <w:rPr>
                <w:sz w:val="24"/>
              </w:rPr>
              <w:t xml:space="preserve">The current </w:t>
            </w:r>
            <w:r>
              <w:rPr>
                <w:b/>
                <w:sz w:val="24"/>
              </w:rPr>
              <w:t>number of options</w:t>
            </w:r>
            <w:r>
              <w:rPr>
                <w:sz w:val="24"/>
              </w:rPr>
              <w:t xml:space="preserve"> in the BAD may hamper the comparability of financial statements and prudential ratios </w:t>
            </w:r>
          </w:p>
        </w:tc>
        <w:tc>
          <w:tcPr>
            <w:tcW w:w="527" w:type="dxa"/>
            <w:tcBorders>
              <w:top w:val="single" w:sz="4" w:space="0" w:color="000000"/>
              <w:left w:val="single" w:sz="4" w:space="0" w:color="000000"/>
              <w:bottom w:val="single" w:sz="4" w:space="0" w:color="000000"/>
              <w:right w:val="single" w:sz="4" w:space="0" w:color="000000"/>
            </w:tcBorders>
            <w:vAlign w:val="center"/>
          </w:tcPr>
          <w:p w14:paraId="47C414A9" w14:textId="77777777" w:rsidR="00782035" w:rsidRDefault="00530414">
            <w:pPr>
              <w:ind w:right="55"/>
              <w:jc w:val="center"/>
            </w:pPr>
            <w:r>
              <w:rPr>
                <w:b/>
                <w:sz w:val="24"/>
              </w:rPr>
              <w:t xml:space="preserve">1 </w:t>
            </w:r>
          </w:p>
          <w:p w14:paraId="48598444" w14:textId="77777777" w:rsidR="00782035" w:rsidRDefault="00530414">
            <w:pPr>
              <w:ind w:left="48"/>
            </w:pPr>
            <w:r>
              <w:rPr>
                <w:rFonts w:ascii="Wingdings" w:eastAsia="Wingdings" w:hAnsi="Wingdings" w:cs="Wingdings"/>
                <w:sz w:val="24"/>
              </w:rPr>
              <w:t></w:t>
            </w:r>
            <w:r>
              <w:rPr>
                <w:b/>
                <w:sz w:val="24"/>
              </w:rPr>
              <w:t xml:space="preserve"> </w:t>
            </w:r>
          </w:p>
        </w:tc>
        <w:tc>
          <w:tcPr>
            <w:tcW w:w="529" w:type="dxa"/>
            <w:tcBorders>
              <w:top w:val="single" w:sz="4" w:space="0" w:color="000000"/>
              <w:left w:val="single" w:sz="4" w:space="0" w:color="000000"/>
              <w:bottom w:val="single" w:sz="4" w:space="0" w:color="000000"/>
              <w:right w:val="single" w:sz="4" w:space="0" w:color="000000"/>
            </w:tcBorders>
            <w:vAlign w:val="center"/>
          </w:tcPr>
          <w:p w14:paraId="2D33FB9F" w14:textId="77777777" w:rsidR="00782035" w:rsidRDefault="00530414">
            <w:pPr>
              <w:ind w:right="55"/>
              <w:jc w:val="center"/>
            </w:pPr>
            <w:r>
              <w:rPr>
                <w:b/>
                <w:sz w:val="24"/>
              </w:rPr>
              <w:t xml:space="preserve">2 </w:t>
            </w:r>
          </w:p>
          <w:p w14:paraId="3E48D136" w14:textId="77777777" w:rsidR="00782035" w:rsidRDefault="00530414">
            <w:pPr>
              <w:ind w:left="49"/>
            </w:pPr>
            <w:r>
              <w:rPr>
                <w:rFonts w:ascii="Wingdings" w:eastAsia="Wingdings" w:hAnsi="Wingdings" w:cs="Wingdings"/>
                <w:sz w:val="24"/>
              </w:rPr>
              <w:t></w:t>
            </w:r>
            <w:r>
              <w:rPr>
                <w:b/>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0A8EE547" w14:textId="77777777" w:rsidR="00782035" w:rsidRDefault="00530414">
            <w:pPr>
              <w:ind w:right="55"/>
              <w:jc w:val="center"/>
            </w:pPr>
            <w:r>
              <w:rPr>
                <w:b/>
                <w:sz w:val="24"/>
              </w:rPr>
              <w:t xml:space="preserve">3 </w:t>
            </w:r>
          </w:p>
          <w:p w14:paraId="26FE9469" w14:textId="77777777" w:rsidR="00782035" w:rsidRDefault="00530414">
            <w:pPr>
              <w:ind w:left="48"/>
            </w:pPr>
            <w:r>
              <w:rPr>
                <w:rFonts w:ascii="Wingdings" w:eastAsia="Wingdings" w:hAnsi="Wingdings" w:cs="Wingdings"/>
                <w:sz w:val="24"/>
              </w:rPr>
              <w:t></w:t>
            </w:r>
            <w:r>
              <w:rPr>
                <w:b/>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0F903BCA" w14:textId="77777777" w:rsidR="00782035" w:rsidRDefault="00530414">
            <w:pPr>
              <w:ind w:right="56"/>
              <w:jc w:val="center"/>
            </w:pPr>
            <w:r>
              <w:rPr>
                <w:b/>
                <w:sz w:val="24"/>
              </w:rPr>
              <w:t xml:space="preserve">4 </w:t>
            </w:r>
          </w:p>
          <w:p w14:paraId="2B527E57" w14:textId="77777777" w:rsidR="00782035" w:rsidRDefault="00530414">
            <w:pPr>
              <w:ind w:left="49"/>
            </w:pPr>
            <w:r>
              <w:rPr>
                <w:rFonts w:ascii="Wingdings" w:eastAsia="Wingdings" w:hAnsi="Wingdings" w:cs="Wingdings"/>
                <w:sz w:val="24"/>
              </w:rPr>
              <w:t></w:t>
            </w:r>
            <w:r>
              <w:rPr>
                <w:b/>
                <w:sz w:val="24"/>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16C58DCC" w14:textId="77777777" w:rsidR="00782035" w:rsidRDefault="00530414">
            <w:pPr>
              <w:ind w:right="53"/>
              <w:jc w:val="center"/>
            </w:pPr>
            <w:r>
              <w:rPr>
                <w:b/>
                <w:sz w:val="24"/>
              </w:rPr>
              <w:t xml:space="preserve">5 </w:t>
            </w:r>
          </w:p>
          <w:p w14:paraId="33DD9BCF" w14:textId="77777777" w:rsidR="00782035" w:rsidRDefault="00530414">
            <w:pPr>
              <w:ind w:left="112"/>
            </w:pPr>
            <w:r>
              <w:rPr>
                <w:rFonts w:ascii="Wingdings" w:eastAsia="Wingdings" w:hAnsi="Wingdings" w:cs="Wingdings"/>
                <w:sz w:val="24"/>
              </w:rPr>
              <w:t></w:t>
            </w:r>
            <w:r>
              <w:rPr>
                <w:b/>
                <w:sz w:val="24"/>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57AF1FBA" w14:textId="77777777" w:rsidR="00782035" w:rsidRDefault="00530414">
            <w:pPr>
              <w:jc w:val="center"/>
            </w:pPr>
            <w:r>
              <w:rPr>
                <w:b/>
                <w:sz w:val="24"/>
              </w:rPr>
              <w:t xml:space="preserve">Don't know </w:t>
            </w:r>
          </w:p>
          <w:p w14:paraId="74610001" w14:textId="77777777" w:rsidR="00782035" w:rsidRDefault="00E61271">
            <w:pPr>
              <w:ind w:right="53"/>
              <w:jc w:val="center"/>
            </w:pPr>
            <w:r>
              <w:rPr>
                <w:rFonts w:ascii="Wingdings" w:eastAsia="Wingdings" w:hAnsi="Wingdings" w:cs="Wingdings"/>
                <w:sz w:val="24"/>
              </w:rPr>
              <w:t></w:t>
            </w:r>
            <w:r w:rsidR="00530414">
              <w:rPr>
                <w:b/>
                <w:sz w:val="24"/>
              </w:rPr>
              <w:t xml:space="preserve"> </w:t>
            </w:r>
          </w:p>
        </w:tc>
      </w:tr>
    </w:tbl>
    <w:p w14:paraId="5CDF1B37" w14:textId="77777777" w:rsidR="00782035" w:rsidRDefault="00530414">
      <w:pPr>
        <w:spacing w:after="27" w:line="268" w:lineRule="auto"/>
        <w:ind w:left="-5" w:hanging="10"/>
      </w:pPr>
      <w:r>
        <w:rPr>
          <w:sz w:val="20"/>
        </w:rPr>
        <w:t xml:space="preserve">(1= totally disagree, 2= mostly disagree, 3= partially disagree and partially agree, 4= mostly agree, 5= totally agree) </w:t>
      </w:r>
    </w:p>
    <w:p w14:paraId="7623FB1F" w14:textId="77777777" w:rsidR="00782035" w:rsidRDefault="00530414">
      <w:pPr>
        <w:spacing w:after="19"/>
      </w:pPr>
      <w:r>
        <w:t xml:space="preserve"> </w:t>
      </w:r>
    </w:p>
    <w:p w14:paraId="5D65D4EA"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46169486"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26A5EA34" w14:textId="77777777" w:rsidR="00782035" w:rsidRDefault="00530414">
            <w:r>
              <w:rPr>
                <w:sz w:val="24"/>
              </w:rPr>
              <w:t xml:space="preserve"> </w:t>
            </w:r>
          </w:p>
        </w:tc>
      </w:tr>
    </w:tbl>
    <w:p w14:paraId="6B4CA508" w14:textId="77777777" w:rsidR="00782035" w:rsidRDefault="00530414">
      <w:pPr>
        <w:spacing w:after="174"/>
      </w:pPr>
      <w:r>
        <w:t xml:space="preserve"> </w:t>
      </w:r>
    </w:p>
    <w:p w14:paraId="76640144" w14:textId="77777777" w:rsidR="00782035" w:rsidRDefault="00530414">
      <w:pPr>
        <w:numPr>
          <w:ilvl w:val="0"/>
          <w:numId w:val="23"/>
        </w:numPr>
        <w:spacing w:after="5" w:line="250" w:lineRule="auto"/>
        <w:ind w:right="53" w:hanging="360"/>
        <w:jc w:val="both"/>
      </w:pPr>
      <w:r>
        <w:t xml:space="preserve">Do you agree with the following statements: </w:t>
      </w:r>
    </w:p>
    <w:tbl>
      <w:tblPr>
        <w:tblStyle w:val="TableGrid"/>
        <w:tblW w:w="8519" w:type="dxa"/>
        <w:tblInd w:w="-108" w:type="dxa"/>
        <w:tblCellMar>
          <w:top w:w="53" w:type="dxa"/>
          <w:left w:w="108" w:type="dxa"/>
          <w:right w:w="56" w:type="dxa"/>
        </w:tblCellMar>
        <w:tblLook w:val="04A0" w:firstRow="1" w:lastRow="0" w:firstColumn="1" w:lastColumn="0" w:noHBand="0" w:noVBand="1"/>
      </w:tblPr>
      <w:tblGrid>
        <w:gridCol w:w="4612"/>
        <w:gridCol w:w="527"/>
        <w:gridCol w:w="529"/>
        <w:gridCol w:w="527"/>
        <w:gridCol w:w="530"/>
        <w:gridCol w:w="654"/>
        <w:gridCol w:w="1140"/>
      </w:tblGrid>
      <w:tr w:rsidR="00782035" w14:paraId="2874132E" w14:textId="77777777">
        <w:trPr>
          <w:trHeight w:val="889"/>
        </w:trPr>
        <w:tc>
          <w:tcPr>
            <w:tcW w:w="4612" w:type="dxa"/>
            <w:tcBorders>
              <w:top w:val="single" w:sz="4" w:space="0" w:color="000000"/>
              <w:left w:val="single" w:sz="4" w:space="0" w:color="000000"/>
              <w:bottom w:val="single" w:sz="4" w:space="0" w:color="000000"/>
              <w:right w:val="single" w:sz="4" w:space="0" w:color="000000"/>
            </w:tcBorders>
          </w:tcPr>
          <w:p w14:paraId="75917421" w14:textId="77777777" w:rsidR="00782035" w:rsidRDefault="00530414">
            <w:pPr>
              <w:ind w:right="53"/>
              <w:jc w:val="both"/>
            </w:pPr>
            <w:r>
              <w:rPr>
                <w:sz w:val="24"/>
              </w:rPr>
              <w:t xml:space="preserve">Mandatory use of national GAAPs for the preparation of individual financial statements of bank subsidiaries reduces the </w:t>
            </w:r>
          </w:p>
        </w:tc>
        <w:tc>
          <w:tcPr>
            <w:tcW w:w="527" w:type="dxa"/>
            <w:tcBorders>
              <w:top w:val="single" w:sz="4" w:space="0" w:color="000000"/>
              <w:left w:val="single" w:sz="4" w:space="0" w:color="000000"/>
              <w:bottom w:val="single" w:sz="4" w:space="0" w:color="000000"/>
              <w:right w:val="single" w:sz="4" w:space="0" w:color="000000"/>
            </w:tcBorders>
            <w:vAlign w:val="center"/>
          </w:tcPr>
          <w:p w14:paraId="6820FB84" w14:textId="77777777" w:rsidR="00782035" w:rsidRDefault="00530414">
            <w:pPr>
              <w:ind w:right="54"/>
              <w:jc w:val="center"/>
            </w:pPr>
            <w:r>
              <w:rPr>
                <w:b/>
                <w:sz w:val="24"/>
              </w:rPr>
              <w:t xml:space="preserve">1 </w:t>
            </w:r>
          </w:p>
          <w:p w14:paraId="545DD596" w14:textId="77777777" w:rsidR="00782035" w:rsidRDefault="00530414">
            <w:pPr>
              <w:ind w:left="48"/>
            </w:pPr>
            <w:r>
              <w:rPr>
                <w:rFonts w:ascii="Wingdings" w:eastAsia="Wingdings" w:hAnsi="Wingdings" w:cs="Wingdings"/>
                <w:sz w:val="24"/>
              </w:rPr>
              <w:t></w:t>
            </w:r>
            <w:r>
              <w:rPr>
                <w:b/>
                <w:sz w:val="24"/>
              </w:rPr>
              <w:t xml:space="preserve"> </w:t>
            </w:r>
          </w:p>
        </w:tc>
        <w:tc>
          <w:tcPr>
            <w:tcW w:w="529" w:type="dxa"/>
            <w:tcBorders>
              <w:top w:val="single" w:sz="4" w:space="0" w:color="000000"/>
              <w:left w:val="single" w:sz="4" w:space="0" w:color="000000"/>
              <w:bottom w:val="single" w:sz="4" w:space="0" w:color="000000"/>
              <w:right w:val="single" w:sz="4" w:space="0" w:color="000000"/>
            </w:tcBorders>
            <w:vAlign w:val="center"/>
          </w:tcPr>
          <w:p w14:paraId="2ED7C524" w14:textId="77777777" w:rsidR="00782035" w:rsidRDefault="00530414">
            <w:pPr>
              <w:ind w:right="54"/>
              <w:jc w:val="center"/>
            </w:pPr>
            <w:r>
              <w:rPr>
                <w:b/>
                <w:sz w:val="24"/>
              </w:rPr>
              <w:t xml:space="preserve">2 </w:t>
            </w:r>
          </w:p>
          <w:p w14:paraId="26B2D444" w14:textId="77777777" w:rsidR="00782035" w:rsidRDefault="00530414">
            <w:pPr>
              <w:ind w:left="49"/>
            </w:pPr>
            <w:r>
              <w:rPr>
                <w:rFonts w:ascii="Wingdings" w:eastAsia="Wingdings" w:hAnsi="Wingdings" w:cs="Wingdings"/>
                <w:sz w:val="24"/>
              </w:rPr>
              <w:t></w:t>
            </w:r>
            <w:r>
              <w:rPr>
                <w:b/>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3585F48B" w14:textId="77777777" w:rsidR="00782035" w:rsidRDefault="00530414">
            <w:pPr>
              <w:ind w:right="54"/>
              <w:jc w:val="center"/>
            </w:pPr>
            <w:r>
              <w:rPr>
                <w:b/>
                <w:sz w:val="24"/>
              </w:rPr>
              <w:t xml:space="preserve">3 </w:t>
            </w:r>
          </w:p>
          <w:p w14:paraId="6F03490B" w14:textId="77777777" w:rsidR="00782035" w:rsidRDefault="00530414">
            <w:pPr>
              <w:ind w:left="48"/>
            </w:pPr>
            <w:r>
              <w:rPr>
                <w:rFonts w:ascii="Wingdings" w:eastAsia="Wingdings" w:hAnsi="Wingdings" w:cs="Wingdings"/>
                <w:sz w:val="24"/>
              </w:rPr>
              <w:t></w:t>
            </w:r>
            <w:r>
              <w:rPr>
                <w:b/>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6C160EF3" w14:textId="77777777" w:rsidR="00782035" w:rsidRDefault="00530414">
            <w:pPr>
              <w:ind w:right="54"/>
              <w:jc w:val="center"/>
            </w:pPr>
            <w:r>
              <w:rPr>
                <w:b/>
                <w:sz w:val="24"/>
              </w:rPr>
              <w:t xml:space="preserve">4 </w:t>
            </w:r>
          </w:p>
          <w:p w14:paraId="2548661B" w14:textId="77777777" w:rsidR="00782035" w:rsidRDefault="00530414">
            <w:pPr>
              <w:ind w:left="49"/>
            </w:pPr>
            <w:r>
              <w:rPr>
                <w:rFonts w:ascii="Wingdings" w:eastAsia="Wingdings" w:hAnsi="Wingdings" w:cs="Wingdings"/>
                <w:sz w:val="24"/>
              </w:rPr>
              <w:t></w:t>
            </w:r>
            <w:r>
              <w:rPr>
                <w:b/>
                <w:sz w:val="24"/>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6581EDF3" w14:textId="77777777" w:rsidR="00782035" w:rsidRDefault="00530414">
            <w:pPr>
              <w:ind w:right="52"/>
              <w:jc w:val="center"/>
            </w:pPr>
            <w:r>
              <w:rPr>
                <w:b/>
                <w:sz w:val="24"/>
              </w:rPr>
              <w:t xml:space="preserve">5 </w:t>
            </w:r>
          </w:p>
          <w:p w14:paraId="449282CE" w14:textId="77777777" w:rsidR="00782035" w:rsidRDefault="00530414">
            <w:pPr>
              <w:ind w:left="112"/>
            </w:pPr>
            <w:r>
              <w:rPr>
                <w:rFonts w:ascii="Wingdings" w:eastAsia="Wingdings" w:hAnsi="Wingdings" w:cs="Wingdings"/>
                <w:sz w:val="24"/>
              </w:rPr>
              <w:t></w:t>
            </w:r>
            <w:r>
              <w:rPr>
                <w:b/>
                <w:sz w:val="24"/>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43B0F885" w14:textId="77777777" w:rsidR="00782035" w:rsidRDefault="00530414">
            <w:pPr>
              <w:jc w:val="center"/>
            </w:pPr>
            <w:r>
              <w:rPr>
                <w:b/>
                <w:sz w:val="24"/>
              </w:rPr>
              <w:t xml:space="preserve">Don't know </w:t>
            </w:r>
          </w:p>
          <w:p w14:paraId="773ADE6E" w14:textId="77777777" w:rsidR="00782035" w:rsidRDefault="00E61271">
            <w:pPr>
              <w:ind w:right="52"/>
              <w:jc w:val="center"/>
            </w:pPr>
            <w:r>
              <w:rPr>
                <w:rFonts w:ascii="Wingdings" w:eastAsia="Wingdings" w:hAnsi="Wingdings" w:cs="Wingdings"/>
                <w:sz w:val="24"/>
              </w:rPr>
              <w:t></w:t>
            </w:r>
            <w:r w:rsidR="00530414">
              <w:rPr>
                <w:b/>
                <w:sz w:val="24"/>
              </w:rPr>
              <w:t xml:space="preserve"> </w:t>
            </w:r>
          </w:p>
        </w:tc>
      </w:tr>
      <w:tr w:rsidR="00782035" w14:paraId="1D5C3986" w14:textId="77777777">
        <w:trPr>
          <w:trHeight w:val="596"/>
        </w:trPr>
        <w:tc>
          <w:tcPr>
            <w:tcW w:w="4612" w:type="dxa"/>
            <w:tcBorders>
              <w:top w:val="single" w:sz="4" w:space="0" w:color="000000"/>
              <w:left w:val="single" w:sz="4" w:space="0" w:color="000000"/>
              <w:bottom w:val="single" w:sz="4" w:space="0" w:color="000000"/>
              <w:right w:val="single" w:sz="4" w:space="0" w:color="000000"/>
            </w:tcBorders>
          </w:tcPr>
          <w:p w14:paraId="081090E0" w14:textId="77777777" w:rsidR="00782035" w:rsidRDefault="00530414">
            <w:r>
              <w:rPr>
                <w:sz w:val="24"/>
              </w:rPr>
              <w:t xml:space="preserve">efficiency of preparing consolidated financial statements </w:t>
            </w:r>
          </w:p>
        </w:tc>
        <w:tc>
          <w:tcPr>
            <w:tcW w:w="527" w:type="dxa"/>
            <w:tcBorders>
              <w:top w:val="single" w:sz="4" w:space="0" w:color="000000"/>
              <w:left w:val="single" w:sz="4" w:space="0" w:color="000000"/>
              <w:bottom w:val="single" w:sz="4" w:space="0" w:color="000000"/>
              <w:right w:val="single" w:sz="4" w:space="0" w:color="000000"/>
            </w:tcBorders>
          </w:tcPr>
          <w:p w14:paraId="7E928796" w14:textId="77777777" w:rsidR="00782035" w:rsidRDefault="00782035"/>
        </w:tc>
        <w:tc>
          <w:tcPr>
            <w:tcW w:w="529" w:type="dxa"/>
            <w:tcBorders>
              <w:top w:val="single" w:sz="4" w:space="0" w:color="000000"/>
              <w:left w:val="single" w:sz="4" w:space="0" w:color="000000"/>
              <w:bottom w:val="single" w:sz="4" w:space="0" w:color="000000"/>
              <w:right w:val="single" w:sz="4" w:space="0" w:color="000000"/>
            </w:tcBorders>
          </w:tcPr>
          <w:p w14:paraId="566877C2" w14:textId="77777777" w:rsidR="00782035" w:rsidRDefault="00782035"/>
        </w:tc>
        <w:tc>
          <w:tcPr>
            <w:tcW w:w="527" w:type="dxa"/>
            <w:tcBorders>
              <w:top w:val="single" w:sz="4" w:space="0" w:color="000000"/>
              <w:left w:val="single" w:sz="4" w:space="0" w:color="000000"/>
              <w:bottom w:val="single" w:sz="4" w:space="0" w:color="000000"/>
              <w:right w:val="single" w:sz="4" w:space="0" w:color="000000"/>
            </w:tcBorders>
          </w:tcPr>
          <w:p w14:paraId="00C72778" w14:textId="77777777" w:rsidR="00782035" w:rsidRDefault="00782035"/>
        </w:tc>
        <w:tc>
          <w:tcPr>
            <w:tcW w:w="530" w:type="dxa"/>
            <w:tcBorders>
              <w:top w:val="single" w:sz="4" w:space="0" w:color="000000"/>
              <w:left w:val="single" w:sz="4" w:space="0" w:color="000000"/>
              <w:bottom w:val="single" w:sz="4" w:space="0" w:color="000000"/>
              <w:right w:val="single" w:sz="4" w:space="0" w:color="000000"/>
            </w:tcBorders>
          </w:tcPr>
          <w:p w14:paraId="7341DFD6" w14:textId="77777777" w:rsidR="00782035" w:rsidRDefault="00782035"/>
        </w:tc>
        <w:tc>
          <w:tcPr>
            <w:tcW w:w="654" w:type="dxa"/>
            <w:tcBorders>
              <w:top w:val="single" w:sz="4" w:space="0" w:color="000000"/>
              <w:left w:val="single" w:sz="4" w:space="0" w:color="000000"/>
              <w:bottom w:val="single" w:sz="4" w:space="0" w:color="000000"/>
              <w:right w:val="single" w:sz="4" w:space="0" w:color="000000"/>
            </w:tcBorders>
          </w:tcPr>
          <w:p w14:paraId="41350C41" w14:textId="77777777" w:rsidR="00782035" w:rsidRDefault="00782035"/>
        </w:tc>
        <w:tc>
          <w:tcPr>
            <w:tcW w:w="1140" w:type="dxa"/>
            <w:tcBorders>
              <w:top w:val="single" w:sz="4" w:space="0" w:color="000000"/>
              <w:left w:val="single" w:sz="4" w:space="0" w:color="000000"/>
              <w:bottom w:val="single" w:sz="4" w:space="0" w:color="000000"/>
              <w:right w:val="single" w:sz="4" w:space="0" w:color="000000"/>
            </w:tcBorders>
          </w:tcPr>
          <w:p w14:paraId="2B23F434" w14:textId="77777777" w:rsidR="00782035" w:rsidRDefault="00782035"/>
        </w:tc>
      </w:tr>
      <w:tr w:rsidR="00782035" w14:paraId="758EB89F" w14:textId="77777777">
        <w:trPr>
          <w:trHeight w:val="1475"/>
        </w:trPr>
        <w:tc>
          <w:tcPr>
            <w:tcW w:w="4612" w:type="dxa"/>
            <w:tcBorders>
              <w:top w:val="single" w:sz="4" w:space="0" w:color="000000"/>
              <w:left w:val="single" w:sz="4" w:space="0" w:color="000000"/>
              <w:bottom w:val="single" w:sz="4" w:space="0" w:color="000000"/>
              <w:right w:val="single" w:sz="4" w:space="0" w:color="000000"/>
            </w:tcBorders>
          </w:tcPr>
          <w:p w14:paraId="761779DB" w14:textId="77777777" w:rsidR="00782035" w:rsidRDefault="00530414">
            <w:pPr>
              <w:ind w:right="53"/>
              <w:jc w:val="both"/>
            </w:pPr>
            <w:r>
              <w:rPr>
                <w:sz w:val="24"/>
              </w:rPr>
              <w:t xml:space="preserve">Allowing the use of IFRS for the preparation of individual financial statements by (cross border) banking subsidiaries, subject to consolidated supervision, would increase efficiency </w:t>
            </w:r>
          </w:p>
        </w:tc>
        <w:tc>
          <w:tcPr>
            <w:tcW w:w="527" w:type="dxa"/>
            <w:tcBorders>
              <w:top w:val="single" w:sz="4" w:space="0" w:color="000000"/>
              <w:left w:val="single" w:sz="4" w:space="0" w:color="000000"/>
              <w:bottom w:val="single" w:sz="4" w:space="0" w:color="000000"/>
              <w:right w:val="single" w:sz="4" w:space="0" w:color="000000"/>
            </w:tcBorders>
            <w:vAlign w:val="center"/>
          </w:tcPr>
          <w:p w14:paraId="7DAABEE4" w14:textId="77777777" w:rsidR="00782035" w:rsidRDefault="00530414">
            <w:pPr>
              <w:ind w:right="54"/>
              <w:jc w:val="center"/>
            </w:pPr>
            <w:r>
              <w:rPr>
                <w:b/>
                <w:sz w:val="24"/>
              </w:rPr>
              <w:t xml:space="preserve">1 </w:t>
            </w:r>
          </w:p>
          <w:p w14:paraId="1A6A263E" w14:textId="77777777" w:rsidR="00782035" w:rsidRDefault="00530414">
            <w:pPr>
              <w:ind w:left="48"/>
            </w:pPr>
            <w:r>
              <w:rPr>
                <w:rFonts w:ascii="Wingdings" w:eastAsia="Wingdings" w:hAnsi="Wingdings" w:cs="Wingdings"/>
                <w:sz w:val="24"/>
              </w:rPr>
              <w:t></w:t>
            </w:r>
            <w:r>
              <w:rPr>
                <w:b/>
                <w:sz w:val="24"/>
              </w:rPr>
              <w:t xml:space="preserve"> </w:t>
            </w:r>
          </w:p>
        </w:tc>
        <w:tc>
          <w:tcPr>
            <w:tcW w:w="529" w:type="dxa"/>
            <w:tcBorders>
              <w:top w:val="single" w:sz="4" w:space="0" w:color="000000"/>
              <w:left w:val="single" w:sz="4" w:space="0" w:color="000000"/>
              <w:bottom w:val="single" w:sz="4" w:space="0" w:color="000000"/>
              <w:right w:val="single" w:sz="4" w:space="0" w:color="000000"/>
            </w:tcBorders>
            <w:vAlign w:val="center"/>
          </w:tcPr>
          <w:p w14:paraId="7549E446" w14:textId="77777777" w:rsidR="00782035" w:rsidRDefault="00530414">
            <w:pPr>
              <w:ind w:right="54"/>
              <w:jc w:val="center"/>
            </w:pPr>
            <w:r>
              <w:rPr>
                <w:b/>
                <w:sz w:val="24"/>
              </w:rPr>
              <w:t xml:space="preserve">2 </w:t>
            </w:r>
          </w:p>
          <w:p w14:paraId="2EC743C6" w14:textId="77777777" w:rsidR="00782035" w:rsidRDefault="00530414">
            <w:pPr>
              <w:ind w:left="49"/>
            </w:pPr>
            <w:r>
              <w:rPr>
                <w:rFonts w:ascii="Wingdings" w:eastAsia="Wingdings" w:hAnsi="Wingdings" w:cs="Wingdings"/>
                <w:sz w:val="24"/>
              </w:rPr>
              <w:t></w:t>
            </w:r>
            <w:r>
              <w:rPr>
                <w:b/>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2D7FBD9A" w14:textId="77777777" w:rsidR="00782035" w:rsidRDefault="00530414">
            <w:pPr>
              <w:ind w:right="54"/>
              <w:jc w:val="center"/>
            </w:pPr>
            <w:r>
              <w:rPr>
                <w:b/>
                <w:sz w:val="24"/>
              </w:rPr>
              <w:t xml:space="preserve">3 </w:t>
            </w:r>
          </w:p>
          <w:p w14:paraId="1899790A" w14:textId="77777777" w:rsidR="00782035" w:rsidRDefault="00530414">
            <w:pPr>
              <w:ind w:left="48"/>
            </w:pPr>
            <w:r>
              <w:rPr>
                <w:rFonts w:ascii="Wingdings" w:eastAsia="Wingdings" w:hAnsi="Wingdings" w:cs="Wingdings"/>
                <w:sz w:val="24"/>
              </w:rPr>
              <w:t></w:t>
            </w:r>
            <w:r>
              <w:rPr>
                <w:b/>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52C54208" w14:textId="77777777" w:rsidR="00782035" w:rsidRDefault="00530414">
            <w:pPr>
              <w:ind w:right="55"/>
              <w:jc w:val="center"/>
            </w:pPr>
            <w:r>
              <w:rPr>
                <w:b/>
                <w:sz w:val="24"/>
              </w:rPr>
              <w:t xml:space="preserve">4 </w:t>
            </w:r>
          </w:p>
          <w:p w14:paraId="74831F18" w14:textId="77777777" w:rsidR="00782035" w:rsidRDefault="00530414">
            <w:pPr>
              <w:ind w:left="49"/>
            </w:pPr>
            <w:r>
              <w:rPr>
                <w:rFonts w:ascii="Wingdings" w:eastAsia="Wingdings" w:hAnsi="Wingdings" w:cs="Wingdings"/>
                <w:sz w:val="24"/>
              </w:rPr>
              <w:t></w:t>
            </w:r>
            <w:r>
              <w:rPr>
                <w:b/>
                <w:sz w:val="24"/>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654CD507" w14:textId="77777777" w:rsidR="00782035" w:rsidRDefault="00530414">
            <w:pPr>
              <w:ind w:right="52"/>
              <w:jc w:val="center"/>
            </w:pPr>
            <w:r>
              <w:rPr>
                <w:b/>
                <w:sz w:val="24"/>
              </w:rPr>
              <w:t xml:space="preserve">5 </w:t>
            </w:r>
          </w:p>
          <w:p w14:paraId="4F954A61" w14:textId="77777777" w:rsidR="00782035" w:rsidRDefault="00530414">
            <w:pPr>
              <w:ind w:left="112"/>
            </w:pPr>
            <w:r>
              <w:rPr>
                <w:rFonts w:ascii="Wingdings" w:eastAsia="Wingdings" w:hAnsi="Wingdings" w:cs="Wingdings"/>
                <w:sz w:val="24"/>
              </w:rPr>
              <w:t></w:t>
            </w:r>
            <w:r>
              <w:rPr>
                <w:b/>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2D53471A" w14:textId="77777777" w:rsidR="00782035" w:rsidRDefault="00530414">
            <w:pPr>
              <w:jc w:val="center"/>
            </w:pPr>
            <w:r>
              <w:rPr>
                <w:b/>
                <w:sz w:val="24"/>
              </w:rPr>
              <w:t xml:space="preserve">Don't know </w:t>
            </w:r>
          </w:p>
          <w:p w14:paraId="6EDB7E71" w14:textId="77777777" w:rsidR="00782035" w:rsidRDefault="00E61271">
            <w:pPr>
              <w:ind w:right="52"/>
              <w:jc w:val="center"/>
            </w:pPr>
            <w:r>
              <w:rPr>
                <w:rFonts w:ascii="Wingdings" w:eastAsia="Wingdings" w:hAnsi="Wingdings" w:cs="Wingdings"/>
                <w:sz w:val="24"/>
              </w:rPr>
              <w:t></w:t>
            </w:r>
            <w:r w:rsidR="00530414">
              <w:rPr>
                <w:b/>
                <w:sz w:val="24"/>
              </w:rPr>
              <w:t xml:space="preserve"> </w:t>
            </w:r>
          </w:p>
        </w:tc>
      </w:tr>
    </w:tbl>
    <w:p w14:paraId="7F4DAA76" w14:textId="77777777" w:rsidR="00782035" w:rsidRDefault="00530414">
      <w:pPr>
        <w:spacing w:after="27" w:line="268" w:lineRule="auto"/>
        <w:ind w:left="-5" w:hanging="10"/>
      </w:pPr>
      <w:r>
        <w:rPr>
          <w:sz w:val="20"/>
        </w:rPr>
        <w:t xml:space="preserve">(1= totally disagree, 2= mostly disagree, 3= partially disagree and partially agree, 4= mostly agree, 5 = totally agree) </w:t>
      </w:r>
    </w:p>
    <w:p w14:paraId="61917710" w14:textId="77777777" w:rsidR="00782035" w:rsidRDefault="00530414">
      <w:pPr>
        <w:spacing w:after="19"/>
      </w:pPr>
      <w:r>
        <w:t xml:space="preserve"> </w:t>
      </w:r>
    </w:p>
    <w:p w14:paraId="249186F1"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5E4FFB10"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7DF29520" w14:textId="77777777" w:rsidR="00782035" w:rsidRDefault="00530414">
            <w:r>
              <w:rPr>
                <w:sz w:val="24"/>
              </w:rPr>
              <w:t xml:space="preserve"> </w:t>
            </w:r>
          </w:p>
        </w:tc>
      </w:tr>
    </w:tbl>
    <w:p w14:paraId="3D5F7A31" w14:textId="77777777" w:rsidR="00782035" w:rsidRDefault="00530414">
      <w:pPr>
        <w:spacing w:after="174"/>
        <w:ind w:left="360"/>
      </w:pPr>
      <w:r>
        <w:t xml:space="preserve"> </w:t>
      </w:r>
    </w:p>
    <w:p w14:paraId="12DF7A6D" w14:textId="77777777" w:rsidR="00782035" w:rsidRDefault="00530414">
      <w:pPr>
        <w:numPr>
          <w:ilvl w:val="0"/>
          <w:numId w:val="23"/>
        </w:numPr>
        <w:spacing w:after="5" w:line="250" w:lineRule="auto"/>
        <w:ind w:right="53" w:hanging="360"/>
        <w:jc w:val="both"/>
      </w:pPr>
      <w:r>
        <w:t xml:space="preserve">Do you agree with the following statement:  </w:t>
      </w:r>
    </w:p>
    <w:tbl>
      <w:tblPr>
        <w:tblStyle w:val="TableGrid"/>
        <w:tblW w:w="8519" w:type="dxa"/>
        <w:tblInd w:w="-108" w:type="dxa"/>
        <w:tblCellMar>
          <w:top w:w="53" w:type="dxa"/>
          <w:left w:w="108" w:type="dxa"/>
          <w:right w:w="54" w:type="dxa"/>
        </w:tblCellMar>
        <w:tblLook w:val="04A0" w:firstRow="1" w:lastRow="0" w:firstColumn="1" w:lastColumn="0" w:noHBand="0" w:noVBand="1"/>
      </w:tblPr>
      <w:tblGrid>
        <w:gridCol w:w="4612"/>
        <w:gridCol w:w="527"/>
        <w:gridCol w:w="529"/>
        <w:gridCol w:w="527"/>
        <w:gridCol w:w="530"/>
        <w:gridCol w:w="654"/>
        <w:gridCol w:w="1140"/>
      </w:tblGrid>
      <w:tr w:rsidR="00782035" w14:paraId="0EBD3A86" w14:textId="77777777">
        <w:trPr>
          <w:trHeight w:val="2353"/>
        </w:trPr>
        <w:tc>
          <w:tcPr>
            <w:tcW w:w="4612" w:type="dxa"/>
            <w:tcBorders>
              <w:top w:val="single" w:sz="4" w:space="0" w:color="000000"/>
              <w:left w:val="single" w:sz="4" w:space="0" w:color="000000"/>
              <w:bottom w:val="single" w:sz="4" w:space="0" w:color="000000"/>
              <w:right w:val="single" w:sz="4" w:space="0" w:color="000000"/>
            </w:tcBorders>
          </w:tcPr>
          <w:p w14:paraId="22686C29" w14:textId="77777777" w:rsidR="00782035" w:rsidRDefault="00530414">
            <w:pPr>
              <w:ind w:right="53"/>
              <w:jc w:val="both"/>
            </w:pPr>
            <w:r>
              <w:rPr>
                <w:sz w:val="24"/>
              </w:rPr>
              <w:t xml:space="preserve">Cross border bank subsidiaries of an EU parent should be allowed </w:t>
            </w:r>
            <w:r>
              <w:rPr>
                <w:i/>
                <w:sz w:val="24"/>
              </w:rPr>
              <w:t>not to publish</w:t>
            </w:r>
            <w:r>
              <w:rPr>
                <w:sz w:val="24"/>
              </w:rPr>
              <w:t xml:space="preserve"> individual financial statements subject to (1) being included in the consolidated financial statements of the group, (2) consolidated supervision and (3) the parent guaranteeing all liabilities and commitments of the cross border subsidiary? </w:t>
            </w:r>
          </w:p>
        </w:tc>
        <w:tc>
          <w:tcPr>
            <w:tcW w:w="527" w:type="dxa"/>
            <w:tcBorders>
              <w:top w:val="single" w:sz="4" w:space="0" w:color="000000"/>
              <w:left w:val="single" w:sz="4" w:space="0" w:color="000000"/>
              <w:bottom w:val="single" w:sz="4" w:space="0" w:color="000000"/>
              <w:right w:val="single" w:sz="4" w:space="0" w:color="000000"/>
            </w:tcBorders>
            <w:vAlign w:val="center"/>
          </w:tcPr>
          <w:p w14:paraId="1B0A1C17" w14:textId="77777777" w:rsidR="00782035" w:rsidRDefault="00530414">
            <w:pPr>
              <w:ind w:right="56"/>
              <w:jc w:val="center"/>
            </w:pPr>
            <w:r>
              <w:rPr>
                <w:b/>
                <w:sz w:val="24"/>
              </w:rPr>
              <w:t xml:space="preserve">1 </w:t>
            </w:r>
          </w:p>
          <w:p w14:paraId="6DE464DC" w14:textId="77777777" w:rsidR="00782035" w:rsidRDefault="00530414">
            <w:pPr>
              <w:ind w:left="48"/>
            </w:pPr>
            <w:r>
              <w:rPr>
                <w:rFonts w:ascii="Wingdings" w:eastAsia="Wingdings" w:hAnsi="Wingdings" w:cs="Wingdings"/>
                <w:sz w:val="24"/>
              </w:rPr>
              <w:t></w:t>
            </w:r>
            <w:r>
              <w:rPr>
                <w:b/>
                <w:sz w:val="24"/>
              </w:rPr>
              <w:t xml:space="preserve"> </w:t>
            </w:r>
          </w:p>
        </w:tc>
        <w:tc>
          <w:tcPr>
            <w:tcW w:w="529" w:type="dxa"/>
            <w:tcBorders>
              <w:top w:val="single" w:sz="4" w:space="0" w:color="000000"/>
              <w:left w:val="single" w:sz="4" w:space="0" w:color="000000"/>
              <w:bottom w:val="single" w:sz="4" w:space="0" w:color="000000"/>
              <w:right w:val="single" w:sz="4" w:space="0" w:color="000000"/>
            </w:tcBorders>
            <w:vAlign w:val="center"/>
          </w:tcPr>
          <w:p w14:paraId="6DFE4933" w14:textId="77777777" w:rsidR="00782035" w:rsidRDefault="00530414">
            <w:pPr>
              <w:ind w:right="56"/>
              <w:jc w:val="center"/>
            </w:pPr>
            <w:r>
              <w:rPr>
                <w:b/>
                <w:sz w:val="24"/>
              </w:rPr>
              <w:t xml:space="preserve">2 </w:t>
            </w:r>
          </w:p>
          <w:p w14:paraId="4F4B1E57" w14:textId="77777777" w:rsidR="00782035" w:rsidRDefault="00530414">
            <w:pPr>
              <w:ind w:left="49"/>
            </w:pPr>
            <w:r>
              <w:rPr>
                <w:rFonts w:ascii="Wingdings" w:eastAsia="Wingdings" w:hAnsi="Wingdings" w:cs="Wingdings"/>
                <w:sz w:val="24"/>
              </w:rPr>
              <w:t></w:t>
            </w:r>
            <w:r>
              <w:rPr>
                <w:b/>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0FD7D057" w14:textId="77777777" w:rsidR="00782035" w:rsidRDefault="00530414">
            <w:pPr>
              <w:ind w:right="56"/>
              <w:jc w:val="center"/>
            </w:pPr>
            <w:r>
              <w:rPr>
                <w:b/>
                <w:sz w:val="24"/>
              </w:rPr>
              <w:t xml:space="preserve">3 </w:t>
            </w:r>
          </w:p>
          <w:p w14:paraId="65606030" w14:textId="77777777" w:rsidR="00782035" w:rsidRDefault="00530414">
            <w:pPr>
              <w:ind w:left="48"/>
            </w:pPr>
            <w:r>
              <w:rPr>
                <w:rFonts w:ascii="Wingdings" w:eastAsia="Wingdings" w:hAnsi="Wingdings" w:cs="Wingdings"/>
                <w:sz w:val="24"/>
              </w:rPr>
              <w:t></w:t>
            </w:r>
            <w:r>
              <w:rPr>
                <w:b/>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3D56EF53" w14:textId="77777777" w:rsidR="00782035" w:rsidRDefault="00530414">
            <w:pPr>
              <w:ind w:right="57"/>
              <w:jc w:val="center"/>
            </w:pPr>
            <w:r>
              <w:rPr>
                <w:b/>
                <w:sz w:val="24"/>
              </w:rPr>
              <w:t xml:space="preserve">4 </w:t>
            </w:r>
          </w:p>
          <w:p w14:paraId="4B280D7B" w14:textId="77777777" w:rsidR="00782035" w:rsidRDefault="00530414">
            <w:pPr>
              <w:ind w:left="49"/>
            </w:pPr>
            <w:r>
              <w:rPr>
                <w:rFonts w:ascii="Wingdings" w:eastAsia="Wingdings" w:hAnsi="Wingdings" w:cs="Wingdings"/>
                <w:sz w:val="24"/>
              </w:rPr>
              <w:t></w:t>
            </w:r>
            <w:r>
              <w:rPr>
                <w:b/>
                <w:sz w:val="24"/>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5A9A08B7" w14:textId="77777777" w:rsidR="00782035" w:rsidRDefault="00530414">
            <w:pPr>
              <w:ind w:right="54"/>
              <w:jc w:val="center"/>
            </w:pPr>
            <w:r>
              <w:rPr>
                <w:b/>
                <w:sz w:val="24"/>
              </w:rPr>
              <w:t xml:space="preserve">5 </w:t>
            </w:r>
          </w:p>
          <w:p w14:paraId="624D36EF" w14:textId="77777777" w:rsidR="00782035" w:rsidRDefault="00530414">
            <w:pPr>
              <w:ind w:left="112"/>
            </w:pPr>
            <w:r>
              <w:rPr>
                <w:rFonts w:ascii="Wingdings" w:eastAsia="Wingdings" w:hAnsi="Wingdings" w:cs="Wingdings"/>
                <w:sz w:val="24"/>
              </w:rPr>
              <w:t></w:t>
            </w:r>
            <w:r>
              <w:rPr>
                <w:b/>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47416297" w14:textId="77777777" w:rsidR="00782035" w:rsidRDefault="00530414">
            <w:pPr>
              <w:spacing w:line="241" w:lineRule="auto"/>
              <w:jc w:val="center"/>
            </w:pPr>
            <w:r>
              <w:rPr>
                <w:b/>
                <w:sz w:val="24"/>
              </w:rPr>
              <w:t xml:space="preserve">Don't know </w:t>
            </w:r>
          </w:p>
          <w:p w14:paraId="327006AF" w14:textId="77777777" w:rsidR="00782035" w:rsidRDefault="00E61271">
            <w:pPr>
              <w:ind w:right="54"/>
              <w:jc w:val="center"/>
            </w:pPr>
            <w:r>
              <w:rPr>
                <w:rFonts w:ascii="Wingdings" w:eastAsia="Wingdings" w:hAnsi="Wingdings" w:cs="Wingdings"/>
                <w:sz w:val="24"/>
              </w:rPr>
              <w:t></w:t>
            </w:r>
            <w:r w:rsidR="00530414">
              <w:rPr>
                <w:b/>
                <w:sz w:val="24"/>
              </w:rPr>
              <w:t xml:space="preserve"> </w:t>
            </w:r>
          </w:p>
        </w:tc>
      </w:tr>
    </w:tbl>
    <w:p w14:paraId="0C7ADD15" w14:textId="77777777" w:rsidR="00782035" w:rsidRDefault="00530414">
      <w:pPr>
        <w:spacing w:after="27" w:line="268" w:lineRule="auto"/>
        <w:ind w:left="-5" w:hanging="10"/>
      </w:pPr>
      <w:r>
        <w:rPr>
          <w:sz w:val="20"/>
        </w:rPr>
        <w:t xml:space="preserve">(1= totally disagree, 2= mostly disagree, 3= partially disagree and partially agree, 4= mostly agree, 5= totally agree) </w:t>
      </w:r>
    </w:p>
    <w:p w14:paraId="60801D28" w14:textId="77777777" w:rsidR="00782035" w:rsidRDefault="00530414">
      <w:pPr>
        <w:spacing w:after="20"/>
      </w:pPr>
      <w:r>
        <w:t xml:space="preserve"> </w:t>
      </w:r>
    </w:p>
    <w:p w14:paraId="2DEB8004"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59E750BE"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3E9AF64A" w14:textId="77777777" w:rsidR="00782035" w:rsidRDefault="00530414">
            <w:r>
              <w:rPr>
                <w:sz w:val="24"/>
              </w:rPr>
              <w:t xml:space="preserve"> </w:t>
            </w:r>
          </w:p>
        </w:tc>
      </w:tr>
    </w:tbl>
    <w:p w14:paraId="1A117D64" w14:textId="77777777" w:rsidR="00782035" w:rsidRDefault="00530414">
      <w:pPr>
        <w:spacing w:after="238"/>
      </w:pPr>
      <w:r>
        <w:t xml:space="preserve"> </w:t>
      </w:r>
    </w:p>
    <w:p w14:paraId="2C041C2D" w14:textId="77777777" w:rsidR="00782035" w:rsidRDefault="00530414">
      <w:pPr>
        <w:spacing w:after="0"/>
      </w:pPr>
      <w:r>
        <w:rPr>
          <w:sz w:val="24"/>
        </w:rPr>
        <w:t xml:space="preserve"> </w:t>
      </w:r>
    </w:p>
    <w:p w14:paraId="34B9C2B0" w14:textId="77777777" w:rsidR="00782035" w:rsidRDefault="00530414">
      <w:pPr>
        <w:pStyle w:val="Nadpis3"/>
        <w:ind w:left="-5"/>
      </w:pPr>
      <w:r>
        <w:t xml:space="preserve">Insurance Accounting Directive (IAD) </w:t>
      </w:r>
    </w:p>
    <w:p w14:paraId="556EB9B2" w14:textId="77777777" w:rsidR="00782035" w:rsidRDefault="00530414">
      <w:pPr>
        <w:spacing w:after="118"/>
      </w:pPr>
      <w:r>
        <w:t xml:space="preserve"> </w:t>
      </w:r>
    </w:p>
    <w:p w14:paraId="13D6C0C0" w14:textId="77777777" w:rsidR="00782035" w:rsidRDefault="00530414">
      <w:pPr>
        <w:spacing w:after="230" w:line="250" w:lineRule="auto"/>
        <w:ind w:left="-5" w:right="51" w:hanging="10"/>
        <w:jc w:val="both"/>
      </w:pPr>
      <w:r>
        <w:rPr>
          <w:sz w:val="24"/>
        </w:rPr>
        <w:t xml:space="preserve">The Directive on the annual and consolidated accounts of insurance undertakings was adopted in 1991 in order to set a common European Framework consistent with the Accounting Directive. Where applicable, its scope includes the statutory accounts, which implies a strong interplay with National Legal Frameworks pertaining to insurance contract obligations, dividend distribution, taxation and prudential requirements applicable to small entities outside the scope of the Solvency II Directive.   </w:t>
      </w:r>
    </w:p>
    <w:p w14:paraId="30AD4C7C" w14:textId="77777777" w:rsidR="00782035" w:rsidRDefault="00530414">
      <w:pPr>
        <w:spacing w:after="230" w:line="250" w:lineRule="auto"/>
        <w:ind w:left="-5" w:right="51" w:hanging="10"/>
        <w:jc w:val="both"/>
      </w:pPr>
      <w:r>
        <w:rPr>
          <w:sz w:val="24"/>
        </w:rPr>
        <w:t xml:space="preserve">Unlike in the banking sector where prudential requirements and ratios are based on accounting values, the Solvency II Directive applicable from 2016 includes dedicated measurement principles and public disclosure requirements independent from accounting standards.  </w:t>
      </w:r>
    </w:p>
    <w:p w14:paraId="035BF682" w14:textId="77777777" w:rsidR="00782035" w:rsidRDefault="00530414">
      <w:pPr>
        <w:spacing w:after="5" w:line="250" w:lineRule="auto"/>
        <w:ind w:left="-5" w:right="51" w:hanging="10"/>
        <w:jc w:val="both"/>
      </w:pPr>
      <w:r>
        <w:rPr>
          <w:sz w:val="24"/>
        </w:rPr>
        <w:t xml:space="preserve"> IFRS17 "insurance contracts" was issued by the IASB in May 2017 and should apply from </w:t>
      </w:r>
    </w:p>
    <w:p w14:paraId="7A0C9B4F" w14:textId="77777777" w:rsidR="00782035" w:rsidRDefault="00530414">
      <w:pPr>
        <w:spacing w:after="230" w:line="250" w:lineRule="auto"/>
        <w:ind w:left="-5" w:right="51" w:hanging="10"/>
        <w:jc w:val="both"/>
      </w:pPr>
      <w:r>
        <w:rPr>
          <w:sz w:val="24"/>
        </w:rPr>
        <w:t xml:space="preserve">2021 onwards to the consolidated financial statements of listed companies (and to other companies depending on Member States options). In the context of the European endorsement process of IFRS 17, consultations have highlighted concerns that some provisions of IFRS17 might contradict the Insurance Accounting Directive and that the interaction between IFRS 17 and Solvency II public disclosure requirements may duplicate information. </w:t>
      </w:r>
    </w:p>
    <w:p w14:paraId="50AF2DD8" w14:textId="77777777" w:rsidR="00871C6E" w:rsidRDefault="00530414">
      <w:pPr>
        <w:spacing w:after="357" w:line="250" w:lineRule="auto"/>
        <w:ind w:left="-5" w:right="51" w:hanging="10"/>
        <w:jc w:val="both"/>
        <w:rPr>
          <w:sz w:val="24"/>
        </w:rPr>
      </w:pPr>
      <w:r>
        <w:rPr>
          <w:sz w:val="24"/>
        </w:rPr>
        <w:t>Overall depending on Member States' use of options, the European accounting and prudential framework requires listed insurance groups to prepare multiple sets of financial statements</w:t>
      </w:r>
      <w:r>
        <w:rPr>
          <w:sz w:val="24"/>
          <w:vertAlign w:val="superscript"/>
        </w:rPr>
        <w:footnoteReference w:id="21"/>
      </w:r>
      <w:r>
        <w:rPr>
          <w:sz w:val="24"/>
        </w:rPr>
        <w:t xml:space="preserve">. This possibility of overlaps between the various pieces of legislation potentially affects their relevance, efficiency and consistency.  </w:t>
      </w:r>
    </w:p>
    <w:p w14:paraId="6B7E92F4" w14:textId="77777777" w:rsidR="00782035" w:rsidRDefault="00530414">
      <w:pPr>
        <w:spacing w:after="357" w:line="250" w:lineRule="auto"/>
        <w:ind w:left="-5" w:right="51" w:hanging="10"/>
        <w:jc w:val="both"/>
      </w:pPr>
      <w:r>
        <w:rPr>
          <w:b/>
          <w:sz w:val="24"/>
          <w:u w:val="single" w:color="000000"/>
        </w:rPr>
        <w:t>Questions</w:t>
      </w:r>
      <w:r>
        <w:rPr>
          <w:b/>
          <w:sz w:val="24"/>
        </w:rPr>
        <w:t xml:space="preserve"> </w:t>
      </w:r>
    </w:p>
    <w:p w14:paraId="71D89286" w14:textId="77777777" w:rsidR="00782035" w:rsidRDefault="00530414">
      <w:pPr>
        <w:numPr>
          <w:ilvl w:val="0"/>
          <w:numId w:val="24"/>
        </w:numPr>
        <w:spacing w:after="5" w:line="250" w:lineRule="auto"/>
        <w:ind w:right="53" w:hanging="360"/>
        <w:jc w:val="both"/>
      </w:pPr>
      <w:r>
        <w:t xml:space="preserve">Do you agree with the following statements:  </w:t>
      </w:r>
    </w:p>
    <w:tbl>
      <w:tblPr>
        <w:tblStyle w:val="TableGrid"/>
        <w:tblW w:w="8243" w:type="dxa"/>
        <w:tblInd w:w="-108" w:type="dxa"/>
        <w:tblCellMar>
          <w:top w:w="53" w:type="dxa"/>
          <w:left w:w="108" w:type="dxa"/>
          <w:right w:w="54" w:type="dxa"/>
        </w:tblCellMar>
        <w:tblLook w:val="04A0" w:firstRow="1" w:lastRow="0" w:firstColumn="1" w:lastColumn="0" w:noHBand="0" w:noVBand="1"/>
      </w:tblPr>
      <w:tblGrid>
        <w:gridCol w:w="4830"/>
        <w:gridCol w:w="557"/>
        <w:gridCol w:w="552"/>
        <w:gridCol w:w="552"/>
        <w:gridCol w:w="552"/>
        <w:gridCol w:w="552"/>
        <w:gridCol w:w="648"/>
      </w:tblGrid>
      <w:tr w:rsidR="00782035" w14:paraId="1E419BD9" w14:textId="77777777" w:rsidTr="00CA249E">
        <w:trPr>
          <w:trHeight w:val="1182"/>
        </w:trPr>
        <w:tc>
          <w:tcPr>
            <w:tcW w:w="4830" w:type="dxa"/>
            <w:tcBorders>
              <w:top w:val="single" w:sz="4" w:space="0" w:color="000000"/>
              <w:left w:val="single" w:sz="4" w:space="0" w:color="000000"/>
              <w:bottom w:val="single" w:sz="4" w:space="0" w:color="000000"/>
              <w:right w:val="single" w:sz="4" w:space="0" w:color="000000"/>
            </w:tcBorders>
            <w:vAlign w:val="center"/>
          </w:tcPr>
          <w:p w14:paraId="1C7A1080" w14:textId="77777777" w:rsidR="00782035" w:rsidRDefault="00530414">
            <w:pPr>
              <w:jc w:val="center"/>
            </w:pPr>
            <w:r>
              <w:rPr>
                <w:b/>
                <w:sz w:val="24"/>
              </w:rP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14:paraId="11D7AEAF" w14:textId="77777777" w:rsidR="00782035" w:rsidRDefault="00530414">
            <w:pPr>
              <w:ind w:right="55"/>
              <w:jc w:val="center"/>
            </w:pPr>
            <w:r>
              <w:rPr>
                <w:b/>
                <w:sz w:val="24"/>
              </w:rPr>
              <w:t xml:space="preserve">1 </w:t>
            </w:r>
          </w:p>
        </w:tc>
        <w:tc>
          <w:tcPr>
            <w:tcW w:w="552" w:type="dxa"/>
            <w:tcBorders>
              <w:top w:val="single" w:sz="4" w:space="0" w:color="000000"/>
              <w:left w:val="single" w:sz="4" w:space="0" w:color="000000"/>
              <w:bottom w:val="single" w:sz="4" w:space="0" w:color="000000"/>
              <w:right w:val="single" w:sz="4" w:space="0" w:color="000000"/>
            </w:tcBorders>
            <w:vAlign w:val="center"/>
          </w:tcPr>
          <w:p w14:paraId="1A551B2F" w14:textId="77777777" w:rsidR="00782035" w:rsidRDefault="00530414">
            <w:pPr>
              <w:ind w:right="55"/>
              <w:jc w:val="center"/>
            </w:pPr>
            <w:r>
              <w:rPr>
                <w:b/>
                <w:sz w:val="24"/>
              </w:rPr>
              <w:t xml:space="preserve">2 </w:t>
            </w:r>
          </w:p>
        </w:tc>
        <w:tc>
          <w:tcPr>
            <w:tcW w:w="552" w:type="dxa"/>
            <w:tcBorders>
              <w:top w:val="single" w:sz="4" w:space="0" w:color="000000"/>
              <w:left w:val="single" w:sz="4" w:space="0" w:color="000000"/>
              <w:bottom w:val="single" w:sz="4" w:space="0" w:color="000000"/>
              <w:right w:val="single" w:sz="4" w:space="0" w:color="000000"/>
            </w:tcBorders>
            <w:vAlign w:val="center"/>
          </w:tcPr>
          <w:p w14:paraId="4E00A8F9" w14:textId="77777777" w:rsidR="00782035" w:rsidRDefault="00530414">
            <w:pPr>
              <w:ind w:right="55"/>
              <w:jc w:val="center"/>
            </w:pPr>
            <w:r>
              <w:rPr>
                <w:b/>
                <w:sz w:val="24"/>
              </w:rPr>
              <w:t xml:space="preserve">3 </w:t>
            </w:r>
          </w:p>
        </w:tc>
        <w:tc>
          <w:tcPr>
            <w:tcW w:w="552" w:type="dxa"/>
            <w:tcBorders>
              <w:top w:val="single" w:sz="4" w:space="0" w:color="000000"/>
              <w:left w:val="single" w:sz="4" w:space="0" w:color="000000"/>
              <w:bottom w:val="single" w:sz="4" w:space="0" w:color="000000"/>
              <w:right w:val="single" w:sz="4" w:space="0" w:color="000000"/>
            </w:tcBorders>
            <w:vAlign w:val="center"/>
          </w:tcPr>
          <w:p w14:paraId="0A5F3C91" w14:textId="77777777" w:rsidR="00782035" w:rsidRDefault="00530414">
            <w:pPr>
              <w:ind w:right="55"/>
              <w:jc w:val="center"/>
            </w:pPr>
            <w:r>
              <w:rPr>
                <w:b/>
                <w:sz w:val="24"/>
              </w:rPr>
              <w:t xml:space="preserve">4 </w:t>
            </w:r>
          </w:p>
        </w:tc>
        <w:tc>
          <w:tcPr>
            <w:tcW w:w="552" w:type="dxa"/>
            <w:tcBorders>
              <w:top w:val="single" w:sz="4" w:space="0" w:color="000000"/>
              <w:left w:val="single" w:sz="4" w:space="0" w:color="000000"/>
              <w:bottom w:val="single" w:sz="4" w:space="0" w:color="000000"/>
              <w:right w:val="single" w:sz="4" w:space="0" w:color="000000"/>
            </w:tcBorders>
            <w:vAlign w:val="center"/>
          </w:tcPr>
          <w:p w14:paraId="02A32D91" w14:textId="77777777" w:rsidR="00782035" w:rsidRDefault="00530414">
            <w:pPr>
              <w:ind w:right="55"/>
              <w:jc w:val="center"/>
            </w:pPr>
            <w:r>
              <w:rPr>
                <w:b/>
                <w:sz w:val="24"/>
              </w:rPr>
              <w:t xml:space="preserve">5 </w:t>
            </w:r>
          </w:p>
        </w:tc>
        <w:tc>
          <w:tcPr>
            <w:tcW w:w="648" w:type="dxa"/>
            <w:tcBorders>
              <w:top w:val="single" w:sz="4" w:space="0" w:color="000000"/>
              <w:left w:val="single" w:sz="4" w:space="0" w:color="000000"/>
              <w:bottom w:val="single" w:sz="4" w:space="0" w:color="000000"/>
              <w:right w:val="single" w:sz="4" w:space="0" w:color="000000"/>
            </w:tcBorders>
          </w:tcPr>
          <w:p w14:paraId="4917D191" w14:textId="77777777" w:rsidR="00782035" w:rsidRDefault="00530414">
            <w:pPr>
              <w:ind w:left="11"/>
              <w:jc w:val="both"/>
            </w:pPr>
            <w:r>
              <w:rPr>
                <w:b/>
                <w:sz w:val="24"/>
              </w:rPr>
              <w:t>Don</w:t>
            </w:r>
          </w:p>
          <w:p w14:paraId="31CF82DE" w14:textId="77777777" w:rsidR="00782035" w:rsidRDefault="00530414">
            <w:pPr>
              <w:ind w:right="54"/>
              <w:jc w:val="center"/>
            </w:pPr>
            <w:r>
              <w:rPr>
                <w:b/>
                <w:sz w:val="24"/>
              </w:rPr>
              <w:t xml:space="preserve">'t </w:t>
            </w:r>
          </w:p>
          <w:p w14:paraId="00DC4B4E" w14:textId="77777777" w:rsidR="00782035" w:rsidRDefault="00530414">
            <w:pPr>
              <w:jc w:val="center"/>
            </w:pPr>
            <w:r>
              <w:rPr>
                <w:b/>
                <w:sz w:val="24"/>
              </w:rPr>
              <w:t xml:space="preserve">kno w </w:t>
            </w:r>
          </w:p>
        </w:tc>
      </w:tr>
      <w:tr w:rsidR="00782035" w14:paraId="734C947F" w14:textId="77777777">
        <w:trPr>
          <w:trHeight w:val="1182"/>
        </w:trPr>
        <w:tc>
          <w:tcPr>
            <w:tcW w:w="4830" w:type="dxa"/>
            <w:tcBorders>
              <w:top w:val="single" w:sz="4" w:space="0" w:color="000000"/>
              <w:left w:val="single" w:sz="4" w:space="0" w:color="000000"/>
              <w:bottom w:val="single" w:sz="4" w:space="0" w:color="000000"/>
              <w:right w:val="single" w:sz="4" w:space="0" w:color="000000"/>
            </w:tcBorders>
          </w:tcPr>
          <w:p w14:paraId="56048343" w14:textId="77777777" w:rsidR="00782035" w:rsidRDefault="00530414">
            <w:pPr>
              <w:ind w:right="56"/>
              <w:jc w:val="both"/>
            </w:pPr>
            <w:r>
              <w:rPr>
                <w:sz w:val="24"/>
              </w:rPr>
              <w:t xml:space="preserve">The Insurance Accounting Directive meets the objective of comparable financial statements within the European insurance industry (the Insurance Accounting Directive is </w:t>
            </w:r>
            <w:r>
              <w:rPr>
                <w:b/>
                <w:sz w:val="24"/>
              </w:rPr>
              <w:t>effective</w:t>
            </w:r>
            <w:r>
              <w:rPr>
                <w:sz w:val="24"/>
              </w:rP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14:paraId="062C85DC" w14:textId="77777777" w:rsidR="00782035" w:rsidRPr="00BD389D" w:rsidRDefault="009E55F3" w:rsidP="00CA249E">
            <w:pPr>
              <w:ind w:left="61"/>
            </w:pPr>
            <w:r w:rsidRPr="00BD389D">
              <w:rPr>
                <w:rFonts w:ascii="Wingdings" w:eastAsia="Wingdings" w:hAnsi="Wingdings" w:cs="Wingdings"/>
                <w:sz w:val="24"/>
              </w:rPr>
              <w:t></w:t>
            </w:r>
          </w:p>
        </w:tc>
        <w:tc>
          <w:tcPr>
            <w:tcW w:w="552" w:type="dxa"/>
            <w:tcBorders>
              <w:top w:val="single" w:sz="4" w:space="0" w:color="000000"/>
              <w:left w:val="single" w:sz="4" w:space="0" w:color="000000"/>
              <w:bottom w:val="single" w:sz="4" w:space="0" w:color="000000"/>
              <w:right w:val="single" w:sz="4" w:space="0" w:color="000000"/>
            </w:tcBorders>
            <w:vAlign w:val="center"/>
          </w:tcPr>
          <w:p w14:paraId="751802EA" w14:textId="77777777" w:rsidR="00782035" w:rsidRPr="00BD389D" w:rsidRDefault="00530414">
            <w:pPr>
              <w:ind w:left="61"/>
            </w:pPr>
            <w:r w:rsidRPr="00BD389D">
              <w:rPr>
                <w:rFonts w:ascii="Wingdings" w:eastAsia="Wingdings" w:hAnsi="Wingdings" w:cs="Wingdings"/>
                <w:sz w:val="24"/>
              </w:rPr>
              <w:t></w:t>
            </w:r>
            <w:r w:rsidRPr="00BD389D">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vAlign w:val="center"/>
          </w:tcPr>
          <w:p w14:paraId="3534BB7A" w14:textId="77777777" w:rsidR="00782035" w:rsidRPr="00BD389D" w:rsidRDefault="00DC6564" w:rsidP="00490918">
            <w:pPr>
              <w:ind w:left="61"/>
              <w:rPr>
                <w:color w:val="auto"/>
              </w:rPr>
            </w:pPr>
            <w:r w:rsidRPr="00BD389D">
              <w:rPr>
                <w:rFonts w:ascii="Wingdings" w:eastAsia="Wingdings" w:hAnsi="Wingdings" w:cs="Wingdings"/>
                <w:color w:val="auto"/>
                <w:sz w:val="24"/>
              </w:rPr>
              <w:t></w:t>
            </w:r>
            <w:r w:rsidR="00530414" w:rsidRPr="00BD389D">
              <w:rPr>
                <w:color w:val="auto"/>
                <w:sz w:val="24"/>
              </w:rPr>
              <w:t xml:space="preserve"> </w:t>
            </w:r>
          </w:p>
        </w:tc>
        <w:tc>
          <w:tcPr>
            <w:tcW w:w="552" w:type="dxa"/>
            <w:tcBorders>
              <w:top w:val="single" w:sz="4" w:space="0" w:color="000000"/>
              <w:left w:val="single" w:sz="4" w:space="0" w:color="000000"/>
              <w:bottom w:val="single" w:sz="4" w:space="0" w:color="000000"/>
              <w:right w:val="single" w:sz="4" w:space="0" w:color="000000"/>
            </w:tcBorders>
            <w:vAlign w:val="center"/>
          </w:tcPr>
          <w:p w14:paraId="43090386" w14:textId="77777777" w:rsidR="00782035" w:rsidRPr="00BD389D" w:rsidRDefault="009E55F3">
            <w:pPr>
              <w:ind w:left="62"/>
            </w:pPr>
            <w:r w:rsidRPr="00BD389D">
              <w:rPr>
                <w:rFonts w:ascii="Wingdings" w:eastAsia="Wingdings" w:hAnsi="Wingdings" w:cs="Wingdings"/>
                <w:sz w:val="24"/>
              </w:rPr>
              <w:t></w:t>
            </w:r>
            <w:r w:rsidR="00530414" w:rsidRPr="00BD389D">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vAlign w:val="center"/>
          </w:tcPr>
          <w:p w14:paraId="4BD8FB1A" w14:textId="77777777" w:rsidR="00782035" w:rsidRPr="00BD389D" w:rsidRDefault="00530414">
            <w:pPr>
              <w:ind w:left="61"/>
            </w:pPr>
            <w:r w:rsidRPr="00BD389D">
              <w:rPr>
                <w:rFonts w:ascii="Wingdings" w:eastAsia="Wingdings" w:hAnsi="Wingdings" w:cs="Wingdings"/>
                <w:sz w:val="24"/>
              </w:rPr>
              <w:t></w:t>
            </w:r>
            <w:r w:rsidRPr="00BD389D">
              <w:rPr>
                <w:sz w:val="24"/>
              </w:rPr>
              <w:t xml:space="preserve"> </w:t>
            </w:r>
          </w:p>
        </w:tc>
        <w:tc>
          <w:tcPr>
            <w:tcW w:w="648" w:type="dxa"/>
            <w:tcBorders>
              <w:top w:val="single" w:sz="4" w:space="0" w:color="000000"/>
              <w:left w:val="single" w:sz="4" w:space="0" w:color="000000"/>
              <w:bottom w:val="single" w:sz="4" w:space="0" w:color="000000"/>
              <w:right w:val="single" w:sz="4" w:space="0" w:color="000000"/>
            </w:tcBorders>
            <w:vAlign w:val="center"/>
          </w:tcPr>
          <w:p w14:paraId="5E2602F7" w14:textId="77777777" w:rsidR="00782035" w:rsidRDefault="00530414" w:rsidP="00490918">
            <w:pPr>
              <w:ind w:left="109"/>
            </w:pPr>
            <w:r>
              <w:rPr>
                <w:rFonts w:ascii="Wingdings" w:eastAsia="Wingdings" w:hAnsi="Wingdings" w:cs="Wingdings"/>
                <w:sz w:val="24"/>
              </w:rPr>
              <w:t></w:t>
            </w:r>
            <w:r>
              <w:rPr>
                <w:sz w:val="24"/>
              </w:rPr>
              <w:t xml:space="preserve"> </w:t>
            </w:r>
          </w:p>
        </w:tc>
      </w:tr>
      <w:tr w:rsidR="00782035" w14:paraId="050F39B1" w14:textId="77777777">
        <w:trPr>
          <w:trHeight w:val="1182"/>
        </w:trPr>
        <w:tc>
          <w:tcPr>
            <w:tcW w:w="4830" w:type="dxa"/>
            <w:tcBorders>
              <w:top w:val="single" w:sz="4" w:space="0" w:color="000000"/>
              <w:left w:val="single" w:sz="4" w:space="0" w:color="000000"/>
              <w:bottom w:val="single" w:sz="4" w:space="0" w:color="000000"/>
              <w:right w:val="single" w:sz="4" w:space="0" w:color="000000"/>
            </w:tcBorders>
          </w:tcPr>
          <w:p w14:paraId="5BE9B303" w14:textId="77777777" w:rsidR="00782035" w:rsidRDefault="00530414">
            <w:pPr>
              <w:ind w:right="55"/>
              <w:jc w:val="both"/>
            </w:pPr>
            <w:r>
              <w:rPr>
                <w:sz w:val="24"/>
              </w:rPr>
              <w:t xml:space="preserve">The Insurance Accounting Directive is still sufficiently </w:t>
            </w:r>
            <w:r>
              <w:rPr>
                <w:b/>
                <w:sz w:val="24"/>
              </w:rPr>
              <w:t>relevant</w:t>
            </w:r>
            <w:r>
              <w:rPr>
                <w:sz w:val="24"/>
              </w:rPr>
              <w:t xml:space="preserve"> (necessary and appropriate) to meet the objective of comparable financial statements </w:t>
            </w:r>
          </w:p>
        </w:tc>
        <w:tc>
          <w:tcPr>
            <w:tcW w:w="557" w:type="dxa"/>
            <w:tcBorders>
              <w:top w:val="single" w:sz="4" w:space="0" w:color="000000"/>
              <w:left w:val="single" w:sz="4" w:space="0" w:color="000000"/>
              <w:bottom w:val="single" w:sz="4" w:space="0" w:color="000000"/>
              <w:right w:val="single" w:sz="4" w:space="0" w:color="000000"/>
            </w:tcBorders>
            <w:vAlign w:val="center"/>
          </w:tcPr>
          <w:p w14:paraId="2F856311" w14:textId="77777777" w:rsidR="00782035" w:rsidRPr="00BD389D" w:rsidRDefault="009E55F3" w:rsidP="00CA249E">
            <w:pPr>
              <w:ind w:left="61"/>
            </w:pPr>
            <w:r w:rsidRPr="00BD389D">
              <w:rPr>
                <w:rFonts w:ascii="Wingdings" w:eastAsia="Wingdings" w:hAnsi="Wingdings" w:cs="Wingdings"/>
                <w:sz w:val="24"/>
              </w:rPr>
              <w:t></w:t>
            </w:r>
          </w:p>
        </w:tc>
        <w:tc>
          <w:tcPr>
            <w:tcW w:w="552" w:type="dxa"/>
            <w:tcBorders>
              <w:top w:val="single" w:sz="4" w:space="0" w:color="000000"/>
              <w:left w:val="single" w:sz="4" w:space="0" w:color="000000"/>
              <w:bottom w:val="single" w:sz="4" w:space="0" w:color="000000"/>
              <w:right w:val="single" w:sz="4" w:space="0" w:color="000000"/>
            </w:tcBorders>
            <w:vAlign w:val="center"/>
          </w:tcPr>
          <w:p w14:paraId="2B364903" w14:textId="77777777" w:rsidR="00782035" w:rsidRPr="00BD389D" w:rsidRDefault="00530414">
            <w:pPr>
              <w:ind w:left="61"/>
            </w:pPr>
            <w:r w:rsidRPr="00BD389D">
              <w:rPr>
                <w:rFonts w:ascii="Wingdings" w:eastAsia="Wingdings" w:hAnsi="Wingdings" w:cs="Wingdings"/>
                <w:sz w:val="24"/>
              </w:rPr>
              <w:t></w:t>
            </w:r>
            <w:r w:rsidRPr="00BD389D">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vAlign w:val="center"/>
          </w:tcPr>
          <w:p w14:paraId="5C9BB6A7" w14:textId="77777777" w:rsidR="00782035" w:rsidRPr="00BD389D" w:rsidRDefault="00DC6564">
            <w:pPr>
              <w:ind w:left="61"/>
              <w:rPr>
                <w:color w:val="auto"/>
              </w:rPr>
            </w:pPr>
            <w:r w:rsidRPr="00BD389D">
              <w:rPr>
                <w:rFonts w:ascii="Wingdings" w:eastAsia="Wingdings" w:hAnsi="Wingdings" w:cs="Wingdings"/>
                <w:color w:val="auto"/>
                <w:sz w:val="24"/>
              </w:rPr>
              <w:t></w:t>
            </w:r>
            <w:r w:rsidR="00530414" w:rsidRPr="00BD389D">
              <w:rPr>
                <w:color w:val="auto"/>
                <w:sz w:val="24"/>
              </w:rPr>
              <w:t xml:space="preserve"> </w:t>
            </w:r>
          </w:p>
        </w:tc>
        <w:tc>
          <w:tcPr>
            <w:tcW w:w="552" w:type="dxa"/>
            <w:tcBorders>
              <w:top w:val="single" w:sz="4" w:space="0" w:color="000000"/>
              <w:left w:val="single" w:sz="4" w:space="0" w:color="000000"/>
              <w:bottom w:val="single" w:sz="4" w:space="0" w:color="000000"/>
              <w:right w:val="single" w:sz="4" w:space="0" w:color="000000"/>
            </w:tcBorders>
            <w:vAlign w:val="center"/>
          </w:tcPr>
          <w:p w14:paraId="5CBB1835" w14:textId="77777777" w:rsidR="00782035" w:rsidRPr="00BD389D" w:rsidRDefault="00530414">
            <w:pPr>
              <w:ind w:left="62"/>
            </w:pPr>
            <w:r w:rsidRPr="00BD389D">
              <w:rPr>
                <w:rFonts w:ascii="Wingdings" w:eastAsia="Wingdings" w:hAnsi="Wingdings" w:cs="Wingdings"/>
                <w:sz w:val="24"/>
              </w:rPr>
              <w:t></w:t>
            </w:r>
            <w:r w:rsidRPr="00BD389D">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vAlign w:val="center"/>
          </w:tcPr>
          <w:p w14:paraId="109C868B" w14:textId="77777777" w:rsidR="00782035" w:rsidRPr="00BD389D" w:rsidRDefault="00530414">
            <w:pPr>
              <w:ind w:left="61"/>
            </w:pPr>
            <w:r w:rsidRPr="00BD389D">
              <w:rPr>
                <w:rFonts w:ascii="Wingdings" w:eastAsia="Wingdings" w:hAnsi="Wingdings" w:cs="Wingdings"/>
                <w:sz w:val="24"/>
              </w:rPr>
              <w:t></w:t>
            </w:r>
            <w:r w:rsidRPr="00BD389D">
              <w:rPr>
                <w:sz w:val="24"/>
              </w:rPr>
              <w:t xml:space="preserve"> </w:t>
            </w:r>
          </w:p>
        </w:tc>
        <w:tc>
          <w:tcPr>
            <w:tcW w:w="648" w:type="dxa"/>
            <w:tcBorders>
              <w:top w:val="single" w:sz="4" w:space="0" w:color="000000"/>
              <w:left w:val="single" w:sz="4" w:space="0" w:color="000000"/>
              <w:bottom w:val="single" w:sz="4" w:space="0" w:color="000000"/>
              <w:right w:val="single" w:sz="4" w:space="0" w:color="000000"/>
            </w:tcBorders>
            <w:vAlign w:val="center"/>
          </w:tcPr>
          <w:p w14:paraId="5FE23B71" w14:textId="77777777" w:rsidR="00782035" w:rsidRDefault="00530414" w:rsidP="00490918">
            <w:pPr>
              <w:ind w:left="109"/>
            </w:pPr>
            <w:r>
              <w:rPr>
                <w:rFonts w:ascii="Wingdings" w:eastAsia="Wingdings" w:hAnsi="Wingdings" w:cs="Wingdings"/>
                <w:sz w:val="24"/>
              </w:rPr>
              <w:t></w:t>
            </w:r>
            <w:r>
              <w:rPr>
                <w:sz w:val="24"/>
              </w:rPr>
              <w:t xml:space="preserve"> </w:t>
            </w:r>
          </w:p>
        </w:tc>
      </w:tr>
      <w:tr w:rsidR="00782035" w14:paraId="46BED5F6" w14:textId="77777777">
        <w:trPr>
          <w:trHeight w:val="1182"/>
        </w:trPr>
        <w:tc>
          <w:tcPr>
            <w:tcW w:w="4830" w:type="dxa"/>
            <w:tcBorders>
              <w:top w:val="single" w:sz="4" w:space="0" w:color="000000"/>
              <w:left w:val="single" w:sz="4" w:space="0" w:color="000000"/>
              <w:bottom w:val="single" w:sz="4" w:space="0" w:color="000000"/>
              <w:right w:val="single" w:sz="4" w:space="0" w:color="000000"/>
            </w:tcBorders>
          </w:tcPr>
          <w:p w14:paraId="3424F466" w14:textId="77777777" w:rsidR="00782035" w:rsidRDefault="00530414">
            <w:pPr>
              <w:ind w:right="53"/>
              <w:jc w:val="both"/>
            </w:pPr>
            <w:r>
              <w:rPr>
                <w:sz w:val="24"/>
              </w:rPr>
              <w:t xml:space="preserve">The costs associated with the Insurance Accounting Directive are still proportionate to the benefits it has generated (the Insurance Accounting Directive is </w:t>
            </w:r>
            <w:r>
              <w:rPr>
                <w:b/>
                <w:sz w:val="24"/>
              </w:rPr>
              <w:t>efficient</w:t>
            </w:r>
            <w:r>
              <w:rPr>
                <w:sz w:val="24"/>
              </w:rP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14:paraId="08C0B045" w14:textId="77777777" w:rsidR="00782035" w:rsidRPr="00BD389D" w:rsidRDefault="00530414" w:rsidP="00CA249E">
            <w:pPr>
              <w:ind w:left="61"/>
            </w:pPr>
            <w:r w:rsidRPr="00BD389D">
              <w:rPr>
                <w:rFonts w:ascii="Wingdings" w:eastAsia="Wingdings" w:hAnsi="Wingdings" w:cs="Wingdings"/>
                <w:sz w:val="24"/>
              </w:rPr>
              <w:t></w:t>
            </w:r>
            <w:r w:rsidRPr="00BD389D">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vAlign w:val="center"/>
          </w:tcPr>
          <w:p w14:paraId="6336F7EB" w14:textId="77777777" w:rsidR="00782035" w:rsidRPr="00BD389D" w:rsidRDefault="00530414">
            <w:pPr>
              <w:ind w:left="61"/>
            </w:pPr>
            <w:r w:rsidRPr="00BD389D">
              <w:rPr>
                <w:rFonts w:ascii="Wingdings" w:eastAsia="Wingdings" w:hAnsi="Wingdings" w:cs="Wingdings"/>
                <w:sz w:val="24"/>
              </w:rPr>
              <w:t></w:t>
            </w:r>
            <w:r w:rsidRPr="00BD389D">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vAlign w:val="center"/>
          </w:tcPr>
          <w:p w14:paraId="4ED1DCB2" w14:textId="77777777" w:rsidR="00782035" w:rsidRPr="00BD389D" w:rsidRDefault="00BD389D">
            <w:pPr>
              <w:ind w:left="61"/>
              <w:rPr>
                <w:color w:val="auto"/>
              </w:rPr>
            </w:pPr>
            <w:r w:rsidRPr="00BD389D">
              <w:rPr>
                <w:rFonts w:ascii="Wingdings" w:eastAsia="Wingdings" w:hAnsi="Wingdings" w:cs="Wingdings"/>
                <w:color w:val="auto"/>
                <w:sz w:val="24"/>
              </w:rPr>
              <w:t></w:t>
            </w:r>
          </w:p>
        </w:tc>
        <w:tc>
          <w:tcPr>
            <w:tcW w:w="552" w:type="dxa"/>
            <w:tcBorders>
              <w:top w:val="single" w:sz="4" w:space="0" w:color="000000"/>
              <w:left w:val="single" w:sz="4" w:space="0" w:color="000000"/>
              <w:bottom w:val="single" w:sz="4" w:space="0" w:color="000000"/>
              <w:right w:val="single" w:sz="4" w:space="0" w:color="000000"/>
            </w:tcBorders>
            <w:vAlign w:val="center"/>
          </w:tcPr>
          <w:p w14:paraId="640C68D6" w14:textId="77777777" w:rsidR="00782035" w:rsidRPr="00BD389D" w:rsidRDefault="00530414">
            <w:pPr>
              <w:ind w:left="62"/>
            </w:pPr>
            <w:r w:rsidRPr="00BD389D">
              <w:rPr>
                <w:rFonts w:ascii="Wingdings" w:eastAsia="Wingdings" w:hAnsi="Wingdings" w:cs="Wingdings"/>
                <w:sz w:val="24"/>
              </w:rPr>
              <w:t></w:t>
            </w:r>
            <w:r w:rsidRPr="00BD389D">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vAlign w:val="center"/>
          </w:tcPr>
          <w:p w14:paraId="4B1EC138" w14:textId="77777777" w:rsidR="00782035" w:rsidRPr="00BD389D" w:rsidRDefault="00530414">
            <w:pPr>
              <w:ind w:left="61"/>
              <w:rPr>
                <w:color w:val="auto"/>
              </w:rPr>
            </w:pPr>
            <w:r w:rsidRPr="00BD389D">
              <w:rPr>
                <w:rFonts w:ascii="Wingdings" w:eastAsia="Wingdings" w:hAnsi="Wingdings" w:cs="Wingdings"/>
                <w:sz w:val="24"/>
              </w:rPr>
              <w:t></w:t>
            </w:r>
            <w:r w:rsidRPr="00BD389D">
              <w:rPr>
                <w:sz w:val="24"/>
              </w:rPr>
              <w:t xml:space="preserve"> </w:t>
            </w:r>
          </w:p>
        </w:tc>
        <w:tc>
          <w:tcPr>
            <w:tcW w:w="648" w:type="dxa"/>
            <w:tcBorders>
              <w:top w:val="single" w:sz="4" w:space="0" w:color="000000"/>
              <w:left w:val="single" w:sz="4" w:space="0" w:color="000000"/>
              <w:bottom w:val="single" w:sz="4" w:space="0" w:color="000000"/>
              <w:right w:val="single" w:sz="4" w:space="0" w:color="000000"/>
            </w:tcBorders>
            <w:vAlign w:val="center"/>
          </w:tcPr>
          <w:p w14:paraId="75E75543" w14:textId="77777777" w:rsidR="00782035" w:rsidRDefault="00530414" w:rsidP="00490918">
            <w:pPr>
              <w:ind w:left="109"/>
            </w:pPr>
            <w:r>
              <w:rPr>
                <w:rFonts w:ascii="Wingdings" w:eastAsia="Wingdings" w:hAnsi="Wingdings" w:cs="Wingdings"/>
                <w:sz w:val="24"/>
              </w:rPr>
              <w:t></w:t>
            </w:r>
            <w:r>
              <w:rPr>
                <w:sz w:val="24"/>
              </w:rPr>
              <w:t xml:space="preserve"> </w:t>
            </w:r>
          </w:p>
        </w:tc>
      </w:tr>
    </w:tbl>
    <w:p w14:paraId="22232A7E" w14:textId="77777777" w:rsidR="00782035" w:rsidRDefault="00530414">
      <w:pPr>
        <w:spacing w:after="232" w:line="268" w:lineRule="auto"/>
        <w:ind w:left="-5" w:hanging="10"/>
      </w:pPr>
      <w:r>
        <w:rPr>
          <w:sz w:val="20"/>
        </w:rPr>
        <w:t xml:space="preserve">(1= totally disagree, 2= mostly disagree, 3= partially disagree and partially agree, 4= mostly agree, 5 = totally agree) </w:t>
      </w:r>
    </w:p>
    <w:p w14:paraId="3A21DB5F"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1" w:type="dxa"/>
          <w:left w:w="114" w:type="dxa"/>
          <w:right w:w="115" w:type="dxa"/>
        </w:tblCellMar>
        <w:tblLook w:val="04A0" w:firstRow="1" w:lastRow="0" w:firstColumn="1" w:lastColumn="0" w:noHBand="0" w:noVBand="1"/>
      </w:tblPr>
      <w:tblGrid>
        <w:gridCol w:w="8848"/>
      </w:tblGrid>
      <w:tr w:rsidR="00782035" w14:paraId="0825AB02" w14:textId="77777777">
        <w:trPr>
          <w:trHeight w:val="318"/>
        </w:trPr>
        <w:tc>
          <w:tcPr>
            <w:tcW w:w="8848" w:type="dxa"/>
            <w:tcBorders>
              <w:top w:val="single" w:sz="4" w:space="0" w:color="000000"/>
              <w:left w:val="single" w:sz="4" w:space="0" w:color="000000"/>
              <w:bottom w:val="single" w:sz="4" w:space="0" w:color="000000"/>
              <w:right w:val="single" w:sz="4" w:space="0" w:color="000000"/>
            </w:tcBorders>
          </w:tcPr>
          <w:p w14:paraId="3FE99CCF" w14:textId="77777777" w:rsidR="00E610B4" w:rsidRPr="00BD389D" w:rsidRDefault="001A504B" w:rsidP="00D67AA9">
            <w:pPr>
              <w:spacing w:line="360" w:lineRule="auto"/>
              <w:rPr>
                <w:rFonts w:ascii="Verdana" w:hAnsi="Verdana"/>
                <w:color w:val="auto"/>
                <w:sz w:val="17"/>
                <w:szCs w:val="17"/>
              </w:rPr>
            </w:pPr>
            <w:r w:rsidRPr="00BD389D">
              <w:rPr>
                <w:rFonts w:ascii="Verdana" w:hAnsi="Verdana"/>
                <w:color w:val="auto"/>
                <w:sz w:val="17"/>
                <w:szCs w:val="17"/>
              </w:rPr>
              <w:t xml:space="preserve">There are mixed </w:t>
            </w:r>
            <w:r w:rsidRPr="00E61271">
              <w:rPr>
                <w:rFonts w:ascii="Verdana" w:hAnsi="Verdana"/>
                <w:color w:val="auto"/>
                <w:sz w:val="17"/>
                <w:szCs w:val="17"/>
              </w:rPr>
              <w:t>views across our members.  Some</w:t>
            </w:r>
            <w:r w:rsidR="00871C6E" w:rsidRPr="00E61271">
              <w:rPr>
                <w:rFonts w:ascii="Verdana" w:hAnsi="Verdana"/>
                <w:color w:val="auto"/>
                <w:sz w:val="17"/>
                <w:szCs w:val="17"/>
              </w:rPr>
              <w:t xml:space="preserve"> </w:t>
            </w:r>
            <w:r w:rsidRPr="00E61271">
              <w:rPr>
                <w:rFonts w:ascii="Verdana" w:hAnsi="Verdana"/>
                <w:color w:val="auto"/>
                <w:sz w:val="17"/>
                <w:szCs w:val="17"/>
              </w:rPr>
              <w:t xml:space="preserve">members consider the IAD to be </w:t>
            </w:r>
            <w:r w:rsidR="00E610B4" w:rsidRPr="00E61271">
              <w:rPr>
                <w:rFonts w:ascii="Verdana" w:hAnsi="Verdana"/>
                <w:color w:val="auto"/>
                <w:sz w:val="17"/>
                <w:szCs w:val="17"/>
              </w:rPr>
              <w:t>effective</w:t>
            </w:r>
            <w:r w:rsidRPr="00E61271">
              <w:rPr>
                <w:rFonts w:ascii="Verdana" w:hAnsi="Verdana"/>
                <w:color w:val="auto"/>
                <w:sz w:val="17"/>
                <w:szCs w:val="17"/>
              </w:rPr>
              <w:t>, relevant and efficient</w:t>
            </w:r>
            <w:r w:rsidR="008436E1" w:rsidRPr="00E61271">
              <w:rPr>
                <w:rFonts w:ascii="Verdana" w:hAnsi="Verdana"/>
                <w:color w:val="auto"/>
                <w:sz w:val="17"/>
                <w:szCs w:val="17"/>
              </w:rPr>
              <w:t>,</w:t>
            </w:r>
            <w:r w:rsidR="00E61271" w:rsidRPr="00E61271">
              <w:rPr>
                <w:rFonts w:ascii="Verdana" w:hAnsi="Verdana"/>
                <w:color w:val="auto"/>
                <w:sz w:val="17"/>
                <w:szCs w:val="17"/>
              </w:rPr>
              <w:t xml:space="preserve"> and</w:t>
            </w:r>
            <w:r w:rsidR="008436E1" w:rsidRPr="00E61271">
              <w:rPr>
                <w:rFonts w:ascii="Verdana" w:hAnsi="Verdana"/>
                <w:color w:val="auto"/>
                <w:sz w:val="17"/>
                <w:szCs w:val="17"/>
              </w:rPr>
              <w:t xml:space="preserve"> hence</w:t>
            </w:r>
            <w:r w:rsidR="00E61271" w:rsidRPr="00E61271">
              <w:rPr>
                <w:rFonts w:ascii="Verdana" w:hAnsi="Verdana"/>
                <w:color w:val="auto"/>
                <w:sz w:val="17"/>
                <w:szCs w:val="17"/>
              </w:rPr>
              <w:t xml:space="preserve"> consider that</w:t>
            </w:r>
            <w:r w:rsidR="008436E1" w:rsidRPr="00E61271">
              <w:rPr>
                <w:rFonts w:ascii="Verdana" w:hAnsi="Verdana"/>
                <w:color w:val="auto"/>
                <w:sz w:val="17"/>
                <w:szCs w:val="17"/>
              </w:rPr>
              <w:t xml:space="preserve"> no urgent changes</w:t>
            </w:r>
            <w:r w:rsidR="00E61271" w:rsidRPr="00E61271">
              <w:rPr>
                <w:rFonts w:ascii="Verdana" w:hAnsi="Verdana"/>
                <w:color w:val="auto"/>
                <w:sz w:val="17"/>
                <w:szCs w:val="17"/>
              </w:rPr>
              <w:t xml:space="preserve"> are need</w:t>
            </w:r>
            <w:r w:rsidRPr="00E61271">
              <w:rPr>
                <w:rFonts w:ascii="Verdana" w:hAnsi="Verdana"/>
                <w:color w:val="auto"/>
                <w:sz w:val="17"/>
                <w:szCs w:val="17"/>
              </w:rPr>
              <w:t>.</w:t>
            </w:r>
            <w:r w:rsidRPr="00BD389D">
              <w:rPr>
                <w:rFonts w:ascii="Verdana" w:hAnsi="Verdana"/>
                <w:color w:val="auto"/>
                <w:sz w:val="17"/>
                <w:szCs w:val="17"/>
              </w:rPr>
              <w:t xml:space="preserve">  Others consider </w:t>
            </w:r>
            <w:r w:rsidR="00E610B4" w:rsidRPr="00BD389D">
              <w:rPr>
                <w:rFonts w:ascii="Verdana" w:hAnsi="Verdana"/>
                <w:color w:val="auto"/>
                <w:sz w:val="17"/>
                <w:szCs w:val="17"/>
              </w:rPr>
              <w:t xml:space="preserve">that in order to be effective, relevant and efficient </w:t>
            </w:r>
            <w:r w:rsidRPr="00BD389D">
              <w:rPr>
                <w:rFonts w:ascii="Verdana" w:hAnsi="Verdana"/>
                <w:color w:val="auto"/>
                <w:sz w:val="17"/>
                <w:szCs w:val="17"/>
              </w:rPr>
              <w:t xml:space="preserve">the IAD </w:t>
            </w:r>
            <w:r w:rsidR="00E610B4" w:rsidRPr="00BD389D">
              <w:rPr>
                <w:rFonts w:ascii="Verdana" w:hAnsi="Verdana"/>
                <w:color w:val="auto"/>
                <w:sz w:val="17"/>
                <w:szCs w:val="17"/>
              </w:rPr>
              <w:t>should ensure</w:t>
            </w:r>
            <w:r w:rsidRPr="00BD389D">
              <w:rPr>
                <w:rFonts w:ascii="Verdana" w:hAnsi="Verdana"/>
                <w:color w:val="auto"/>
                <w:sz w:val="17"/>
                <w:szCs w:val="17"/>
              </w:rPr>
              <w:t xml:space="preserve"> flexibility for companies to eliminate burdensome differences between Solvency II valuations and local GAAP and/or for </w:t>
            </w:r>
            <w:r w:rsidR="00E610B4" w:rsidRPr="00BD389D">
              <w:rPr>
                <w:rFonts w:ascii="Verdana" w:hAnsi="Verdana"/>
                <w:color w:val="auto"/>
                <w:sz w:val="17"/>
                <w:szCs w:val="17"/>
              </w:rPr>
              <w:t xml:space="preserve">non-listed </w:t>
            </w:r>
            <w:r w:rsidRPr="00BD389D">
              <w:rPr>
                <w:rFonts w:ascii="Verdana" w:hAnsi="Verdana"/>
                <w:color w:val="auto"/>
                <w:sz w:val="17"/>
                <w:szCs w:val="17"/>
              </w:rPr>
              <w:t>insurance companies to have the option to apply IFRS</w:t>
            </w:r>
            <w:ins w:id="29" w:author="Philippe Angelis" w:date="2018-07-25T09:12:00Z">
              <w:r w:rsidRPr="00BD389D">
                <w:rPr>
                  <w:rFonts w:ascii="Verdana" w:hAnsi="Verdana"/>
                  <w:color w:val="auto"/>
                  <w:sz w:val="17"/>
                  <w:szCs w:val="17"/>
                </w:rPr>
                <w:t xml:space="preserve"> </w:t>
              </w:r>
              <w:r w:rsidR="005C1CE0" w:rsidRPr="00ED77B1">
                <w:rPr>
                  <w:rFonts w:ascii="Verdana" w:hAnsi="Verdana"/>
                  <w:color w:val="auto"/>
                  <w:sz w:val="17"/>
                  <w:szCs w:val="17"/>
                  <w:rPrChange w:id="30" w:author="Philippe Angelis" w:date="2018-07-25T09:13:00Z">
                    <w:rPr>
                      <w:rFonts w:ascii="Verdana" w:hAnsi="Verdana"/>
                      <w:color w:val="auto"/>
                      <w:sz w:val="17"/>
                      <w:szCs w:val="17"/>
                      <w:highlight w:val="yellow"/>
                    </w:rPr>
                  </w:rPrChange>
                </w:rPr>
                <w:t>in all levels of public reporting (allowed to use IFRS on both entity level and on group level)</w:t>
              </w:r>
            </w:ins>
            <w:r w:rsidRPr="00ED77B1">
              <w:rPr>
                <w:rFonts w:ascii="Verdana" w:hAnsi="Verdana"/>
                <w:color w:val="auto"/>
                <w:sz w:val="17"/>
              </w:rPr>
              <w:t>.</w:t>
            </w:r>
            <w:r w:rsidRPr="00BD389D">
              <w:rPr>
                <w:rFonts w:ascii="Verdana" w:hAnsi="Verdana"/>
                <w:color w:val="auto"/>
                <w:sz w:val="17"/>
                <w:szCs w:val="17"/>
              </w:rPr>
              <w:t xml:space="preserve"> </w:t>
            </w:r>
          </w:p>
          <w:p w14:paraId="00318E1D" w14:textId="77777777" w:rsidR="005F26A3" w:rsidRDefault="005F26A3"/>
        </w:tc>
      </w:tr>
      <w:tr w:rsidR="00BD389D" w14:paraId="243BA97D" w14:textId="77777777">
        <w:trPr>
          <w:trHeight w:val="318"/>
        </w:trPr>
        <w:tc>
          <w:tcPr>
            <w:tcW w:w="8848" w:type="dxa"/>
            <w:tcBorders>
              <w:top w:val="single" w:sz="4" w:space="0" w:color="000000"/>
              <w:left w:val="single" w:sz="4" w:space="0" w:color="000000"/>
              <w:bottom w:val="single" w:sz="4" w:space="0" w:color="000000"/>
              <w:right w:val="single" w:sz="4" w:space="0" w:color="000000"/>
            </w:tcBorders>
          </w:tcPr>
          <w:p w14:paraId="281E0F3F" w14:textId="77777777" w:rsidR="00BD389D" w:rsidRPr="00BD389D" w:rsidRDefault="00BD389D" w:rsidP="00E610B4">
            <w:pPr>
              <w:rPr>
                <w:rFonts w:ascii="Verdana" w:hAnsi="Verdana"/>
                <w:color w:val="FF0000"/>
                <w:sz w:val="17"/>
                <w:szCs w:val="17"/>
              </w:rPr>
            </w:pPr>
          </w:p>
        </w:tc>
      </w:tr>
    </w:tbl>
    <w:p w14:paraId="1FE1E130" w14:textId="77777777" w:rsidR="00782035" w:rsidRDefault="00530414">
      <w:pPr>
        <w:numPr>
          <w:ilvl w:val="0"/>
          <w:numId w:val="24"/>
        </w:numPr>
        <w:spacing w:after="5" w:line="250" w:lineRule="auto"/>
        <w:ind w:right="53" w:hanging="360"/>
        <w:jc w:val="both"/>
      </w:pPr>
      <w:r>
        <w:t xml:space="preserve">Do you agree with the following statements? </w:t>
      </w:r>
    </w:p>
    <w:tbl>
      <w:tblPr>
        <w:tblStyle w:val="TableGrid"/>
        <w:tblW w:w="8183" w:type="dxa"/>
        <w:tblInd w:w="-108" w:type="dxa"/>
        <w:tblCellMar>
          <w:top w:w="53" w:type="dxa"/>
          <w:left w:w="108" w:type="dxa"/>
          <w:right w:w="56" w:type="dxa"/>
        </w:tblCellMar>
        <w:tblLook w:val="04A0" w:firstRow="1" w:lastRow="0" w:firstColumn="1" w:lastColumn="0" w:noHBand="0" w:noVBand="1"/>
      </w:tblPr>
      <w:tblGrid>
        <w:gridCol w:w="3475"/>
        <w:gridCol w:w="820"/>
        <w:gridCol w:w="821"/>
        <w:gridCol w:w="960"/>
        <w:gridCol w:w="511"/>
        <w:gridCol w:w="820"/>
        <w:gridCol w:w="776"/>
      </w:tblGrid>
      <w:tr w:rsidR="00782035" w14:paraId="73CDB8FE" w14:textId="77777777" w:rsidTr="00AC167B">
        <w:trPr>
          <w:trHeight w:val="1182"/>
        </w:trPr>
        <w:tc>
          <w:tcPr>
            <w:tcW w:w="3475" w:type="dxa"/>
            <w:tcBorders>
              <w:top w:val="single" w:sz="4" w:space="0" w:color="000000"/>
              <w:left w:val="single" w:sz="4" w:space="0" w:color="000000"/>
              <w:bottom w:val="single" w:sz="4" w:space="0" w:color="000000"/>
              <w:right w:val="single" w:sz="4" w:space="0" w:color="000000"/>
            </w:tcBorders>
            <w:vAlign w:val="center"/>
          </w:tcPr>
          <w:p w14:paraId="3788B62F" w14:textId="77777777" w:rsidR="00782035" w:rsidRDefault="00530414">
            <w:pPr>
              <w:ind w:left="1"/>
              <w:jc w:val="center"/>
            </w:pPr>
            <w:r>
              <w:rPr>
                <w:b/>
                <w:sz w:val="24"/>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2C1ECB3" w14:textId="77777777" w:rsidR="00782035" w:rsidRDefault="00530414">
            <w:pPr>
              <w:ind w:right="54"/>
              <w:jc w:val="center"/>
            </w:pPr>
            <w:r>
              <w:rPr>
                <w:b/>
                <w:sz w:val="24"/>
              </w:rPr>
              <w:t xml:space="preserve">1 </w:t>
            </w:r>
          </w:p>
        </w:tc>
        <w:tc>
          <w:tcPr>
            <w:tcW w:w="821" w:type="dxa"/>
            <w:tcBorders>
              <w:top w:val="single" w:sz="4" w:space="0" w:color="000000"/>
              <w:left w:val="single" w:sz="4" w:space="0" w:color="000000"/>
              <w:bottom w:val="single" w:sz="4" w:space="0" w:color="000000"/>
              <w:right w:val="single" w:sz="4" w:space="0" w:color="000000"/>
            </w:tcBorders>
            <w:vAlign w:val="center"/>
          </w:tcPr>
          <w:p w14:paraId="34A25310" w14:textId="77777777" w:rsidR="00782035" w:rsidRDefault="00530414">
            <w:pPr>
              <w:ind w:right="53"/>
              <w:jc w:val="center"/>
            </w:pPr>
            <w:r>
              <w:rPr>
                <w:b/>
                <w:sz w:val="24"/>
              </w:rPr>
              <w:t xml:space="preserve">2 </w:t>
            </w:r>
          </w:p>
        </w:tc>
        <w:tc>
          <w:tcPr>
            <w:tcW w:w="960" w:type="dxa"/>
            <w:tcBorders>
              <w:top w:val="single" w:sz="4" w:space="0" w:color="000000"/>
              <w:left w:val="single" w:sz="4" w:space="0" w:color="000000"/>
              <w:bottom w:val="single" w:sz="4" w:space="0" w:color="000000"/>
              <w:right w:val="single" w:sz="4" w:space="0" w:color="000000"/>
            </w:tcBorders>
            <w:vAlign w:val="center"/>
          </w:tcPr>
          <w:p w14:paraId="525963F4" w14:textId="77777777" w:rsidR="00782035" w:rsidRDefault="00530414">
            <w:pPr>
              <w:ind w:right="56"/>
              <w:jc w:val="center"/>
            </w:pPr>
            <w:r>
              <w:rPr>
                <w:b/>
                <w:sz w:val="24"/>
              </w:rPr>
              <w:t xml:space="preserve">3 </w:t>
            </w:r>
          </w:p>
        </w:tc>
        <w:tc>
          <w:tcPr>
            <w:tcW w:w="511" w:type="dxa"/>
            <w:tcBorders>
              <w:top w:val="single" w:sz="4" w:space="0" w:color="000000"/>
              <w:left w:val="single" w:sz="4" w:space="0" w:color="000000"/>
              <w:bottom w:val="single" w:sz="4" w:space="0" w:color="000000"/>
              <w:right w:val="single" w:sz="4" w:space="0" w:color="000000"/>
            </w:tcBorders>
            <w:vAlign w:val="center"/>
          </w:tcPr>
          <w:p w14:paraId="4A5C6AFF" w14:textId="77777777" w:rsidR="00782035" w:rsidRDefault="00530414">
            <w:pPr>
              <w:ind w:right="55"/>
              <w:jc w:val="center"/>
            </w:pPr>
            <w:r>
              <w:rPr>
                <w:b/>
                <w:sz w:val="24"/>
              </w:rPr>
              <w:t xml:space="preserve">4 </w:t>
            </w:r>
          </w:p>
        </w:tc>
        <w:tc>
          <w:tcPr>
            <w:tcW w:w="820" w:type="dxa"/>
            <w:tcBorders>
              <w:top w:val="single" w:sz="4" w:space="0" w:color="000000"/>
              <w:left w:val="single" w:sz="4" w:space="0" w:color="000000"/>
              <w:bottom w:val="single" w:sz="4" w:space="0" w:color="000000"/>
              <w:right w:val="single" w:sz="4" w:space="0" w:color="000000"/>
            </w:tcBorders>
            <w:vAlign w:val="center"/>
          </w:tcPr>
          <w:p w14:paraId="56818CEE" w14:textId="77777777" w:rsidR="00782035" w:rsidRDefault="00530414">
            <w:pPr>
              <w:ind w:right="53"/>
              <w:jc w:val="center"/>
            </w:pPr>
            <w:r>
              <w:rPr>
                <w:b/>
                <w:sz w:val="24"/>
              </w:rPr>
              <w:t xml:space="preserve">5 </w:t>
            </w:r>
          </w:p>
        </w:tc>
        <w:tc>
          <w:tcPr>
            <w:tcW w:w="776" w:type="dxa"/>
            <w:tcBorders>
              <w:top w:val="single" w:sz="4" w:space="0" w:color="000000"/>
              <w:left w:val="single" w:sz="4" w:space="0" w:color="000000"/>
              <w:bottom w:val="single" w:sz="4" w:space="0" w:color="000000"/>
              <w:right w:val="single" w:sz="4" w:space="0" w:color="000000"/>
            </w:tcBorders>
          </w:tcPr>
          <w:p w14:paraId="43086D90" w14:textId="77777777" w:rsidR="00782035" w:rsidRDefault="00530414">
            <w:pPr>
              <w:ind w:left="11"/>
              <w:jc w:val="both"/>
            </w:pPr>
            <w:r>
              <w:rPr>
                <w:b/>
                <w:sz w:val="24"/>
              </w:rPr>
              <w:t>Don</w:t>
            </w:r>
          </w:p>
          <w:p w14:paraId="356004C1" w14:textId="77777777" w:rsidR="00782035" w:rsidRDefault="00530414">
            <w:pPr>
              <w:ind w:right="56"/>
              <w:jc w:val="center"/>
            </w:pPr>
            <w:r>
              <w:rPr>
                <w:b/>
                <w:sz w:val="24"/>
              </w:rPr>
              <w:t xml:space="preserve">'t </w:t>
            </w:r>
          </w:p>
          <w:p w14:paraId="3FA338FB" w14:textId="77777777" w:rsidR="00782035" w:rsidRDefault="00530414">
            <w:pPr>
              <w:jc w:val="center"/>
            </w:pPr>
            <w:r>
              <w:rPr>
                <w:b/>
                <w:sz w:val="24"/>
              </w:rPr>
              <w:t xml:space="preserve">kno w </w:t>
            </w:r>
          </w:p>
        </w:tc>
      </w:tr>
      <w:tr w:rsidR="00782035" w14:paraId="5FFE1B11" w14:textId="77777777" w:rsidTr="00CA249E">
        <w:trPr>
          <w:trHeight w:val="1182"/>
        </w:trPr>
        <w:tc>
          <w:tcPr>
            <w:tcW w:w="3475" w:type="dxa"/>
            <w:tcBorders>
              <w:top w:val="single" w:sz="4" w:space="0" w:color="000000"/>
              <w:left w:val="single" w:sz="4" w:space="0" w:color="000000"/>
              <w:bottom w:val="single" w:sz="4" w:space="0" w:color="000000"/>
              <w:right w:val="single" w:sz="4" w:space="0" w:color="000000"/>
            </w:tcBorders>
          </w:tcPr>
          <w:p w14:paraId="363ED0E0" w14:textId="77777777" w:rsidR="00782035" w:rsidRDefault="00530414">
            <w:pPr>
              <w:ind w:right="54"/>
              <w:jc w:val="both"/>
            </w:pPr>
            <w:r>
              <w:rPr>
                <w:sz w:val="24"/>
              </w:rPr>
              <w:t xml:space="preserve">There are contradicting requirements between the IAD and IFRS17 which prevent Member States from electing IFRS17 for statutory and consolidated accounts </w:t>
            </w:r>
          </w:p>
        </w:tc>
        <w:tc>
          <w:tcPr>
            <w:tcW w:w="820" w:type="dxa"/>
            <w:tcBorders>
              <w:top w:val="single" w:sz="4" w:space="0" w:color="000000"/>
              <w:left w:val="single" w:sz="4" w:space="0" w:color="000000"/>
              <w:bottom w:val="single" w:sz="4" w:space="0" w:color="000000"/>
              <w:right w:val="single" w:sz="4" w:space="0" w:color="000000"/>
            </w:tcBorders>
            <w:vAlign w:val="center"/>
          </w:tcPr>
          <w:p w14:paraId="22DFEABB" w14:textId="77777777" w:rsidR="00782035" w:rsidRDefault="009E55F3" w:rsidP="00DB77E8">
            <w:pPr>
              <w:ind w:left="61"/>
            </w:pPr>
            <w:r>
              <w:rPr>
                <w:rFonts w:ascii="Wingdings" w:eastAsia="Wingdings" w:hAnsi="Wingdings" w:cs="Wingdings"/>
                <w:sz w:val="24"/>
              </w:rPr>
              <w:t></w:t>
            </w:r>
            <w:r w:rsidR="00530414">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033CDB1C" w14:textId="77777777" w:rsidR="00782035" w:rsidRDefault="00530414">
            <w:pPr>
              <w:ind w:left="62"/>
            </w:pPr>
            <w:r>
              <w:rPr>
                <w:rFonts w:ascii="Wingdings" w:eastAsia="Wingdings" w:hAnsi="Wingdings" w:cs="Wingdings"/>
                <w:sz w:val="24"/>
              </w:rPr>
              <w:t></w:t>
            </w:r>
            <w:r>
              <w:rPr>
                <w:sz w:val="24"/>
              </w:rPr>
              <w:t xml:space="preserve"> </w:t>
            </w:r>
          </w:p>
        </w:tc>
        <w:tc>
          <w:tcPr>
            <w:tcW w:w="960" w:type="dxa"/>
            <w:tcBorders>
              <w:top w:val="single" w:sz="4" w:space="0" w:color="000000"/>
              <w:left w:val="single" w:sz="4" w:space="0" w:color="000000"/>
              <w:bottom w:val="single" w:sz="4" w:space="0" w:color="000000"/>
              <w:right w:val="single" w:sz="4" w:space="0" w:color="000000"/>
            </w:tcBorders>
            <w:vAlign w:val="center"/>
          </w:tcPr>
          <w:p w14:paraId="50AE661C" w14:textId="77777777" w:rsidR="00782035" w:rsidRPr="00AC167B" w:rsidRDefault="008C552F" w:rsidP="00DB77E8">
            <w:pPr>
              <w:ind w:left="61"/>
              <w:rPr>
                <w:color w:val="auto"/>
              </w:rPr>
            </w:pPr>
            <w:r w:rsidRPr="008C552F">
              <w:rPr>
                <w:rFonts w:ascii="Wingdings" w:eastAsia="Wingdings" w:hAnsi="Wingdings" w:cs="Wingdings"/>
                <w:color w:val="auto"/>
                <w:sz w:val="24"/>
              </w:rPr>
              <w:sym w:font="Wingdings" w:char="F078"/>
            </w:r>
          </w:p>
        </w:tc>
        <w:tc>
          <w:tcPr>
            <w:tcW w:w="511" w:type="dxa"/>
            <w:tcBorders>
              <w:top w:val="single" w:sz="4" w:space="0" w:color="000000"/>
              <w:left w:val="single" w:sz="4" w:space="0" w:color="000000"/>
              <w:bottom w:val="single" w:sz="4" w:space="0" w:color="000000"/>
              <w:right w:val="single" w:sz="4" w:space="0" w:color="000000"/>
            </w:tcBorders>
            <w:vAlign w:val="center"/>
          </w:tcPr>
          <w:p w14:paraId="4D902F11" w14:textId="77777777" w:rsidR="00782035" w:rsidRDefault="00530414">
            <w:pPr>
              <w:ind w:left="61"/>
            </w:pPr>
            <w:r>
              <w:rPr>
                <w:rFonts w:ascii="Wingdings" w:eastAsia="Wingdings" w:hAnsi="Wingdings" w:cs="Wingdings"/>
                <w:sz w:val="24"/>
              </w:rPr>
              <w:t></w:t>
            </w:r>
            <w:r>
              <w:rPr>
                <w:sz w:val="24"/>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F6A896D" w14:textId="77777777" w:rsidR="00782035" w:rsidRDefault="009E55F3" w:rsidP="00CA249E">
            <w:pPr>
              <w:ind w:left="61"/>
            </w:pPr>
            <w:r>
              <w:rPr>
                <w:rFonts w:ascii="Wingdings" w:eastAsia="Wingdings" w:hAnsi="Wingdings" w:cs="Wingdings"/>
                <w:sz w:val="24"/>
              </w:rPr>
              <w:t></w:t>
            </w:r>
          </w:p>
        </w:tc>
        <w:tc>
          <w:tcPr>
            <w:tcW w:w="776" w:type="dxa"/>
            <w:tcBorders>
              <w:top w:val="single" w:sz="4" w:space="0" w:color="000000"/>
              <w:left w:val="single" w:sz="4" w:space="0" w:color="000000"/>
              <w:bottom w:val="single" w:sz="4" w:space="0" w:color="000000"/>
              <w:right w:val="single" w:sz="4" w:space="0" w:color="000000"/>
            </w:tcBorders>
            <w:vAlign w:val="center"/>
          </w:tcPr>
          <w:p w14:paraId="2526E3CE" w14:textId="77777777" w:rsidR="00782035" w:rsidRDefault="008C552F">
            <w:pPr>
              <w:ind w:left="108"/>
            </w:pPr>
            <w:r>
              <w:rPr>
                <w:rFonts w:ascii="Wingdings" w:eastAsia="Wingdings" w:hAnsi="Wingdings" w:cs="Wingdings"/>
                <w:sz w:val="24"/>
              </w:rPr>
              <w:t></w:t>
            </w:r>
            <w:r w:rsidR="00530414">
              <w:rPr>
                <w:sz w:val="24"/>
              </w:rPr>
              <w:t xml:space="preserve"> </w:t>
            </w:r>
          </w:p>
        </w:tc>
      </w:tr>
      <w:tr w:rsidR="00782035" w14:paraId="1F809DA4" w14:textId="77777777" w:rsidTr="00CA249E">
        <w:trPr>
          <w:trHeight w:val="889"/>
        </w:trPr>
        <w:tc>
          <w:tcPr>
            <w:tcW w:w="3475" w:type="dxa"/>
            <w:tcBorders>
              <w:top w:val="single" w:sz="4" w:space="0" w:color="000000"/>
              <w:left w:val="single" w:sz="4" w:space="0" w:color="000000"/>
              <w:bottom w:val="single" w:sz="4" w:space="0" w:color="000000"/>
              <w:right w:val="single" w:sz="4" w:space="0" w:color="000000"/>
            </w:tcBorders>
          </w:tcPr>
          <w:p w14:paraId="32615516" w14:textId="77777777" w:rsidR="00782035" w:rsidRDefault="00530414">
            <w:pPr>
              <w:ind w:right="55"/>
              <w:jc w:val="both"/>
            </w:pPr>
            <w:r>
              <w:rPr>
                <w:sz w:val="24"/>
              </w:rPr>
              <w:t xml:space="preserve">The Insurance Accounting Directive should be harmonized with the Solvency II Framework  </w:t>
            </w:r>
          </w:p>
        </w:tc>
        <w:tc>
          <w:tcPr>
            <w:tcW w:w="820" w:type="dxa"/>
            <w:tcBorders>
              <w:top w:val="single" w:sz="4" w:space="0" w:color="000000"/>
              <w:left w:val="single" w:sz="4" w:space="0" w:color="000000"/>
              <w:bottom w:val="single" w:sz="4" w:space="0" w:color="000000"/>
              <w:right w:val="single" w:sz="4" w:space="0" w:color="000000"/>
            </w:tcBorders>
            <w:vAlign w:val="center"/>
          </w:tcPr>
          <w:p w14:paraId="5B09F4C6" w14:textId="77777777" w:rsidR="00782035" w:rsidRDefault="00762237">
            <w:pPr>
              <w:ind w:left="61"/>
            </w:pPr>
            <w:r>
              <w:rPr>
                <w:rFonts w:ascii="Wingdings" w:eastAsia="Wingdings" w:hAnsi="Wingdings" w:cs="Wingdings"/>
                <w:sz w:val="24"/>
              </w:rPr>
              <w:sym w:font="Wingdings" w:char="F078"/>
            </w:r>
            <w:r w:rsidR="00530414">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28002A38" w14:textId="77777777" w:rsidR="00782035" w:rsidRPr="0080527E" w:rsidRDefault="009E55F3">
            <w:pPr>
              <w:ind w:left="62"/>
              <w:rPr>
                <w:color w:val="auto"/>
              </w:rPr>
            </w:pPr>
            <w:r w:rsidRPr="0080527E">
              <w:rPr>
                <w:rFonts w:ascii="Wingdings" w:eastAsia="Wingdings" w:hAnsi="Wingdings" w:cs="Wingdings"/>
                <w:color w:val="auto"/>
                <w:sz w:val="24"/>
              </w:rPr>
              <w:t></w:t>
            </w:r>
            <w:r w:rsidR="00530414" w:rsidRPr="0080527E">
              <w:rPr>
                <w:color w:val="auto"/>
                <w:sz w:val="24"/>
              </w:rPr>
              <w:t xml:space="preserve"> </w:t>
            </w:r>
          </w:p>
        </w:tc>
        <w:tc>
          <w:tcPr>
            <w:tcW w:w="960" w:type="dxa"/>
            <w:tcBorders>
              <w:top w:val="single" w:sz="4" w:space="0" w:color="000000"/>
              <w:left w:val="single" w:sz="4" w:space="0" w:color="000000"/>
              <w:bottom w:val="single" w:sz="4" w:space="0" w:color="000000"/>
              <w:right w:val="single" w:sz="4" w:space="0" w:color="000000"/>
            </w:tcBorders>
            <w:vAlign w:val="center"/>
          </w:tcPr>
          <w:p w14:paraId="29607B77" w14:textId="77777777" w:rsidR="00782035" w:rsidRPr="0080527E" w:rsidRDefault="008436E1">
            <w:pPr>
              <w:ind w:left="61"/>
              <w:rPr>
                <w:color w:val="auto"/>
              </w:rPr>
            </w:pPr>
            <w:r w:rsidRPr="0080527E">
              <w:rPr>
                <w:rFonts w:ascii="Wingdings" w:eastAsia="Wingdings" w:hAnsi="Wingdings" w:cs="Wingdings"/>
                <w:color w:val="auto"/>
                <w:sz w:val="24"/>
              </w:rPr>
              <w:t></w:t>
            </w:r>
          </w:p>
        </w:tc>
        <w:tc>
          <w:tcPr>
            <w:tcW w:w="511" w:type="dxa"/>
            <w:tcBorders>
              <w:top w:val="single" w:sz="4" w:space="0" w:color="000000"/>
              <w:left w:val="single" w:sz="4" w:space="0" w:color="000000"/>
              <w:bottom w:val="single" w:sz="4" w:space="0" w:color="000000"/>
              <w:right w:val="single" w:sz="4" w:space="0" w:color="000000"/>
            </w:tcBorders>
            <w:vAlign w:val="center"/>
          </w:tcPr>
          <w:p w14:paraId="756D44E4" w14:textId="77777777" w:rsidR="00782035" w:rsidRDefault="00530414">
            <w:pPr>
              <w:ind w:left="61"/>
            </w:pPr>
            <w:r>
              <w:rPr>
                <w:rFonts w:ascii="Wingdings" w:eastAsia="Wingdings" w:hAnsi="Wingdings" w:cs="Wingdings"/>
                <w:sz w:val="24"/>
              </w:rPr>
              <w:t></w:t>
            </w:r>
            <w:r>
              <w:rPr>
                <w:sz w:val="24"/>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7BF8D5A9" w14:textId="77777777" w:rsidR="00782035" w:rsidRDefault="00530414" w:rsidP="00CA249E">
            <w:pPr>
              <w:ind w:left="61"/>
            </w:pPr>
            <w:r>
              <w:rPr>
                <w:rFonts w:ascii="Wingdings" w:eastAsia="Wingdings" w:hAnsi="Wingdings" w:cs="Wingdings"/>
                <w:sz w:val="24"/>
              </w:rPr>
              <w:t></w:t>
            </w:r>
            <w:r>
              <w:rPr>
                <w:sz w:val="24"/>
              </w:rPr>
              <w:t xml:space="preserve"> </w:t>
            </w:r>
          </w:p>
        </w:tc>
        <w:tc>
          <w:tcPr>
            <w:tcW w:w="776" w:type="dxa"/>
            <w:tcBorders>
              <w:top w:val="single" w:sz="4" w:space="0" w:color="000000"/>
              <w:left w:val="single" w:sz="4" w:space="0" w:color="000000"/>
              <w:bottom w:val="single" w:sz="4" w:space="0" w:color="000000"/>
              <w:right w:val="single" w:sz="4" w:space="0" w:color="000000"/>
            </w:tcBorders>
            <w:vAlign w:val="center"/>
          </w:tcPr>
          <w:p w14:paraId="1429B7E6" w14:textId="77777777" w:rsidR="00782035" w:rsidRDefault="00762237">
            <w:pPr>
              <w:ind w:left="108"/>
            </w:pPr>
            <w:r>
              <w:rPr>
                <w:rFonts w:ascii="Wingdings" w:eastAsia="Wingdings" w:hAnsi="Wingdings" w:cs="Wingdings"/>
                <w:sz w:val="24"/>
              </w:rPr>
              <w:t></w:t>
            </w:r>
            <w:r w:rsidR="00530414">
              <w:rPr>
                <w:sz w:val="24"/>
              </w:rPr>
              <w:t xml:space="preserve"> </w:t>
            </w:r>
          </w:p>
        </w:tc>
      </w:tr>
      <w:tr w:rsidR="00782035" w14:paraId="522D6619" w14:textId="77777777" w:rsidTr="00CA249E">
        <w:trPr>
          <w:trHeight w:val="595"/>
        </w:trPr>
        <w:tc>
          <w:tcPr>
            <w:tcW w:w="3475" w:type="dxa"/>
            <w:tcBorders>
              <w:top w:val="single" w:sz="4" w:space="0" w:color="000000"/>
              <w:left w:val="single" w:sz="4" w:space="0" w:color="000000"/>
              <w:bottom w:val="single" w:sz="4" w:space="0" w:color="000000"/>
              <w:right w:val="single" w:sz="4" w:space="0" w:color="000000"/>
            </w:tcBorders>
          </w:tcPr>
          <w:p w14:paraId="242C6111" w14:textId="77777777" w:rsidR="00782035" w:rsidRDefault="00530414">
            <w:pPr>
              <w:jc w:val="both"/>
            </w:pPr>
            <w:r>
              <w:rPr>
                <w:sz w:val="24"/>
              </w:rPr>
              <w:t xml:space="preserve">The Insurance Accounting Directive should be harmonized with the IFRS 17 Standard </w:t>
            </w:r>
          </w:p>
        </w:tc>
        <w:tc>
          <w:tcPr>
            <w:tcW w:w="820" w:type="dxa"/>
            <w:tcBorders>
              <w:top w:val="single" w:sz="4" w:space="0" w:color="000000"/>
              <w:left w:val="single" w:sz="4" w:space="0" w:color="000000"/>
              <w:bottom w:val="single" w:sz="4" w:space="0" w:color="000000"/>
              <w:right w:val="single" w:sz="4" w:space="0" w:color="000000"/>
            </w:tcBorders>
            <w:vAlign w:val="center"/>
          </w:tcPr>
          <w:p w14:paraId="55947D66" w14:textId="77777777" w:rsidR="00782035" w:rsidRDefault="00762237">
            <w:pPr>
              <w:ind w:left="61"/>
            </w:pPr>
            <w:r>
              <w:rPr>
                <w:rFonts w:ascii="Wingdings" w:eastAsia="Wingdings" w:hAnsi="Wingdings" w:cs="Wingdings"/>
                <w:sz w:val="24"/>
              </w:rPr>
              <w:sym w:font="Wingdings" w:char="F078"/>
            </w:r>
            <w:r w:rsidR="00530414">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3C9BA30C" w14:textId="77777777" w:rsidR="00782035" w:rsidRPr="0080527E" w:rsidRDefault="00530414">
            <w:pPr>
              <w:ind w:left="62"/>
              <w:rPr>
                <w:color w:val="auto"/>
              </w:rPr>
            </w:pPr>
            <w:r w:rsidRPr="0080527E">
              <w:rPr>
                <w:rFonts w:ascii="Wingdings" w:eastAsia="Wingdings" w:hAnsi="Wingdings" w:cs="Wingdings"/>
                <w:color w:val="auto"/>
                <w:sz w:val="24"/>
              </w:rPr>
              <w:t></w:t>
            </w:r>
            <w:r w:rsidRPr="0080527E">
              <w:rPr>
                <w:color w:val="auto"/>
                <w:sz w:val="24"/>
              </w:rPr>
              <w:t xml:space="preserve"> </w:t>
            </w:r>
          </w:p>
        </w:tc>
        <w:tc>
          <w:tcPr>
            <w:tcW w:w="960" w:type="dxa"/>
            <w:tcBorders>
              <w:top w:val="single" w:sz="4" w:space="0" w:color="000000"/>
              <w:left w:val="single" w:sz="4" w:space="0" w:color="000000"/>
              <w:bottom w:val="single" w:sz="4" w:space="0" w:color="000000"/>
              <w:right w:val="single" w:sz="4" w:space="0" w:color="000000"/>
            </w:tcBorders>
            <w:vAlign w:val="center"/>
          </w:tcPr>
          <w:p w14:paraId="39CAD9E7" w14:textId="77777777" w:rsidR="00782035" w:rsidRPr="0080527E" w:rsidRDefault="00762237">
            <w:pPr>
              <w:ind w:left="61"/>
              <w:rPr>
                <w:color w:val="auto"/>
              </w:rPr>
            </w:pPr>
            <w:r w:rsidRPr="0080527E">
              <w:rPr>
                <w:rFonts w:ascii="Wingdings" w:eastAsia="Wingdings" w:hAnsi="Wingdings" w:cs="Wingdings"/>
                <w:color w:val="auto"/>
                <w:sz w:val="24"/>
              </w:rPr>
              <w:t></w:t>
            </w:r>
          </w:p>
        </w:tc>
        <w:tc>
          <w:tcPr>
            <w:tcW w:w="511" w:type="dxa"/>
            <w:tcBorders>
              <w:top w:val="single" w:sz="4" w:space="0" w:color="000000"/>
              <w:left w:val="single" w:sz="4" w:space="0" w:color="000000"/>
              <w:bottom w:val="single" w:sz="4" w:space="0" w:color="000000"/>
              <w:right w:val="single" w:sz="4" w:space="0" w:color="000000"/>
            </w:tcBorders>
            <w:vAlign w:val="center"/>
          </w:tcPr>
          <w:p w14:paraId="361644E4" w14:textId="77777777" w:rsidR="00782035" w:rsidRDefault="00530414">
            <w:pPr>
              <w:ind w:left="61"/>
            </w:pPr>
            <w:r>
              <w:rPr>
                <w:rFonts w:ascii="Wingdings" w:eastAsia="Wingdings" w:hAnsi="Wingdings" w:cs="Wingdings"/>
                <w:sz w:val="24"/>
              </w:rPr>
              <w:t></w:t>
            </w:r>
            <w:r>
              <w:rPr>
                <w:sz w:val="24"/>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0F5DADBB" w14:textId="77777777" w:rsidR="00782035" w:rsidRDefault="00530414" w:rsidP="00CA249E">
            <w:pPr>
              <w:ind w:left="61"/>
            </w:pPr>
            <w:r>
              <w:rPr>
                <w:rFonts w:ascii="Wingdings" w:eastAsia="Wingdings" w:hAnsi="Wingdings" w:cs="Wingdings"/>
                <w:sz w:val="24"/>
              </w:rPr>
              <w:t></w:t>
            </w:r>
            <w:r>
              <w:rPr>
                <w:sz w:val="24"/>
              </w:rPr>
              <w:t xml:space="preserve"> </w:t>
            </w:r>
          </w:p>
        </w:tc>
        <w:tc>
          <w:tcPr>
            <w:tcW w:w="776" w:type="dxa"/>
            <w:tcBorders>
              <w:top w:val="single" w:sz="4" w:space="0" w:color="000000"/>
              <w:left w:val="single" w:sz="4" w:space="0" w:color="000000"/>
              <w:bottom w:val="single" w:sz="4" w:space="0" w:color="000000"/>
              <w:right w:val="single" w:sz="4" w:space="0" w:color="000000"/>
            </w:tcBorders>
            <w:vAlign w:val="center"/>
          </w:tcPr>
          <w:p w14:paraId="17DE9CAD" w14:textId="77777777" w:rsidR="00782035" w:rsidRDefault="00762237">
            <w:pPr>
              <w:ind w:left="108"/>
            </w:pPr>
            <w:r>
              <w:rPr>
                <w:rFonts w:ascii="Wingdings" w:eastAsia="Wingdings" w:hAnsi="Wingdings" w:cs="Wingdings"/>
                <w:sz w:val="24"/>
              </w:rPr>
              <w:t></w:t>
            </w:r>
            <w:r w:rsidR="00530414">
              <w:rPr>
                <w:sz w:val="24"/>
              </w:rPr>
              <w:t xml:space="preserve"> </w:t>
            </w:r>
          </w:p>
        </w:tc>
      </w:tr>
      <w:tr w:rsidR="00782035" w14:paraId="27A076F3" w14:textId="77777777" w:rsidTr="00CA249E">
        <w:trPr>
          <w:trHeight w:val="1184"/>
        </w:trPr>
        <w:tc>
          <w:tcPr>
            <w:tcW w:w="3475" w:type="dxa"/>
            <w:tcBorders>
              <w:top w:val="single" w:sz="4" w:space="0" w:color="000000"/>
              <w:left w:val="single" w:sz="4" w:space="0" w:color="000000"/>
              <w:bottom w:val="single" w:sz="4" w:space="0" w:color="000000"/>
              <w:right w:val="single" w:sz="4" w:space="0" w:color="000000"/>
            </w:tcBorders>
          </w:tcPr>
          <w:p w14:paraId="32B2B156" w14:textId="77777777" w:rsidR="00782035" w:rsidRDefault="00530414">
            <w:pPr>
              <w:ind w:right="54"/>
              <w:jc w:val="both"/>
            </w:pPr>
            <w:r>
              <w:rPr>
                <w:sz w:val="24"/>
              </w:rPr>
              <w:t xml:space="preserve">Preparers should be allowed to elect for a European-wide option to apply Solvency II valuation principles in their financial statements </w:t>
            </w:r>
          </w:p>
        </w:tc>
        <w:tc>
          <w:tcPr>
            <w:tcW w:w="820" w:type="dxa"/>
            <w:tcBorders>
              <w:top w:val="single" w:sz="4" w:space="0" w:color="000000"/>
              <w:left w:val="single" w:sz="4" w:space="0" w:color="000000"/>
              <w:bottom w:val="single" w:sz="4" w:space="0" w:color="000000"/>
              <w:right w:val="single" w:sz="4" w:space="0" w:color="000000"/>
            </w:tcBorders>
            <w:vAlign w:val="center"/>
          </w:tcPr>
          <w:p w14:paraId="0C4A0B6F" w14:textId="77777777" w:rsidR="00782035" w:rsidRDefault="00762237" w:rsidP="00DB77E8">
            <w:pPr>
              <w:ind w:left="61"/>
            </w:pPr>
            <w:r w:rsidRPr="00F567B2">
              <w:rPr>
                <w:rFonts w:ascii="Wingdings" w:hAnsi="Wingdings"/>
                <w:color w:val="auto"/>
                <w:sz w:val="24"/>
              </w:rPr>
              <w:t></w:t>
            </w:r>
            <w:r w:rsidR="00530414">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0FA556FA" w14:textId="77777777" w:rsidR="00782035" w:rsidRPr="0080527E" w:rsidRDefault="009E55F3">
            <w:pPr>
              <w:ind w:left="62"/>
              <w:rPr>
                <w:color w:val="auto"/>
              </w:rPr>
            </w:pPr>
            <w:r w:rsidRPr="0080527E">
              <w:rPr>
                <w:rFonts w:ascii="Wingdings" w:eastAsia="Wingdings" w:hAnsi="Wingdings" w:cs="Wingdings"/>
                <w:color w:val="auto"/>
                <w:sz w:val="24"/>
              </w:rPr>
              <w:t></w:t>
            </w:r>
            <w:r w:rsidR="00530414" w:rsidRPr="0080527E">
              <w:rPr>
                <w:color w:val="auto"/>
                <w:sz w:val="24"/>
              </w:rPr>
              <w:t xml:space="preserve"> </w:t>
            </w:r>
          </w:p>
        </w:tc>
        <w:tc>
          <w:tcPr>
            <w:tcW w:w="960" w:type="dxa"/>
            <w:tcBorders>
              <w:top w:val="single" w:sz="4" w:space="0" w:color="000000"/>
              <w:left w:val="single" w:sz="4" w:space="0" w:color="000000"/>
              <w:bottom w:val="single" w:sz="4" w:space="0" w:color="000000"/>
              <w:right w:val="single" w:sz="4" w:space="0" w:color="000000"/>
            </w:tcBorders>
            <w:vAlign w:val="center"/>
          </w:tcPr>
          <w:p w14:paraId="55066A65" w14:textId="77777777" w:rsidR="00782035" w:rsidRPr="0080527E" w:rsidRDefault="00762237">
            <w:pPr>
              <w:ind w:left="61"/>
              <w:rPr>
                <w:color w:val="auto"/>
              </w:rPr>
            </w:pPr>
            <w:r w:rsidRPr="0080527E">
              <w:rPr>
                <w:rFonts w:ascii="Wingdings" w:eastAsia="Wingdings" w:hAnsi="Wingdings" w:cs="Wingdings"/>
                <w:color w:val="auto"/>
                <w:sz w:val="24"/>
              </w:rPr>
              <w:t></w:t>
            </w:r>
            <w:r w:rsidR="00530414" w:rsidRPr="0080527E">
              <w:rPr>
                <w:color w:val="auto"/>
                <w:sz w:val="24"/>
              </w:rPr>
              <w:t xml:space="preserve"> </w:t>
            </w:r>
          </w:p>
        </w:tc>
        <w:tc>
          <w:tcPr>
            <w:tcW w:w="511" w:type="dxa"/>
            <w:tcBorders>
              <w:top w:val="single" w:sz="4" w:space="0" w:color="000000"/>
              <w:left w:val="single" w:sz="4" w:space="0" w:color="000000"/>
              <w:bottom w:val="single" w:sz="4" w:space="0" w:color="000000"/>
              <w:right w:val="single" w:sz="4" w:space="0" w:color="000000"/>
            </w:tcBorders>
            <w:vAlign w:val="center"/>
          </w:tcPr>
          <w:p w14:paraId="722C79A8" w14:textId="77777777" w:rsidR="00782035" w:rsidRDefault="00762237">
            <w:pPr>
              <w:ind w:left="61"/>
            </w:pPr>
            <w:r>
              <w:rPr>
                <w:rFonts w:ascii="Wingdings" w:eastAsia="Wingdings" w:hAnsi="Wingdings" w:cs="Wingdings"/>
                <w:color w:val="auto"/>
                <w:sz w:val="24"/>
              </w:rPr>
              <w:sym w:font="Wingdings" w:char="F078"/>
            </w:r>
            <w:r w:rsidR="00530414">
              <w:rPr>
                <w:sz w:val="24"/>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F44217C" w14:textId="77777777" w:rsidR="00782035" w:rsidRDefault="009E55F3" w:rsidP="00CA249E">
            <w:pPr>
              <w:ind w:left="61"/>
            </w:pPr>
            <w:r>
              <w:rPr>
                <w:rFonts w:ascii="Wingdings" w:eastAsia="Wingdings" w:hAnsi="Wingdings" w:cs="Wingdings"/>
                <w:sz w:val="24"/>
              </w:rPr>
              <w:t></w:t>
            </w:r>
          </w:p>
        </w:tc>
        <w:tc>
          <w:tcPr>
            <w:tcW w:w="776" w:type="dxa"/>
            <w:tcBorders>
              <w:top w:val="single" w:sz="4" w:space="0" w:color="000000"/>
              <w:left w:val="single" w:sz="4" w:space="0" w:color="000000"/>
              <w:bottom w:val="single" w:sz="4" w:space="0" w:color="000000"/>
              <w:right w:val="single" w:sz="4" w:space="0" w:color="000000"/>
            </w:tcBorders>
            <w:vAlign w:val="center"/>
          </w:tcPr>
          <w:p w14:paraId="63C56AD6" w14:textId="77777777" w:rsidR="00782035" w:rsidRDefault="00762237">
            <w:pPr>
              <w:ind w:left="108"/>
            </w:pPr>
            <w:r w:rsidRPr="00AC167B">
              <w:rPr>
                <w:rFonts w:ascii="Wingdings" w:hAnsi="Wingdings"/>
                <w:color w:val="auto"/>
                <w:sz w:val="24"/>
              </w:rPr>
              <w:t></w:t>
            </w:r>
          </w:p>
        </w:tc>
      </w:tr>
    </w:tbl>
    <w:p w14:paraId="52000EA2" w14:textId="77777777" w:rsidR="00782035" w:rsidRDefault="00530414">
      <w:pPr>
        <w:spacing w:after="256" w:line="268" w:lineRule="auto"/>
        <w:ind w:left="-5" w:hanging="10"/>
      </w:pPr>
      <w:r>
        <w:rPr>
          <w:sz w:val="20"/>
        </w:rPr>
        <w:t xml:space="preserve">(1= totally disagree, 2= mostly disagree, 3= partially disagree and partially agree, 4= mostly agree, 5 = totally agree) </w:t>
      </w:r>
    </w:p>
    <w:p w14:paraId="673E4C31" w14:textId="77777777" w:rsidR="00782035" w:rsidRDefault="00530414">
      <w:pPr>
        <w:spacing w:after="226" w:line="250" w:lineRule="auto"/>
        <w:ind w:left="-5" w:right="51" w:hanging="10"/>
        <w:jc w:val="both"/>
      </w:pPr>
      <w:r>
        <w:rPr>
          <w:sz w:val="24"/>
        </w:rPr>
        <w:t xml:space="preserve">Please explain your response and substantiate it with evidence or examples.  </w:t>
      </w:r>
    </w:p>
    <w:p w14:paraId="5BFDF0DB" w14:textId="77777777" w:rsidR="00782035" w:rsidRDefault="00530414">
      <w:pPr>
        <w:spacing w:after="0"/>
      </w:pPr>
      <w:r>
        <w:rPr>
          <w:sz w:val="24"/>
        </w:rPr>
        <w:t xml:space="preserve">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4F94B7FE"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380DE178" w14:textId="77777777" w:rsidR="00DB79BB" w:rsidRDefault="00DB79BB" w:rsidP="00DB79BB">
            <w:pPr>
              <w:spacing w:before="62" w:line="288" w:lineRule="exact"/>
              <w:textAlignment w:val="baseline"/>
              <w:rPr>
                <w:rFonts w:ascii="Verdana" w:hAnsi="Verdana"/>
                <w:sz w:val="17"/>
                <w:szCs w:val="17"/>
              </w:rPr>
            </w:pPr>
            <w:r>
              <w:rPr>
                <w:rFonts w:ascii="Verdana" w:hAnsi="Verdana"/>
                <w:sz w:val="17"/>
                <w:szCs w:val="17"/>
              </w:rPr>
              <w:t xml:space="preserve">There are differences between IFRS 17 and the IAD, for example on the discounting of liabilities and on the presentation of financial </w:t>
            </w:r>
            <w:del w:id="31" w:author="Philippe Angelis" w:date="2018-07-25T09:12:00Z">
              <w:r>
                <w:rPr>
                  <w:rFonts w:ascii="Verdana" w:hAnsi="Verdana"/>
                  <w:sz w:val="17"/>
                  <w:szCs w:val="17"/>
                </w:rPr>
                <w:delText>statements, which</w:delText>
              </w:r>
            </w:del>
            <w:ins w:id="32" w:author="Philippe Angelis" w:date="2018-07-25T09:12:00Z">
              <w:r>
                <w:rPr>
                  <w:rFonts w:ascii="Verdana" w:hAnsi="Verdana"/>
                  <w:sz w:val="17"/>
                  <w:szCs w:val="17"/>
                </w:rPr>
                <w:t>statements</w:t>
              </w:r>
            </w:ins>
            <w:ins w:id="33" w:author="Philippe Angelis" w:date="2018-07-25T09:14:00Z">
              <w:r w:rsidR="00ED77B1">
                <w:rPr>
                  <w:rFonts w:ascii="Verdana" w:hAnsi="Verdana"/>
                  <w:sz w:val="17"/>
                  <w:szCs w:val="17"/>
                </w:rPr>
                <w:t xml:space="preserve"> </w:t>
              </w:r>
            </w:ins>
            <w:ins w:id="34" w:author="Philippe Angelis" w:date="2018-07-25T09:12:00Z">
              <w:r w:rsidRPr="00ED77B1">
                <w:rPr>
                  <w:rFonts w:ascii="Verdana" w:hAnsi="Verdana"/>
                  <w:sz w:val="17"/>
                  <w:szCs w:val="17"/>
                  <w:rPrChange w:id="35" w:author="Philippe Angelis" w:date="2018-07-25T09:14:00Z">
                    <w:rPr>
                      <w:rFonts w:ascii="Verdana" w:hAnsi="Verdana"/>
                      <w:sz w:val="17"/>
                      <w:szCs w:val="17"/>
                      <w:highlight w:val="yellow"/>
                    </w:rPr>
                  </w:rPrChange>
                </w:rPr>
                <w:t>which</w:t>
              </w:r>
            </w:ins>
            <w:r w:rsidRPr="00ED77B1">
              <w:rPr>
                <w:rFonts w:ascii="Verdana" w:hAnsi="Verdana"/>
                <w:sz w:val="17"/>
              </w:rPr>
              <w:t xml:space="preserve"> can prevent the IAD to be adapted to take into account IFRS 17 principles.</w:t>
            </w:r>
            <w:r>
              <w:rPr>
                <w:rFonts w:ascii="Verdana" w:hAnsi="Verdana"/>
                <w:sz w:val="17"/>
                <w:szCs w:val="17"/>
              </w:rPr>
              <w:t xml:space="preserve"> </w:t>
            </w:r>
          </w:p>
          <w:p w14:paraId="078F7F41" w14:textId="77777777" w:rsidR="00DB79BB" w:rsidRDefault="00DB79BB" w:rsidP="0080527E">
            <w:pPr>
              <w:spacing w:before="62" w:line="288" w:lineRule="exact"/>
              <w:textAlignment w:val="baseline"/>
              <w:rPr>
                <w:rFonts w:ascii="Verdana" w:hAnsi="Verdana"/>
                <w:sz w:val="17"/>
                <w:szCs w:val="17"/>
              </w:rPr>
            </w:pPr>
          </w:p>
          <w:p w14:paraId="27119F1B" w14:textId="77777777" w:rsidR="00DB79BB" w:rsidRPr="0080527E" w:rsidRDefault="00DB79BB" w:rsidP="00DB79BB">
            <w:pPr>
              <w:spacing w:before="62" w:line="288" w:lineRule="exact"/>
              <w:textAlignment w:val="baseline"/>
              <w:rPr>
                <w:rFonts w:ascii="Verdana" w:hAnsi="Verdana"/>
                <w:sz w:val="17"/>
                <w:szCs w:val="17"/>
              </w:rPr>
            </w:pPr>
            <w:r>
              <w:rPr>
                <w:rFonts w:ascii="Verdana" w:hAnsi="Verdana"/>
                <w:sz w:val="17"/>
                <w:szCs w:val="17"/>
              </w:rPr>
              <w:t>However</w:t>
            </w:r>
            <w:ins w:id="36" w:author="Philippe Angelis" w:date="2018-07-25T09:14:00Z">
              <w:r w:rsidR="00ED77B1">
                <w:rPr>
                  <w:rFonts w:ascii="Verdana" w:hAnsi="Verdana"/>
                  <w:sz w:val="17"/>
                  <w:szCs w:val="17"/>
                </w:rPr>
                <w:t>,</w:t>
              </w:r>
            </w:ins>
            <w:r>
              <w:rPr>
                <w:rFonts w:ascii="Verdana" w:hAnsi="Verdana"/>
                <w:sz w:val="17"/>
                <w:szCs w:val="17"/>
              </w:rPr>
              <w:t xml:space="preserve"> we note that countries who want to </w:t>
            </w:r>
            <w:ins w:id="37" w:author="Editor" w:date="2018-07-25T10:41:00Z">
              <w:r w:rsidR="00282376">
                <w:rPr>
                  <w:rFonts w:ascii="Verdana" w:hAnsi="Verdana"/>
                  <w:sz w:val="17"/>
                  <w:szCs w:val="17"/>
                </w:rPr>
                <w:t xml:space="preserve">fully </w:t>
              </w:r>
            </w:ins>
            <w:r>
              <w:rPr>
                <w:rFonts w:ascii="Verdana" w:hAnsi="Verdana"/>
                <w:sz w:val="17"/>
                <w:szCs w:val="17"/>
              </w:rPr>
              <w:t>adopt</w:t>
            </w:r>
            <w:ins w:id="38" w:author="Editor" w:date="2018-07-25T10:41:00Z">
              <w:r w:rsidR="00282376">
                <w:rPr>
                  <w:rFonts w:ascii="Verdana" w:hAnsi="Verdana"/>
                  <w:sz w:val="17"/>
                  <w:szCs w:val="17"/>
                </w:rPr>
                <w:t xml:space="preserve"> </w:t>
              </w:r>
            </w:ins>
            <w:del w:id="39" w:author="Editor" w:date="2018-07-25T10:41:00Z">
              <w:r w:rsidDel="00282376">
                <w:rPr>
                  <w:rFonts w:ascii="Verdana" w:hAnsi="Verdana"/>
                  <w:sz w:val="17"/>
                  <w:szCs w:val="17"/>
                </w:rPr>
                <w:delText xml:space="preserve"> </w:delText>
              </w:r>
            </w:del>
            <w:r>
              <w:rPr>
                <w:rFonts w:ascii="Verdana" w:hAnsi="Verdana"/>
                <w:sz w:val="17"/>
                <w:szCs w:val="17"/>
              </w:rPr>
              <w:t>IFRS for their local reporting can do so under the current IAS framework (under Article 5 of the IAS regulation).</w:t>
            </w:r>
          </w:p>
          <w:p w14:paraId="6A119504" w14:textId="77777777" w:rsidR="00DB79BB" w:rsidRDefault="00DB79BB" w:rsidP="0080527E">
            <w:pPr>
              <w:spacing w:before="62" w:line="288" w:lineRule="exact"/>
              <w:textAlignment w:val="baseline"/>
              <w:rPr>
                <w:rFonts w:ascii="Verdana" w:hAnsi="Verdana"/>
                <w:sz w:val="17"/>
                <w:szCs w:val="17"/>
              </w:rPr>
            </w:pPr>
          </w:p>
          <w:p w14:paraId="3F8E9BDC" w14:textId="77777777" w:rsidR="00993BE0" w:rsidRPr="0080527E" w:rsidRDefault="00993BE0" w:rsidP="0080527E">
            <w:pPr>
              <w:spacing w:before="62" w:line="288" w:lineRule="exact"/>
              <w:textAlignment w:val="baseline"/>
              <w:rPr>
                <w:rFonts w:ascii="Verdana" w:hAnsi="Verdana"/>
                <w:sz w:val="17"/>
                <w:szCs w:val="17"/>
              </w:rPr>
            </w:pPr>
            <w:r w:rsidRPr="0080527E">
              <w:rPr>
                <w:rFonts w:ascii="Verdana" w:hAnsi="Verdana"/>
                <w:sz w:val="17"/>
                <w:szCs w:val="17"/>
              </w:rPr>
              <w:t xml:space="preserve">It is not clear what is meant by harmonisation in this context –  Our members do not seek replacing local GAAP with either </w:t>
            </w:r>
            <w:r w:rsidR="00BF69C2">
              <w:rPr>
                <w:rFonts w:ascii="Verdana" w:hAnsi="Verdana"/>
                <w:sz w:val="17"/>
                <w:szCs w:val="17"/>
              </w:rPr>
              <w:t>S</w:t>
            </w:r>
            <w:r w:rsidR="00BF69C2" w:rsidRPr="0080527E">
              <w:rPr>
                <w:rFonts w:ascii="Verdana" w:hAnsi="Verdana"/>
                <w:sz w:val="17"/>
                <w:szCs w:val="17"/>
              </w:rPr>
              <w:t xml:space="preserve">olvency </w:t>
            </w:r>
            <w:r w:rsidRPr="0080527E">
              <w:rPr>
                <w:rFonts w:ascii="Verdana" w:hAnsi="Verdana"/>
                <w:sz w:val="17"/>
                <w:szCs w:val="17"/>
              </w:rPr>
              <w:t>II or IFRS 17, however some members do seek flexibility</w:t>
            </w:r>
            <w:r w:rsidR="001C4644">
              <w:rPr>
                <w:rFonts w:ascii="Verdana" w:hAnsi="Verdana"/>
                <w:sz w:val="17"/>
                <w:szCs w:val="17"/>
              </w:rPr>
              <w:t xml:space="preserve"> </w:t>
            </w:r>
            <w:ins w:id="40" w:author="Philippe Angelis [2]" w:date="2018-07-25T11:47:00Z">
              <w:r w:rsidR="001C4644">
                <w:rPr>
                  <w:rFonts w:ascii="Verdana" w:hAnsi="Verdana"/>
                  <w:sz w:val="17"/>
                  <w:szCs w:val="17"/>
                </w:rPr>
                <w:t xml:space="preserve">ie </w:t>
              </w:r>
            </w:ins>
            <w:ins w:id="41" w:author="Editor" w:date="2018-07-25T10:42:00Z">
              <w:r w:rsidR="00282376">
                <w:rPr>
                  <w:rFonts w:ascii="Verdana" w:hAnsi="Verdana"/>
                  <w:sz w:val="17"/>
                  <w:szCs w:val="17"/>
                </w:rPr>
                <w:t xml:space="preserve"> </w:t>
              </w:r>
              <w:del w:id="42" w:author="Philippe Angelis [2]" w:date="2018-07-25T11:47:00Z">
                <w:r w:rsidR="00282376" w:rsidDel="001C4644">
                  <w:rPr>
                    <w:rFonts w:ascii="Verdana" w:hAnsi="Verdana"/>
                    <w:sz w:val="17"/>
                    <w:szCs w:val="17"/>
                  </w:rPr>
                  <w:delText xml:space="preserve">i.e. </w:delText>
                </w:r>
              </w:del>
            </w:ins>
            <w:del w:id="43" w:author="Philippe Angelis [2]" w:date="2018-07-25T11:47:00Z">
              <w:r w:rsidRPr="0080527E" w:rsidDel="001C4644">
                <w:rPr>
                  <w:rFonts w:ascii="Verdana" w:hAnsi="Verdana"/>
                  <w:sz w:val="17"/>
                  <w:szCs w:val="17"/>
                </w:rPr>
                <w:delText xml:space="preserve"> to use these principles/methods from these frameworks for unlisted company statutory reporting</w:delText>
              </w:r>
            </w:del>
            <w:r w:rsidRPr="0080527E">
              <w:rPr>
                <w:rFonts w:ascii="Verdana" w:hAnsi="Verdana"/>
                <w:sz w:val="17"/>
                <w:szCs w:val="17"/>
              </w:rPr>
              <w:t xml:space="preserve">. </w:t>
            </w:r>
            <w:ins w:id="44" w:author="Philippe Angelis" w:date="2018-07-25T09:12:00Z">
              <w:r w:rsidR="00745933" w:rsidRPr="00ED77B1">
                <w:rPr>
                  <w:rFonts w:ascii="Verdana" w:hAnsi="Verdana"/>
                  <w:sz w:val="17"/>
                  <w:szCs w:val="17"/>
                  <w:rPrChange w:id="45" w:author="Philippe Angelis" w:date="2018-07-25T09:14:00Z">
                    <w:rPr>
                      <w:rFonts w:ascii="Verdana" w:hAnsi="Verdana"/>
                      <w:sz w:val="17"/>
                      <w:szCs w:val="17"/>
                      <w:highlight w:val="yellow"/>
                    </w:rPr>
                  </w:rPrChange>
                </w:rPr>
                <w:t>If these principles are combined with an option for preparers to apply Solvency II valuation principles in their financial statements,</w:t>
              </w:r>
              <w:del w:id="46" w:author="Philippe Angelis [2]" w:date="2018-07-25T11:47:00Z">
                <w:r w:rsidR="00745933" w:rsidRPr="00ED77B1" w:rsidDel="001C4644">
                  <w:rPr>
                    <w:rFonts w:ascii="Verdana" w:hAnsi="Verdana"/>
                    <w:sz w:val="17"/>
                    <w:szCs w:val="17"/>
                    <w:rPrChange w:id="47" w:author="Philippe Angelis" w:date="2018-07-25T09:14:00Z">
                      <w:rPr>
                        <w:rFonts w:ascii="Verdana" w:hAnsi="Verdana"/>
                        <w:sz w:val="17"/>
                        <w:szCs w:val="17"/>
                        <w:highlight w:val="yellow"/>
                      </w:rPr>
                    </w:rPrChange>
                  </w:rPr>
                  <w:delText xml:space="preserve"> the coming IAD will be able to embrace both Solvency II and IFRS 17</w:delText>
                </w:r>
              </w:del>
              <w:r w:rsidR="00745933" w:rsidRPr="00ED77B1">
                <w:rPr>
                  <w:rFonts w:ascii="Verdana" w:hAnsi="Verdana"/>
                  <w:sz w:val="17"/>
                  <w:szCs w:val="17"/>
                  <w:rPrChange w:id="48" w:author="Philippe Angelis" w:date="2018-07-25T09:14:00Z">
                    <w:rPr>
                      <w:rFonts w:ascii="Verdana" w:hAnsi="Verdana"/>
                      <w:sz w:val="17"/>
                      <w:szCs w:val="17"/>
                      <w:highlight w:val="yellow"/>
                    </w:rPr>
                  </w:rPrChange>
                </w:rPr>
                <w:t>.</w:t>
              </w:r>
              <w:r w:rsidRPr="0080527E">
                <w:rPr>
                  <w:rFonts w:ascii="Verdana" w:hAnsi="Verdana"/>
                  <w:sz w:val="17"/>
                  <w:szCs w:val="17"/>
                </w:rPr>
                <w:t xml:space="preserve"> </w:t>
              </w:r>
            </w:ins>
            <w:r w:rsidRPr="0080527E">
              <w:rPr>
                <w:rFonts w:ascii="Verdana" w:hAnsi="Verdana"/>
                <w:sz w:val="17"/>
                <w:szCs w:val="17"/>
              </w:rPr>
              <w:t xml:space="preserve"> </w:t>
            </w:r>
          </w:p>
          <w:p w14:paraId="5CFE25DB" w14:textId="77777777" w:rsidR="00993BE0" w:rsidRPr="0080527E" w:rsidRDefault="00993BE0" w:rsidP="0080527E">
            <w:pPr>
              <w:spacing w:before="62" w:line="288" w:lineRule="exact"/>
              <w:textAlignment w:val="baseline"/>
              <w:rPr>
                <w:rFonts w:ascii="Verdana" w:hAnsi="Verdana"/>
                <w:sz w:val="17"/>
                <w:szCs w:val="17"/>
              </w:rPr>
            </w:pPr>
          </w:p>
          <w:p w14:paraId="1CFF21B8" w14:textId="77777777" w:rsidR="008C552F" w:rsidRDefault="00993BE0" w:rsidP="0080527E">
            <w:pPr>
              <w:spacing w:before="62" w:line="288" w:lineRule="exact"/>
              <w:textAlignment w:val="baseline"/>
              <w:rPr>
                <w:rFonts w:ascii="Verdana" w:hAnsi="Verdana"/>
                <w:sz w:val="17"/>
                <w:szCs w:val="17"/>
              </w:rPr>
            </w:pPr>
            <w:r w:rsidRPr="00762237">
              <w:rPr>
                <w:rFonts w:ascii="Verdana" w:hAnsi="Verdana"/>
                <w:sz w:val="17"/>
                <w:szCs w:val="17"/>
              </w:rPr>
              <w:t xml:space="preserve">We </w:t>
            </w:r>
            <w:r w:rsidR="008436E1" w:rsidRPr="00762237">
              <w:rPr>
                <w:rFonts w:ascii="Verdana" w:hAnsi="Verdana"/>
                <w:sz w:val="17"/>
                <w:szCs w:val="17"/>
              </w:rPr>
              <w:t xml:space="preserve">also </w:t>
            </w:r>
            <w:r w:rsidRPr="00762237">
              <w:rPr>
                <w:rFonts w:ascii="Verdana" w:hAnsi="Verdana"/>
                <w:sz w:val="17"/>
                <w:szCs w:val="17"/>
              </w:rPr>
              <w:t xml:space="preserve">note that it is problematic to discuss </w:t>
            </w:r>
            <w:r w:rsidR="008436E1" w:rsidRPr="00762237">
              <w:rPr>
                <w:rFonts w:ascii="Verdana" w:hAnsi="Verdana"/>
                <w:sz w:val="17"/>
                <w:szCs w:val="17"/>
              </w:rPr>
              <w:t xml:space="preserve">any </w:t>
            </w:r>
            <w:r w:rsidRPr="00762237">
              <w:rPr>
                <w:rFonts w:ascii="Verdana" w:hAnsi="Verdana"/>
                <w:sz w:val="17"/>
                <w:szCs w:val="17"/>
              </w:rPr>
              <w:t xml:space="preserve">potential changes to the IAD </w:t>
            </w:r>
            <w:r w:rsidR="008436E1" w:rsidRPr="00762237">
              <w:rPr>
                <w:rFonts w:ascii="Verdana" w:hAnsi="Verdana"/>
                <w:sz w:val="17"/>
                <w:szCs w:val="17"/>
              </w:rPr>
              <w:t xml:space="preserve">with potentially significant consequences for established local GAAP practice </w:t>
            </w:r>
            <w:r w:rsidRPr="00762237">
              <w:rPr>
                <w:rFonts w:ascii="Verdana" w:hAnsi="Verdana"/>
                <w:sz w:val="17"/>
                <w:szCs w:val="17"/>
              </w:rPr>
              <w:t xml:space="preserve">while IFRS 17 is still not endorsed </w:t>
            </w:r>
            <w:r w:rsidR="008436E1" w:rsidRPr="00762237">
              <w:rPr>
                <w:rFonts w:ascii="Verdana" w:hAnsi="Verdana"/>
                <w:sz w:val="17"/>
                <w:szCs w:val="17"/>
              </w:rPr>
              <w:t>at EU level and potentially subject to further amendments</w:t>
            </w:r>
            <w:r w:rsidR="00182518" w:rsidRPr="00762237">
              <w:rPr>
                <w:rFonts w:ascii="Verdana" w:hAnsi="Verdana"/>
                <w:sz w:val="17"/>
                <w:szCs w:val="17"/>
              </w:rPr>
              <w:t xml:space="preserve"> at </w:t>
            </w:r>
            <w:r w:rsidR="00BF69C2" w:rsidRPr="00762237">
              <w:rPr>
                <w:rFonts w:ascii="Verdana" w:hAnsi="Verdana"/>
                <w:sz w:val="17"/>
                <w:szCs w:val="17"/>
              </w:rPr>
              <w:t xml:space="preserve">the </w:t>
            </w:r>
            <w:r w:rsidR="00182518" w:rsidRPr="00762237">
              <w:rPr>
                <w:rFonts w:ascii="Verdana" w:hAnsi="Verdana"/>
                <w:sz w:val="17"/>
                <w:szCs w:val="17"/>
              </w:rPr>
              <w:t>IASB level</w:t>
            </w:r>
            <w:r w:rsidR="008436E1" w:rsidRPr="00762237">
              <w:rPr>
                <w:rFonts w:ascii="Verdana" w:hAnsi="Verdana"/>
                <w:sz w:val="17"/>
                <w:szCs w:val="17"/>
              </w:rPr>
              <w:t xml:space="preserve"> </w:t>
            </w:r>
            <w:r w:rsidRPr="00762237">
              <w:rPr>
                <w:rFonts w:ascii="Verdana" w:hAnsi="Verdana"/>
                <w:sz w:val="17"/>
                <w:szCs w:val="17"/>
              </w:rPr>
              <w:t>and Solvency II is expected to undergo (potentially significant) changes after the 2020 Solvency II Review.</w:t>
            </w:r>
            <w:r w:rsidRPr="0080527E">
              <w:rPr>
                <w:rFonts w:ascii="Verdana" w:hAnsi="Verdana"/>
                <w:sz w:val="17"/>
                <w:szCs w:val="17"/>
              </w:rPr>
              <w:t xml:space="preserve"> </w:t>
            </w:r>
          </w:p>
          <w:p w14:paraId="02BD5D8C" w14:textId="77777777" w:rsidR="00762237" w:rsidRDefault="00762237" w:rsidP="0080527E">
            <w:pPr>
              <w:spacing w:before="62" w:line="288" w:lineRule="exact"/>
              <w:textAlignment w:val="baseline"/>
              <w:rPr>
                <w:rFonts w:ascii="Verdana" w:hAnsi="Verdana"/>
                <w:sz w:val="17"/>
                <w:szCs w:val="17"/>
              </w:rPr>
            </w:pPr>
          </w:p>
          <w:p w14:paraId="35BA8533" w14:textId="77777777" w:rsidR="000C3362" w:rsidRDefault="000C3362" w:rsidP="00AC167B">
            <w:pPr>
              <w:spacing w:before="62" w:line="288" w:lineRule="exact"/>
              <w:textAlignment w:val="baseline"/>
            </w:pPr>
          </w:p>
        </w:tc>
      </w:tr>
    </w:tbl>
    <w:p w14:paraId="17635A2D" w14:textId="77777777" w:rsidR="00782035" w:rsidRDefault="00530414">
      <w:pPr>
        <w:numPr>
          <w:ilvl w:val="0"/>
          <w:numId w:val="24"/>
        </w:numPr>
        <w:spacing w:after="5" w:line="250" w:lineRule="auto"/>
        <w:ind w:right="53" w:hanging="360"/>
        <w:jc w:val="both"/>
      </w:pPr>
      <w:r>
        <w:t xml:space="preserve">Do you think that the current prudential public disclosure requirements and general public disclosure requirements applicable to insurance and reinsurance undertakings are </w:t>
      </w:r>
      <w:r>
        <w:rPr>
          <w:b/>
        </w:rPr>
        <w:t xml:space="preserve">consistent </w:t>
      </w:r>
      <w:r>
        <w:t xml:space="preserve">with each other? </w:t>
      </w:r>
    </w:p>
    <w:tbl>
      <w:tblPr>
        <w:tblStyle w:val="TableGrid"/>
        <w:tblW w:w="8032" w:type="dxa"/>
        <w:tblInd w:w="-108" w:type="dxa"/>
        <w:tblCellMar>
          <w:top w:w="53" w:type="dxa"/>
          <w:left w:w="108" w:type="dxa"/>
          <w:right w:w="55" w:type="dxa"/>
        </w:tblCellMar>
        <w:tblLook w:val="04A0" w:firstRow="1" w:lastRow="0" w:firstColumn="1" w:lastColumn="0" w:noHBand="0" w:noVBand="1"/>
      </w:tblPr>
      <w:tblGrid>
        <w:gridCol w:w="4611"/>
        <w:gridCol w:w="527"/>
        <w:gridCol w:w="530"/>
        <w:gridCol w:w="527"/>
        <w:gridCol w:w="530"/>
        <w:gridCol w:w="654"/>
        <w:gridCol w:w="653"/>
      </w:tblGrid>
      <w:tr w:rsidR="00782035" w14:paraId="365187D6" w14:textId="77777777">
        <w:trPr>
          <w:trHeight w:val="1182"/>
        </w:trPr>
        <w:tc>
          <w:tcPr>
            <w:tcW w:w="4611" w:type="dxa"/>
            <w:tcBorders>
              <w:top w:val="single" w:sz="4" w:space="0" w:color="000000"/>
              <w:left w:val="single" w:sz="4" w:space="0" w:color="000000"/>
              <w:bottom w:val="single" w:sz="4" w:space="0" w:color="000000"/>
              <w:right w:val="single" w:sz="4" w:space="0" w:color="000000"/>
            </w:tcBorders>
            <w:vAlign w:val="center"/>
          </w:tcPr>
          <w:p w14:paraId="59872E16" w14:textId="77777777" w:rsidR="00782035" w:rsidRDefault="00530414">
            <w:pPr>
              <w:ind w:left="1"/>
              <w:jc w:val="center"/>
            </w:pPr>
            <w:r>
              <w:rPr>
                <w:b/>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31FFF59C" w14:textId="77777777" w:rsidR="00782035" w:rsidRDefault="00530414">
            <w:pPr>
              <w:ind w:right="55"/>
              <w:jc w:val="center"/>
            </w:pPr>
            <w:r>
              <w:rPr>
                <w:b/>
                <w:sz w:val="24"/>
              </w:rPr>
              <w:t xml:space="preserve">1 </w:t>
            </w:r>
          </w:p>
        </w:tc>
        <w:tc>
          <w:tcPr>
            <w:tcW w:w="530" w:type="dxa"/>
            <w:tcBorders>
              <w:top w:val="single" w:sz="4" w:space="0" w:color="000000"/>
              <w:left w:val="single" w:sz="4" w:space="0" w:color="000000"/>
              <w:bottom w:val="single" w:sz="4" w:space="0" w:color="000000"/>
              <w:right w:val="single" w:sz="4" w:space="0" w:color="000000"/>
            </w:tcBorders>
            <w:vAlign w:val="center"/>
          </w:tcPr>
          <w:p w14:paraId="437E1F90" w14:textId="77777777" w:rsidR="00782035" w:rsidRDefault="00530414">
            <w:pPr>
              <w:ind w:right="56"/>
              <w:jc w:val="center"/>
            </w:pPr>
            <w:r>
              <w:rPr>
                <w:b/>
                <w:sz w:val="24"/>
              </w:rPr>
              <w:t xml:space="preserve">2 </w:t>
            </w:r>
          </w:p>
        </w:tc>
        <w:tc>
          <w:tcPr>
            <w:tcW w:w="527" w:type="dxa"/>
            <w:tcBorders>
              <w:top w:val="single" w:sz="4" w:space="0" w:color="000000"/>
              <w:left w:val="single" w:sz="4" w:space="0" w:color="000000"/>
              <w:bottom w:val="single" w:sz="4" w:space="0" w:color="000000"/>
              <w:right w:val="single" w:sz="4" w:space="0" w:color="000000"/>
            </w:tcBorders>
            <w:vAlign w:val="center"/>
          </w:tcPr>
          <w:p w14:paraId="588DB280" w14:textId="77777777" w:rsidR="00782035" w:rsidRDefault="00530414">
            <w:pPr>
              <w:ind w:right="55"/>
              <w:jc w:val="center"/>
            </w:pPr>
            <w:r>
              <w:rPr>
                <w:b/>
                <w:sz w:val="24"/>
              </w:rPr>
              <w:t xml:space="preserve">3 </w:t>
            </w:r>
          </w:p>
        </w:tc>
        <w:tc>
          <w:tcPr>
            <w:tcW w:w="530" w:type="dxa"/>
            <w:tcBorders>
              <w:top w:val="single" w:sz="4" w:space="0" w:color="000000"/>
              <w:left w:val="single" w:sz="4" w:space="0" w:color="000000"/>
              <w:bottom w:val="single" w:sz="4" w:space="0" w:color="000000"/>
              <w:right w:val="single" w:sz="4" w:space="0" w:color="000000"/>
            </w:tcBorders>
            <w:vAlign w:val="center"/>
          </w:tcPr>
          <w:p w14:paraId="4F05B483" w14:textId="77777777" w:rsidR="00782035" w:rsidRDefault="00530414">
            <w:pPr>
              <w:ind w:right="55"/>
              <w:jc w:val="center"/>
            </w:pPr>
            <w:r>
              <w:rPr>
                <w:b/>
                <w:sz w:val="24"/>
              </w:rPr>
              <w:t xml:space="preserve">4 </w:t>
            </w:r>
          </w:p>
        </w:tc>
        <w:tc>
          <w:tcPr>
            <w:tcW w:w="654" w:type="dxa"/>
            <w:tcBorders>
              <w:top w:val="single" w:sz="4" w:space="0" w:color="000000"/>
              <w:left w:val="single" w:sz="4" w:space="0" w:color="000000"/>
              <w:bottom w:val="single" w:sz="4" w:space="0" w:color="000000"/>
              <w:right w:val="single" w:sz="4" w:space="0" w:color="000000"/>
            </w:tcBorders>
            <w:vAlign w:val="center"/>
          </w:tcPr>
          <w:p w14:paraId="28EAE187" w14:textId="77777777" w:rsidR="00782035" w:rsidRDefault="00530414">
            <w:pPr>
              <w:ind w:right="53"/>
              <w:jc w:val="center"/>
            </w:pPr>
            <w:r>
              <w:rPr>
                <w:b/>
                <w:sz w:val="24"/>
              </w:rPr>
              <w:t xml:space="preserve">5 </w:t>
            </w:r>
          </w:p>
        </w:tc>
        <w:tc>
          <w:tcPr>
            <w:tcW w:w="653" w:type="dxa"/>
            <w:tcBorders>
              <w:top w:val="single" w:sz="4" w:space="0" w:color="000000"/>
              <w:left w:val="single" w:sz="4" w:space="0" w:color="000000"/>
              <w:bottom w:val="single" w:sz="4" w:space="0" w:color="000000"/>
              <w:right w:val="single" w:sz="4" w:space="0" w:color="000000"/>
            </w:tcBorders>
          </w:tcPr>
          <w:p w14:paraId="55DACD03" w14:textId="77777777" w:rsidR="00782035" w:rsidRDefault="00530414">
            <w:pPr>
              <w:ind w:left="13"/>
              <w:jc w:val="both"/>
            </w:pPr>
            <w:r>
              <w:rPr>
                <w:b/>
                <w:sz w:val="24"/>
              </w:rPr>
              <w:t>Don</w:t>
            </w:r>
          </w:p>
          <w:p w14:paraId="45F7C52E" w14:textId="77777777" w:rsidR="00782035" w:rsidRDefault="00530414">
            <w:pPr>
              <w:ind w:right="56"/>
              <w:jc w:val="center"/>
            </w:pPr>
            <w:r>
              <w:rPr>
                <w:b/>
                <w:sz w:val="24"/>
              </w:rPr>
              <w:t xml:space="preserve">'t </w:t>
            </w:r>
          </w:p>
          <w:p w14:paraId="4D544E6D" w14:textId="77777777" w:rsidR="00782035" w:rsidRDefault="00530414">
            <w:pPr>
              <w:jc w:val="center"/>
            </w:pPr>
            <w:r>
              <w:rPr>
                <w:b/>
                <w:sz w:val="24"/>
              </w:rPr>
              <w:t xml:space="preserve">kno w </w:t>
            </w:r>
          </w:p>
        </w:tc>
      </w:tr>
      <w:tr w:rsidR="00782035" w14:paraId="161F9631" w14:textId="77777777">
        <w:trPr>
          <w:trHeight w:val="1182"/>
        </w:trPr>
        <w:tc>
          <w:tcPr>
            <w:tcW w:w="4611" w:type="dxa"/>
            <w:tcBorders>
              <w:top w:val="single" w:sz="4" w:space="0" w:color="000000"/>
              <w:left w:val="single" w:sz="4" w:space="0" w:color="000000"/>
              <w:bottom w:val="single" w:sz="4" w:space="0" w:color="000000"/>
              <w:right w:val="single" w:sz="4" w:space="0" w:color="000000"/>
            </w:tcBorders>
          </w:tcPr>
          <w:p w14:paraId="70D4E738" w14:textId="77777777" w:rsidR="00782035" w:rsidRDefault="00530414">
            <w:pPr>
              <w:ind w:right="56"/>
              <w:jc w:val="both"/>
            </w:pPr>
            <w:r>
              <w:rPr>
                <w:sz w:val="24"/>
              </w:rPr>
              <w:t xml:space="preserve">For European insurance and reinsurance companies under the scope of the mandatory application of IFRS according to the IAS regulation </w:t>
            </w:r>
          </w:p>
        </w:tc>
        <w:tc>
          <w:tcPr>
            <w:tcW w:w="527" w:type="dxa"/>
            <w:tcBorders>
              <w:top w:val="single" w:sz="4" w:space="0" w:color="000000"/>
              <w:left w:val="single" w:sz="4" w:space="0" w:color="000000"/>
              <w:bottom w:val="single" w:sz="4" w:space="0" w:color="000000"/>
              <w:right w:val="single" w:sz="4" w:space="0" w:color="000000"/>
            </w:tcBorders>
            <w:vAlign w:val="center"/>
          </w:tcPr>
          <w:p w14:paraId="32B73E50" w14:textId="77777777" w:rsidR="00782035" w:rsidRDefault="00530414">
            <w:pPr>
              <w:ind w:left="47"/>
            </w:pPr>
            <w:r>
              <w:rPr>
                <w:rFonts w:ascii="Wingdings" w:eastAsia="Wingdings" w:hAnsi="Wingdings" w:cs="Wingdings"/>
                <w:sz w:val="24"/>
              </w:rPr>
              <w:t></w:t>
            </w:r>
            <w:r>
              <w:rPr>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3ADE5D5A" w14:textId="77777777" w:rsidR="00782035" w:rsidRDefault="00530414">
            <w:pPr>
              <w:ind w:left="49"/>
            </w:pPr>
            <w:r>
              <w:rPr>
                <w:rFonts w:ascii="Wingdings" w:eastAsia="Wingdings" w:hAnsi="Wingdings" w:cs="Wingdings"/>
                <w:sz w:val="24"/>
              </w:rPr>
              <w:t></w:t>
            </w:r>
            <w:r>
              <w:rPr>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7FB01ACF" w14:textId="77777777" w:rsidR="00782035" w:rsidRDefault="00530414">
            <w:pPr>
              <w:ind w:left="47"/>
            </w:pPr>
            <w:r>
              <w:rPr>
                <w:rFonts w:ascii="Wingdings" w:eastAsia="Wingdings" w:hAnsi="Wingdings" w:cs="Wingdings"/>
                <w:sz w:val="24"/>
              </w:rPr>
              <w:t></w:t>
            </w:r>
            <w:r>
              <w:rPr>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22018497" w14:textId="77777777" w:rsidR="00782035" w:rsidRDefault="00182518" w:rsidP="00CA249E">
            <w:pPr>
              <w:ind w:left="112"/>
            </w:pPr>
            <w:r w:rsidRPr="0080527E">
              <w:rPr>
                <w:rFonts w:ascii="Wingdings" w:eastAsia="Wingdings" w:hAnsi="Wingdings" w:cs="Wingdings"/>
                <w:color w:val="auto"/>
                <w:sz w:val="24"/>
              </w:rPr>
              <w:t></w:t>
            </w:r>
            <w:r w:rsidR="00530414">
              <w:rPr>
                <w:sz w:val="24"/>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2F486568" w14:textId="77777777" w:rsidR="00782035" w:rsidRDefault="00530414">
            <w:pPr>
              <w:ind w:left="112"/>
            </w:pPr>
            <w:r>
              <w:rPr>
                <w:rFonts w:ascii="Wingdings" w:eastAsia="Wingdings" w:hAnsi="Wingdings" w:cs="Wingdings"/>
                <w:sz w:val="24"/>
              </w:rPr>
              <w:t></w:t>
            </w:r>
            <w:r>
              <w:rPr>
                <w:sz w:val="24"/>
              </w:rPr>
              <w:t xml:space="preserve"> </w:t>
            </w:r>
          </w:p>
        </w:tc>
        <w:tc>
          <w:tcPr>
            <w:tcW w:w="653" w:type="dxa"/>
            <w:tcBorders>
              <w:top w:val="single" w:sz="4" w:space="0" w:color="000000"/>
              <w:left w:val="single" w:sz="4" w:space="0" w:color="000000"/>
              <w:bottom w:val="single" w:sz="4" w:space="0" w:color="000000"/>
              <w:right w:val="single" w:sz="4" w:space="0" w:color="000000"/>
            </w:tcBorders>
            <w:vAlign w:val="center"/>
          </w:tcPr>
          <w:p w14:paraId="07670460" w14:textId="77777777" w:rsidR="00782035" w:rsidRPr="0080527E" w:rsidRDefault="00BA104A">
            <w:pPr>
              <w:ind w:left="110"/>
              <w:rPr>
                <w:color w:val="auto"/>
              </w:rPr>
            </w:pPr>
            <w:r>
              <w:rPr>
                <w:rFonts w:ascii="Wingdings" w:eastAsia="Wingdings" w:hAnsi="Wingdings" w:cs="Wingdings"/>
                <w:sz w:val="24"/>
              </w:rPr>
              <w:t></w:t>
            </w:r>
          </w:p>
        </w:tc>
      </w:tr>
      <w:tr w:rsidR="00782035" w14:paraId="7D3C8B14" w14:textId="77777777">
        <w:trPr>
          <w:trHeight w:val="889"/>
        </w:trPr>
        <w:tc>
          <w:tcPr>
            <w:tcW w:w="4611" w:type="dxa"/>
            <w:tcBorders>
              <w:top w:val="single" w:sz="4" w:space="0" w:color="000000"/>
              <w:left w:val="single" w:sz="4" w:space="0" w:color="000000"/>
              <w:bottom w:val="single" w:sz="4" w:space="0" w:color="000000"/>
              <w:right w:val="single" w:sz="4" w:space="0" w:color="000000"/>
            </w:tcBorders>
          </w:tcPr>
          <w:p w14:paraId="54D19BEF" w14:textId="77777777" w:rsidR="00782035" w:rsidRDefault="00530414">
            <w:pPr>
              <w:ind w:right="54"/>
              <w:jc w:val="both"/>
            </w:pPr>
            <w:r>
              <w:rPr>
                <w:sz w:val="24"/>
              </w:rPr>
              <w:t xml:space="preserve">For European insurance and reinsurance companies required to apply IFRS according to Member States options </w:t>
            </w:r>
          </w:p>
        </w:tc>
        <w:tc>
          <w:tcPr>
            <w:tcW w:w="527" w:type="dxa"/>
            <w:tcBorders>
              <w:top w:val="single" w:sz="4" w:space="0" w:color="000000"/>
              <w:left w:val="single" w:sz="4" w:space="0" w:color="000000"/>
              <w:bottom w:val="single" w:sz="4" w:space="0" w:color="000000"/>
              <w:right w:val="single" w:sz="4" w:space="0" w:color="000000"/>
            </w:tcBorders>
            <w:vAlign w:val="center"/>
          </w:tcPr>
          <w:p w14:paraId="0857FA44" w14:textId="77777777" w:rsidR="00782035" w:rsidRDefault="00530414">
            <w:pPr>
              <w:ind w:left="47"/>
            </w:pPr>
            <w:r>
              <w:rPr>
                <w:rFonts w:ascii="Wingdings" w:eastAsia="Wingdings" w:hAnsi="Wingdings" w:cs="Wingdings"/>
                <w:sz w:val="24"/>
              </w:rPr>
              <w:t></w:t>
            </w:r>
            <w:r>
              <w:rPr>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3228BF65" w14:textId="77777777" w:rsidR="00782035" w:rsidRDefault="00530414">
            <w:pPr>
              <w:ind w:left="49"/>
            </w:pPr>
            <w:r>
              <w:rPr>
                <w:rFonts w:ascii="Wingdings" w:eastAsia="Wingdings" w:hAnsi="Wingdings" w:cs="Wingdings"/>
                <w:sz w:val="24"/>
              </w:rPr>
              <w:t></w:t>
            </w:r>
            <w:r>
              <w:rPr>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60436479" w14:textId="77777777" w:rsidR="00782035" w:rsidRDefault="00530414">
            <w:pPr>
              <w:ind w:left="47"/>
            </w:pPr>
            <w:r>
              <w:rPr>
                <w:rFonts w:ascii="Wingdings" w:eastAsia="Wingdings" w:hAnsi="Wingdings" w:cs="Wingdings"/>
                <w:sz w:val="24"/>
              </w:rPr>
              <w:t></w:t>
            </w:r>
            <w:r>
              <w:rPr>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14726D8C" w14:textId="77777777" w:rsidR="00782035" w:rsidRDefault="00BA104A" w:rsidP="00CA249E">
            <w:pPr>
              <w:ind w:left="112"/>
            </w:pPr>
            <w:r>
              <w:rPr>
                <w:rFonts w:ascii="Wingdings" w:eastAsia="Wingdings" w:hAnsi="Wingdings" w:cs="Wingdings"/>
                <w:sz w:val="24"/>
              </w:rPr>
              <w:sym w:font="Wingdings" w:char="F078"/>
            </w:r>
            <w:r w:rsidR="00530414">
              <w:rPr>
                <w:sz w:val="24"/>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04E14371" w14:textId="77777777" w:rsidR="00782035" w:rsidRDefault="00530414">
            <w:pPr>
              <w:ind w:left="112"/>
            </w:pPr>
            <w:r>
              <w:rPr>
                <w:rFonts w:ascii="Wingdings" w:eastAsia="Wingdings" w:hAnsi="Wingdings" w:cs="Wingdings"/>
                <w:sz w:val="24"/>
              </w:rPr>
              <w:t></w:t>
            </w:r>
            <w:r>
              <w:rPr>
                <w:sz w:val="24"/>
              </w:rPr>
              <w:t xml:space="preserve"> </w:t>
            </w:r>
          </w:p>
        </w:tc>
        <w:tc>
          <w:tcPr>
            <w:tcW w:w="653" w:type="dxa"/>
            <w:tcBorders>
              <w:top w:val="single" w:sz="4" w:space="0" w:color="000000"/>
              <w:left w:val="single" w:sz="4" w:space="0" w:color="000000"/>
              <w:bottom w:val="single" w:sz="4" w:space="0" w:color="000000"/>
              <w:right w:val="single" w:sz="4" w:space="0" w:color="000000"/>
            </w:tcBorders>
            <w:vAlign w:val="center"/>
          </w:tcPr>
          <w:p w14:paraId="50E506A3" w14:textId="77777777" w:rsidR="00782035" w:rsidRPr="0080527E" w:rsidRDefault="00BA104A">
            <w:pPr>
              <w:ind w:left="110"/>
              <w:rPr>
                <w:color w:val="auto"/>
              </w:rPr>
            </w:pPr>
            <w:r>
              <w:rPr>
                <w:rFonts w:ascii="Wingdings" w:eastAsia="Wingdings" w:hAnsi="Wingdings" w:cs="Wingdings"/>
                <w:sz w:val="24"/>
              </w:rPr>
              <w:t></w:t>
            </w:r>
            <w:r w:rsidR="00530414" w:rsidRPr="0080527E">
              <w:rPr>
                <w:color w:val="auto"/>
                <w:sz w:val="24"/>
              </w:rPr>
              <w:t xml:space="preserve"> </w:t>
            </w:r>
          </w:p>
        </w:tc>
      </w:tr>
      <w:tr w:rsidR="00782035" w14:paraId="15AE6AFF" w14:textId="77777777">
        <w:trPr>
          <w:trHeight w:val="889"/>
        </w:trPr>
        <w:tc>
          <w:tcPr>
            <w:tcW w:w="4611" w:type="dxa"/>
            <w:tcBorders>
              <w:top w:val="single" w:sz="4" w:space="0" w:color="000000"/>
              <w:left w:val="single" w:sz="4" w:space="0" w:color="000000"/>
              <w:bottom w:val="single" w:sz="4" w:space="0" w:color="000000"/>
              <w:right w:val="single" w:sz="4" w:space="0" w:color="000000"/>
            </w:tcBorders>
          </w:tcPr>
          <w:p w14:paraId="16B085BD" w14:textId="77777777" w:rsidR="00782035" w:rsidRDefault="00530414">
            <w:pPr>
              <w:ind w:right="55"/>
              <w:jc w:val="both"/>
            </w:pPr>
            <w:r>
              <w:rPr>
                <w:sz w:val="24"/>
              </w:rPr>
              <w:t xml:space="preserve">For European insurance and reinsurance companies not required to apply the IFRS Standards </w:t>
            </w:r>
          </w:p>
        </w:tc>
        <w:tc>
          <w:tcPr>
            <w:tcW w:w="527" w:type="dxa"/>
            <w:tcBorders>
              <w:top w:val="single" w:sz="4" w:space="0" w:color="000000"/>
              <w:left w:val="single" w:sz="4" w:space="0" w:color="000000"/>
              <w:bottom w:val="single" w:sz="4" w:space="0" w:color="000000"/>
              <w:right w:val="single" w:sz="4" w:space="0" w:color="000000"/>
            </w:tcBorders>
            <w:vAlign w:val="center"/>
          </w:tcPr>
          <w:p w14:paraId="0D0766B9" w14:textId="77777777" w:rsidR="00782035" w:rsidRDefault="00530414">
            <w:pPr>
              <w:ind w:left="47"/>
            </w:pPr>
            <w:r>
              <w:rPr>
                <w:rFonts w:ascii="Wingdings" w:eastAsia="Wingdings" w:hAnsi="Wingdings" w:cs="Wingdings"/>
                <w:sz w:val="24"/>
              </w:rPr>
              <w:t></w:t>
            </w:r>
            <w:r>
              <w:rPr>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6FFC907C" w14:textId="77777777" w:rsidR="00782035" w:rsidRDefault="00BA104A">
            <w:pPr>
              <w:ind w:left="49"/>
            </w:pPr>
            <w:r>
              <w:rPr>
                <w:rFonts w:ascii="Wingdings" w:eastAsia="Wingdings" w:hAnsi="Wingdings" w:cs="Wingdings"/>
                <w:sz w:val="24"/>
              </w:rPr>
              <w:sym w:font="Wingdings" w:char="F078"/>
            </w:r>
            <w:r w:rsidR="00530414">
              <w:rPr>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473FD79D" w14:textId="77777777" w:rsidR="00782035" w:rsidRDefault="00530414">
            <w:pPr>
              <w:ind w:left="47"/>
            </w:pPr>
            <w:r>
              <w:rPr>
                <w:rFonts w:ascii="Wingdings" w:eastAsia="Wingdings" w:hAnsi="Wingdings" w:cs="Wingdings"/>
                <w:sz w:val="24"/>
              </w:rPr>
              <w:t></w:t>
            </w:r>
            <w:r>
              <w:rPr>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773F7188" w14:textId="77777777" w:rsidR="00782035" w:rsidRDefault="009E55F3" w:rsidP="00CA249E">
            <w:pPr>
              <w:ind w:left="112"/>
            </w:pPr>
            <w:r>
              <w:rPr>
                <w:rFonts w:ascii="Wingdings" w:eastAsia="Wingdings" w:hAnsi="Wingdings" w:cs="Wingdings"/>
                <w:sz w:val="24"/>
              </w:rPr>
              <w:t></w:t>
            </w:r>
            <w:r w:rsidR="00530414">
              <w:rPr>
                <w:sz w:val="24"/>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57F363E5" w14:textId="77777777" w:rsidR="00782035" w:rsidRDefault="00530414">
            <w:pPr>
              <w:ind w:left="112"/>
            </w:pPr>
            <w:r>
              <w:rPr>
                <w:rFonts w:ascii="Wingdings" w:eastAsia="Wingdings" w:hAnsi="Wingdings" w:cs="Wingdings"/>
                <w:sz w:val="24"/>
              </w:rPr>
              <w:t></w:t>
            </w:r>
            <w:r>
              <w:rPr>
                <w:sz w:val="24"/>
              </w:rPr>
              <w:t xml:space="preserve"> </w:t>
            </w:r>
          </w:p>
        </w:tc>
        <w:tc>
          <w:tcPr>
            <w:tcW w:w="653" w:type="dxa"/>
            <w:tcBorders>
              <w:top w:val="single" w:sz="4" w:space="0" w:color="000000"/>
              <w:left w:val="single" w:sz="4" w:space="0" w:color="000000"/>
              <w:bottom w:val="single" w:sz="4" w:space="0" w:color="000000"/>
              <w:right w:val="single" w:sz="4" w:space="0" w:color="000000"/>
            </w:tcBorders>
            <w:vAlign w:val="center"/>
          </w:tcPr>
          <w:p w14:paraId="2F4C1AD7" w14:textId="77777777" w:rsidR="00782035" w:rsidRPr="0080527E" w:rsidRDefault="00BA104A">
            <w:pPr>
              <w:ind w:left="110"/>
              <w:rPr>
                <w:color w:val="auto"/>
              </w:rPr>
            </w:pPr>
            <w:r>
              <w:rPr>
                <w:rFonts w:ascii="Wingdings" w:eastAsia="Wingdings" w:hAnsi="Wingdings" w:cs="Wingdings"/>
                <w:sz w:val="24"/>
              </w:rPr>
              <w:t></w:t>
            </w:r>
            <w:r w:rsidR="00530414" w:rsidRPr="0080527E">
              <w:rPr>
                <w:color w:val="auto"/>
                <w:sz w:val="24"/>
              </w:rPr>
              <w:t xml:space="preserve"> </w:t>
            </w:r>
          </w:p>
        </w:tc>
      </w:tr>
    </w:tbl>
    <w:p w14:paraId="5F4B77A6" w14:textId="77777777" w:rsidR="00782035" w:rsidRDefault="00530414">
      <w:pPr>
        <w:spacing w:after="117" w:line="268" w:lineRule="auto"/>
        <w:ind w:left="-5" w:hanging="10"/>
      </w:pPr>
      <w:r>
        <w:rPr>
          <w:sz w:val="20"/>
        </w:rPr>
        <w:t xml:space="preserve">(1= totally disagree, 2= mostly disagree, 3= partially disagree and partially agree, 4= mostly agree, 5 = totally agree) </w:t>
      </w:r>
    </w:p>
    <w:p w14:paraId="6D3A124A" w14:textId="77777777" w:rsidR="00782035" w:rsidRDefault="00530414">
      <w:pPr>
        <w:spacing w:after="5" w:line="250" w:lineRule="auto"/>
        <w:ind w:left="-5" w:right="53" w:hanging="10"/>
        <w:jc w:val="both"/>
      </w:pPr>
      <w:r>
        <w:t xml:space="preserve">Please explain your response and substantiate it with evidence or examples. </w:t>
      </w:r>
    </w:p>
    <w:tbl>
      <w:tblPr>
        <w:tblStyle w:val="TableGrid"/>
        <w:tblW w:w="8848" w:type="dxa"/>
        <w:tblInd w:w="-114" w:type="dxa"/>
        <w:tblCellMar>
          <w:top w:w="77" w:type="dxa"/>
          <w:left w:w="114" w:type="dxa"/>
          <w:right w:w="115" w:type="dxa"/>
        </w:tblCellMar>
        <w:tblLook w:val="04A0" w:firstRow="1" w:lastRow="0" w:firstColumn="1" w:lastColumn="0" w:noHBand="0" w:noVBand="1"/>
      </w:tblPr>
      <w:tblGrid>
        <w:gridCol w:w="8848"/>
      </w:tblGrid>
      <w:tr w:rsidR="00782035" w14:paraId="0C4BAC13" w14:textId="77777777">
        <w:trPr>
          <w:trHeight w:val="318"/>
        </w:trPr>
        <w:tc>
          <w:tcPr>
            <w:tcW w:w="8848" w:type="dxa"/>
            <w:tcBorders>
              <w:top w:val="single" w:sz="4" w:space="0" w:color="000000"/>
              <w:left w:val="single" w:sz="4" w:space="0" w:color="000000"/>
              <w:bottom w:val="single" w:sz="4" w:space="0" w:color="000000"/>
              <w:right w:val="single" w:sz="4" w:space="0" w:color="000000"/>
            </w:tcBorders>
          </w:tcPr>
          <w:p w14:paraId="67DC8BCE" w14:textId="77777777" w:rsidR="004A3D09" w:rsidRPr="0080527E" w:rsidRDefault="004A3D09" w:rsidP="004A3D09">
            <w:pPr>
              <w:spacing w:before="62" w:line="288" w:lineRule="exact"/>
              <w:textAlignment w:val="baseline"/>
              <w:rPr>
                <w:rFonts w:ascii="Verdana" w:hAnsi="Verdana" w:cs="Times New Roman"/>
                <w:sz w:val="17"/>
                <w:szCs w:val="17"/>
              </w:rPr>
            </w:pPr>
            <w:r w:rsidRPr="0080527E">
              <w:rPr>
                <w:rFonts w:ascii="Verdana" w:hAnsi="Verdana"/>
                <w:sz w:val="17"/>
                <w:szCs w:val="17"/>
              </w:rPr>
              <w:t>It is not clear that prudential public disclosure requirements and public disclosure requirements within IFRS/Local GAAP need to be consistent. Prudential reporting and financial disclosure reporting are serve different purposes and therefore differences can be appropriate. Overall, the current prudential reporting requirements are sufficient and in some areas excessive – a separate Fitness check on Supervisory Reporting Requirements is underway in order to address this.  However, the two fitness checks should aim to identify and avoid unnecessary overlaps.</w:t>
            </w:r>
          </w:p>
          <w:p w14:paraId="12EC3F78" w14:textId="77777777" w:rsidR="000C3362" w:rsidRDefault="000C3362"/>
        </w:tc>
      </w:tr>
    </w:tbl>
    <w:p w14:paraId="4E150156" w14:textId="77777777" w:rsidR="00782035" w:rsidRDefault="00530414">
      <w:pPr>
        <w:spacing w:after="79"/>
      </w:pPr>
      <w:r>
        <w:rPr>
          <w:sz w:val="24"/>
        </w:rPr>
        <w:t xml:space="preserve"> </w:t>
      </w:r>
    </w:p>
    <w:p w14:paraId="16E10F12" w14:textId="77777777" w:rsidR="00782035" w:rsidRDefault="00530414">
      <w:pPr>
        <w:pStyle w:val="Nadpis1"/>
        <w:ind w:left="332" w:right="33" w:hanging="347"/>
      </w:pPr>
      <w:r>
        <w:t xml:space="preserve">Non-financial reporting framework </w:t>
      </w:r>
    </w:p>
    <w:p w14:paraId="530BDC50" w14:textId="77777777" w:rsidR="00782035" w:rsidRDefault="00530414">
      <w:pPr>
        <w:spacing w:after="0"/>
      </w:pPr>
      <w:r>
        <w:rPr>
          <w:b/>
          <w:sz w:val="32"/>
        </w:rPr>
        <w:t xml:space="preserve"> </w:t>
      </w:r>
    </w:p>
    <w:p w14:paraId="090FBA70" w14:textId="77777777" w:rsidR="00782035" w:rsidRDefault="00530414">
      <w:pPr>
        <w:pStyle w:val="Nadpis2"/>
        <w:spacing w:after="18"/>
        <w:ind w:left="-5"/>
      </w:pPr>
      <w:r>
        <w:rPr>
          <w:u w:val="none"/>
        </w:rPr>
        <w:t xml:space="preserve">Non-Financial Reporting Directive </w:t>
      </w:r>
    </w:p>
    <w:p w14:paraId="3B701834" w14:textId="77777777" w:rsidR="00782035" w:rsidRDefault="00530414">
      <w:pPr>
        <w:spacing w:after="0"/>
      </w:pPr>
      <w:r>
        <w:t xml:space="preserve"> </w:t>
      </w:r>
    </w:p>
    <w:p w14:paraId="565D6199" w14:textId="77777777" w:rsidR="00782035" w:rsidRDefault="00530414">
      <w:pPr>
        <w:spacing w:after="231" w:line="250" w:lineRule="auto"/>
        <w:ind w:left="-5" w:right="51" w:hanging="10"/>
        <w:jc w:val="both"/>
      </w:pPr>
      <w:r>
        <w:rPr>
          <w:sz w:val="24"/>
        </w:rPr>
        <w:t xml:space="preserve">Directive 2014/95/EU on disclosure of non-financial Information and diversity information (the NFI Directive) requires around 6.000 large companies with more than 500 employees listed on EU regulated markets or operating in the banking or insurance sectors to disclose relevant environmental and social information in their management report. The directive also requires the large listed companies to make a statement about their diversity policy in relation to the composition of their boards. The first reports have to be published in 2018 regarding financial year 2017. In addition to the NFI Directive, the Commission adopted guidelines in June 2017 to help companies disclose relevant non-financial information in a consistent and more comparable manner. The Commission is required to submit a review report on the effectiveness of the Directive by December 2018.  </w:t>
      </w:r>
    </w:p>
    <w:p w14:paraId="57761B33" w14:textId="77777777" w:rsidR="00782035" w:rsidRDefault="00530414">
      <w:pPr>
        <w:pStyle w:val="Nadpis2"/>
        <w:spacing w:after="351"/>
        <w:ind w:left="-5"/>
      </w:pPr>
      <w:r>
        <w:t>Questions</w:t>
      </w:r>
      <w:r>
        <w:rPr>
          <w:u w:val="none"/>
        </w:rPr>
        <w:t xml:space="preserve"> </w:t>
      </w:r>
    </w:p>
    <w:p w14:paraId="68FE4D97" w14:textId="77777777" w:rsidR="00782035" w:rsidRDefault="00530414">
      <w:pPr>
        <w:numPr>
          <w:ilvl w:val="0"/>
          <w:numId w:val="25"/>
        </w:numPr>
        <w:spacing w:after="5" w:line="250" w:lineRule="auto"/>
        <w:ind w:right="53" w:hanging="360"/>
        <w:jc w:val="both"/>
      </w:pPr>
      <w:r>
        <w:t xml:space="preserve">The impact assessment for the NFI Directive identified the quality and quantity of nonfinancial information disclosed by companies as relevant issues, and pointed at the insufficient diversity of boards leading to insufficient challenging of senior management decisions. Do you think that these issues are still </w:t>
      </w:r>
      <w:r>
        <w:rPr>
          <w:b/>
        </w:rPr>
        <w:t>relevant</w:t>
      </w:r>
      <w:r>
        <w:t xml:space="preserve">?    </w:t>
      </w:r>
    </w:p>
    <w:tbl>
      <w:tblPr>
        <w:tblStyle w:val="TableGrid"/>
        <w:tblW w:w="8836" w:type="dxa"/>
        <w:tblInd w:w="-108" w:type="dxa"/>
        <w:tblCellMar>
          <w:top w:w="53" w:type="dxa"/>
          <w:left w:w="108" w:type="dxa"/>
          <w:right w:w="54" w:type="dxa"/>
        </w:tblCellMar>
        <w:tblLook w:val="04A0" w:firstRow="1" w:lastRow="0" w:firstColumn="1" w:lastColumn="0" w:noHBand="0" w:noVBand="1"/>
      </w:tblPr>
      <w:tblGrid>
        <w:gridCol w:w="5136"/>
        <w:gridCol w:w="539"/>
        <w:gridCol w:w="540"/>
        <w:gridCol w:w="539"/>
        <w:gridCol w:w="539"/>
        <w:gridCol w:w="539"/>
        <w:gridCol w:w="1004"/>
      </w:tblGrid>
      <w:tr w:rsidR="00782035" w14:paraId="18056DF0" w14:textId="77777777" w:rsidTr="00CA249E">
        <w:trPr>
          <w:trHeight w:val="595"/>
        </w:trPr>
        <w:tc>
          <w:tcPr>
            <w:tcW w:w="5136" w:type="dxa"/>
            <w:tcBorders>
              <w:top w:val="single" w:sz="4" w:space="0" w:color="000000"/>
              <w:left w:val="single" w:sz="4" w:space="0" w:color="000000"/>
              <w:bottom w:val="single" w:sz="4" w:space="0" w:color="000000"/>
              <w:right w:val="single" w:sz="4" w:space="0" w:color="000000"/>
            </w:tcBorders>
          </w:tcPr>
          <w:p w14:paraId="7EF3806E" w14:textId="77777777" w:rsidR="00782035" w:rsidRDefault="00530414">
            <w:r>
              <w:rPr>
                <w:sz w:val="24"/>
              </w:rPr>
              <w:t xml:space="preserve"> </w:t>
            </w:r>
          </w:p>
        </w:tc>
        <w:tc>
          <w:tcPr>
            <w:tcW w:w="539" w:type="dxa"/>
            <w:tcBorders>
              <w:top w:val="single" w:sz="4" w:space="0" w:color="000000"/>
              <w:left w:val="single" w:sz="4" w:space="0" w:color="000000"/>
              <w:bottom w:val="single" w:sz="4" w:space="0" w:color="000000"/>
              <w:right w:val="single" w:sz="4" w:space="0" w:color="000000"/>
            </w:tcBorders>
            <w:vAlign w:val="center"/>
          </w:tcPr>
          <w:p w14:paraId="5E92EF59" w14:textId="77777777" w:rsidR="00782035" w:rsidRDefault="00530414">
            <w:pPr>
              <w:ind w:right="54"/>
              <w:jc w:val="center"/>
            </w:pPr>
            <w:r>
              <w:rPr>
                <w:b/>
                <w:sz w:val="24"/>
              </w:rPr>
              <w:t>1</w:t>
            </w:r>
            <w:r>
              <w:rPr>
                <w:sz w:val="24"/>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45F51F0B" w14:textId="77777777" w:rsidR="00782035" w:rsidRDefault="00530414">
            <w:pPr>
              <w:ind w:right="55"/>
              <w:jc w:val="center"/>
            </w:pPr>
            <w:r>
              <w:rPr>
                <w:b/>
                <w:sz w:val="24"/>
              </w:rPr>
              <w:t>2</w:t>
            </w:r>
            <w:r>
              <w:rPr>
                <w:sz w:val="24"/>
              </w:rPr>
              <w:t xml:space="preserve"> </w:t>
            </w:r>
          </w:p>
        </w:tc>
        <w:tc>
          <w:tcPr>
            <w:tcW w:w="539" w:type="dxa"/>
            <w:tcBorders>
              <w:top w:val="single" w:sz="4" w:space="0" w:color="000000"/>
              <w:left w:val="single" w:sz="4" w:space="0" w:color="000000"/>
              <w:bottom w:val="single" w:sz="4" w:space="0" w:color="000000"/>
              <w:right w:val="single" w:sz="4" w:space="0" w:color="000000"/>
            </w:tcBorders>
            <w:vAlign w:val="center"/>
          </w:tcPr>
          <w:p w14:paraId="67B4D08B" w14:textId="77777777" w:rsidR="00782035" w:rsidRDefault="00530414">
            <w:pPr>
              <w:ind w:right="57"/>
              <w:jc w:val="center"/>
            </w:pPr>
            <w:r>
              <w:rPr>
                <w:b/>
                <w:sz w:val="24"/>
              </w:rPr>
              <w:t>3</w:t>
            </w:r>
            <w:r>
              <w:rPr>
                <w:sz w:val="24"/>
              </w:rPr>
              <w:t xml:space="preserve"> </w:t>
            </w:r>
          </w:p>
        </w:tc>
        <w:tc>
          <w:tcPr>
            <w:tcW w:w="539" w:type="dxa"/>
            <w:tcBorders>
              <w:top w:val="single" w:sz="4" w:space="0" w:color="000000"/>
              <w:left w:val="single" w:sz="4" w:space="0" w:color="000000"/>
              <w:bottom w:val="single" w:sz="4" w:space="0" w:color="000000"/>
              <w:right w:val="single" w:sz="4" w:space="0" w:color="000000"/>
            </w:tcBorders>
            <w:vAlign w:val="center"/>
          </w:tcPr>
          <w:p w14:paraId="1EB165C0" w14:textId="77777777" w:rsidR="00782035" w:rsidRDefault="00530414">
            <w:pPr>
              <w:ind w:right="56"/>
              <w:jc w:val="center"/>
            </w:pPr>
            <w:r>
              <w:rPr>
                <w:b/>
                <w:sz w:val="24"/>
              </w:rPr>
              <w:t>4</w:t>
            </w:r>
            <w:r>
              <w:rPr>
                <w:sz w:val="24"/>
              </w:rPr>
              <w:t xml:space="preserve"> </w:t>
            </w:r>
          </w:p>
        </w:tc>
        <w:tc>
          <w:tcPr>
            <w:tcW w:w="539" w:type="dxa"/>
            <w:tcBorders>
              <w:top w:val="single" w:sz="4" w:space="0" w:color="000000"/>
              <w:left w:val="single" w:sz="4" w:space="0" w:color="000000"/>
              <w:bottom w:val="single" w:sz="4" w:space="0" w:color="000000"/>
              <w:right w:val="single" w:sz="4" w:space="0" w:color="000000"/>
            </w:tcBorders>
            <w:vAlign w:val="center"/>
          </w:tcPr>
          <w:p w14:paraId="169936E4" w14:textId="77777777" w:rsidR="00782035" w:rsidRDefault="00530414">
            <w:pPr>
              <w:ind w:right="56"/>
              <w:jc w:val="center"/>
            </w:pPr>
            <w:r>
              <w:rPr>
                <w:b/>
                <w:sz w:val="24"/>
              </w:rPr>
              <w:t>5</w:t>
            </w:r>
            <w:r>
              <w:rPr>
                <w:sz w:val="24"/>
              </w:rPr>
              <w:t xml:space="preserve"> </w:t>
            </w:r>
          </w:p>
        </w:tc>
        <w:tc>
          <w:tcPr>
            <w:tcW w:w="1004" w:type="dxa"/>
            <w:tcBorders>
              <w:top w:val="single" w:sz="4" w:space="0" w:color="000000"/>
              <w:left w:val="single" w:sz="4" w:space="0" w:color="000000"/>
              <w:bottom w:val="single" w:sz="4" w:space="0" w:color="000000"/>
              <w:right w:val="single" w:sz="4" w:space="0" w:color="000000"/>
            </w:tcBorders>
          </w:tcPr>
          <w:p w14:paraId="0EDB8EE4" w14:textId="77777777" w:rsidR="00782035" w:rsidRDefault="00530414">
            <w:pPr>
              <w:jc w:val="center"/>
            </w:pPr>
            <w:r>
              <w:rPr>
                <w:b/>
                <w:sz w:val="24"/>
              </w:rPr>
              <w:t>Don't know</w:t>
            </w:r>
            <w:r>
              <w:rPr>
                <w:sz w:val="24"/>
              </w:rPr>
              <w:t xml:space="preserve"> </w:t>
            </w:r>
          </w:p>
        </w:tc>
      </w:tr>
      <w:tr w:rsidR="00782035" w14:paraId="747ECCCF" w14:textId="77777777">
        <w:trPr>
          <w:trHeight w:val="890"/>
        </w:trPr>
        <w:tc>
          <w:tcPr>
            <w:tcW w:w="5136" w:type="dxa"/>
            <w:tcBorders>
              <w:top w:val="single" w:sz="4" w:space="0" w:color="000000"/>
              <w:left w:val="single" w:sz="4" w:space="0" w:color="000000"/>
              <w:bottom w:val="single" w:sz="4" w:space="0" w:color="000000"/>
              <w:right w:val="single" w:sz="4" w:space="0" w:color="000000"/>
            </w:tcBorders>
          </w:tcPr>
          <w:p w14:paraId="23575101" w14:textId="77777777" w:rsidR="00782035" w:rsidRDefault="00530414">
            <w:pPr>
              <w:ind w:right="55"/>
              <w:jc w:val="both"/>
            </w:pPr>
            <w:r>
              <w:rPr>
                <w:sz w:val="24"/>
              </w:rPr>
              <w:t xml:space="preserve">The quality and quantity of non-financial information disclosed by companies remain relevant issues. </w:t>
            </w:r>
          </w:p>
        </w:tc>
        <w:tc>
          <w:tcPr>
            <w:tcW w:w="539" w:type="dxa"/>
            <w:tcBorders>
              <w:top w:val="single" w:sz="4" w:space="0" w:color="000000"/>
              <w:left w:val="single" w:sz="4" w:space="0" w:color="000000"/>
              <w:bottom w:val="single" w:sz="4" w:space="0" w:color="000000"/>
              <w:right w:val="single" w:sz="4" w:space="0" w:color="000000"/>
            </w:tcBorders>
            <w:vAlign w:val="center"/>
          </w:tcPr>
          <w:p w14:paraId="67CB4B68" w14:textId="77777777" w:rsidR="00782035" w:rsidRPr="0080527E" w:rsidRDefault="00530414">
            <w:pPr>
              <w:ind w:left="54"/>
              <w:rPr>
                <w:color w:val="auto"/>
              </w:rPr>
            </w:pPr>
            <w:r w:rsidRPr="0080527E">
              <w:rPr>
                <w:rFonts w:ascii="Wingdings" w:eastAsia="Wingdings" w:hAnsi="Wingdings" w:cs="Wingdings"/>
                <w:color w:val="auto"/>
                <w:sz w:val="24"/>
              </w:rPr>
              <w:t></w:t>
            </w:r>
            <w:r w:rsidRPr="0080527E">
              <w:rPr>
                <w:color w:val="auto"/>
                <w:sz w:val="24"/>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7D18CFE3" w14:textId="77777777" w:rsidR="00782035" w:rsidRPr="0080527E" w:rsidRDefault="009E55F3" w:rsidP="0008298B">
            <w:pPr>
              <w:ind w:left="54"/>
              <w:rPr>
                <w:color w:val="auto"/>
              </w:rPr>
            </w:pPr>
            <w:r w:rsidRPr="0080527E">
              <w:rPr>
                <w:rFonts w:ascii="Wingdings" w:eastAsia="Wingdings" w:hAnsi="Wingdings" w:cs="Wingdings"/>
                <w:color w:val="auto"/>
                <w:sz w:val="24"/>
              </w:rPr>
              <w:t></w:t>
            </w:r>
            <w:r w:rsidR="00530414" w:rsidRPr="0080527E">
              <w:rPr>
                <w:color w:val="auto"/>
                <w:sz w:val="24"/>
              </w:rPr>
              <w:t xml:space="preserve"> </w:t>
            </w:r>
          </w:p>
        </w:tc>
        <w:tc>
          <w:tcPr>
            <w:tcW w:w="539" w:type="dxa"/>
            <w:tcBorders>
              <w:top w:val="single" w:sz="4" w:space="0" w:color="000000"/>
              <w:left w:val="single" w:sz="4" w:space="0" w:color="000000"/>
              <w:bottom w:val="single" w:sz="4" w:space="0" w:color="000000"/>
              <w:right w:val="single" w:sz="4" w:space="0" w:color="000000"/>
            </w:tcBorders>
            <w:vAlign w:val="center"/>
          </w:tcPr>
          <w:p w14:paraId="3BEC2203" w14:textId="77777777" w:rsidR="00782035" w:rsidRPr="0080527E" w:rsidRDefault="00530414">
            <w:pPr>
              <w:ind w:left="53"/>
              <w:rPr>
                <w:color w:val="auto"/>
              </w:rPr>
            </w:pPr>
            <w:r w:rsidRPr="0080527E">
              <w:rPr>
                <w:rFonts w:ascii="Wingdings" w:eastAsia="Wingdings" w:hAnsi="Wingdings" w:cs="Wingdings"/>
                <w:color w:val="auto"/>
                <w:sz w:val="24"/>
              </w:rPr>
              <w:t></w:t>
            </w:r>
            <w:r w:rsidRPr="0080527E">
              <w:rPr>
                <w:color w:val="auto"/>
                <w:sz w:val="24"/>
              </w:rPr>
              <w:t xml:space="preserve"> </w:t>
            </w:r>
          </w:p>
        </w:tc>
        <w:tc>
          <w:tcPr>
            <w:tcW w:w="539" w:type="dxa"/>
            <w:tcBorders>
              <w:top w:val="single" w:sz="4" w:space="0" w:color="000000"/>
              <w:left w:val="single" w:sz="4" w:space="0" w:color="000000"/>
              <w:bottom w:val="single" w:sz="4" w:space="0" w:color="000000"/>
              <w:right w:val="single" w:sz="4" w:space="0" w:color="000000"/>
            </w:tcBorders>
            <w:vAlign w:val="center"/>
          </w:tcPr>
          <w:p w14:paraId="6CE1B251" w14:textId="77777777" w:rsidR="00782035" w:rsidRPr="0080527E" w:rsidRDefault="0080527E">
            <w:pPr>
              <w:ind w:left="53"/>
              <w:rPr>
                <w:color w:val="auto"/>
              </w:rPr>
            </w:pPr>
            <w:r w:rsidRPr="0080527E">
              <w:rPr>
                <w:color w:val="auto"/>
              </w:rPr>
              <w:sym w:font="Wingdings" w:char="F078"/>
            </w:r>
          </w:p>
        </w:tc>
        <w:tc>
          <w:tcPr>
            <w:tcW w:w="539" w:type="dxa"/>
            <w:tcBorders>
              <w:top w:val="single" w:sz="4" w:space="0" w:color="000000"/>
              <w:left w:val="single" w:sz="4" w:space="0" w:color="000000"/>
              <w:bottom w:val="single" w:sz="4" w:space="0" w:color="000000"/>
              <w:right w:val="single" w:sz="4" w:space="0" w:color="000000"/>
            </w:tcBorders>
            <w:vAlign w:val="center"/>
          </w:tcPr>
          <w:p w14:paraId="2982B67A" w14:textId="77777777" w:rsidR="00782035" w:rsidRPr="0080527E" w:rsidRDefault="00530414">
            <w:pPr>
              <w:ind w:left="53"/>
              <w:rPr>
                <w:color w:val="auto"/>
              </w:rPr>
            </w:pPr>
            <w:r w:rsidRPr="0080527E">
              <w:rPr>
                <w:rFonts w:ascii="Wingdings" w:eastAsia="Wingdings" w:hAnsi="Wingdings" w:cs="Wingdings"/>
                <w:color w:val="auto"/>
                <w:sz w:val="24"/>
              </w:rPr>
              <w:t></w:t>
            </w:r>
            <w:r w:rsidRPr="0080527E">
              <w:rPr>
                <w:color w:val="auto"/>
                <w:sz w:val="24"/>
              </w:rPr>
              <w:t xml:space="preserve"> </w:t>
            </w:r>
          </w:p>
        </w:tc>
        <w:tc>
          <w:tcPr>
            <w:tcW w:w="1004" w:type="dxa"/>
            <w:tcBorders>
              <w:top w:val="single" w:sz="4" w:space="0" w:color="000000"/>
              <w:left w:val="single" w:sz="4" w:space="0" w:color="000000"/>
              <w:bottom w:val="single" w:sz="4" w:space="0" w:color="000000"/>
              <w:right w:val="single" w:sz="4" w:space="0" w:color="000000"/>
            </w:tcBorders>
            <w:vAlign w:val="center"/>
          </w:tcPr>
          <w:p w14:paraId="169F3346" w14:textId="77777777" w:rsidR="00782035" w:rsidRPr="0080527E" w:rsidRDefault="00530414">
            <w:pPr>
              <w:ind w:right="55"/>
              <w:jc w:val="center"/>
              <w:rPr>
                <w:color w:val="auto"/>
              </w:rPr>
            </w:pPr>
            <w:r w:rsidRPr="0080527E">
              <w:rPr>
                <w:rFonts w:ascii="Wingdings" w:eastAsia="Wingdings" w:hAnsi="Wingdings" w:cs="Wingdings"/>
                <w:color w:val="auto"/>
                <w:sz w:val="24"/>
              </w:rPr>
              <w:t></w:t>
            </w:r>
            <w:r w:rsidRPr="0080527E">
              <w:rPr>
                <w:color w:val="auto"/>
                <w:sz w:val="24"/>
              </w:rPr>
              <w:t xml:space="preserve"> </w:t>
            </w:r>
          </w:p>
        </w:tc>
      </w:tr>
      <w:tr w:rsidR="00782035" w14:paraId="2CE35F15" w14:textId="77777777">
        <w:trPr>
          <w:trHeight w:val="889"/>
        </w:trPr>
        <w:tc>
          <w:tcPr>
            <w:tcW w:w="5136" w:type="dxa"/>
            <w:tcBorders>
              <w:top w:val="single" w:sz="4" w:space="0" w:color="000000"/>
              <w:left w:val="single" w:sz="4" w:space="0" w:color="000000"/>
              <w:bottom w:val="single" w:sz="4" w:space="0" w:color="000000"/>
              <w:right w:val="single" w:sz="4" w:space="0" w:color="000000"/>
            </w:tcBorders>
          </w:tcPr>
          <w:p w14:paraId="3F840CDF" w14:textId="77777777" w:rsidR="00782035" w:rsidRDefault="00530414">
            <w:pPr>
              <w:ind w:right="54"/>
              <w:jc w:val="both"/>
            </w:pPr>
            <w:r>
              <w:rPr>
                <w:sz w:val="24"/>
              </w:rPr>
              <w:t xml:space="preserve">The diversity of boards, and boards' willingness and ability to challenge to senior management decisions, remain relevant issues. </w:t>
            </w:r>
          </w:p>
        </w:tc>
        <w:tc>
          <w:tcPr>
            <w:tcW w:w="539" w:type="dxa"/>
            <w:tcBorders>
              <w:top w:val="single" w:sz="4" w:space="0" w:color="000000"/>
              <w:left w:val="single" w:sz="4" w:space="0" w:color="000000"/>
              <w:bottom w:val="single" w:sz="4" w:space="0" w:color="000000"/>
              <w:right w:val="single" w:sz="4" w:space="0" w:color="000000"/>
            </w:tcBorders>
            <w:vAlign w:val="center"/>
          </w:tcPr>
          <w:p w14:paraId="47EEA19A" w14:textId="77777777" w:rsidR="00782035" w:rsidRPr="0080527E" w:rsidRDefault="00530414">
            <w:pPr>
              <w:ind w:left="54"/>
              <w:rPr>
                <w:color w:val="auto"/>
              </w:rPr>
            </w:pPr>
            <w:r w:rsidRPr="0080527E">
              <w:rPr>
                <w:rFonts w:ascii="Wingdings" w:eastAsia="Wingdings" w:hAnsi="Wingdings" w:cs="Wingdings"/>
                <w:color w:val="auto"/>
                <w:sz w:val="24"/>
              </w:rPr>
              <w:t></w:t>
            </w:r>
            <w:r w:rsidRPr="0080527E">
              <w:rPr>
                <w:color w:val="auto"/>
                <w:sz w:val="24"/>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28BA5B93" w14:textId="77777777" w:rsidR="00782035" w:rsidRPr="0080527E" w:rsidRDefault="009E55F3" w:rsidP="0008298B">
            <w:pPr>
              <w:ind w:left="54"/>
              <w:rPr>
                <w:color w:val="auto"/>
              </w:rPr>
            </w:pPr>
            <w:r w:rsidRPr="0080527E">
              <w:rPr>
                <w:rFonts w:ascii="Wingdings" w:eastAsia="Wingdings" w:hAnsi="Wingdings" w:cs="Wingdings"/>
                <w:color w:val="auto"/>
                <w:sz w:val="24"/>
              </w:rPr>
              <w:t></w:t>
            </w:r>
            <w:r w:rsidR="00530414" w:rsidRPr="0080527E">
              <w:rPr>
                <w:color w:val="auto"/>
                <w:sz w:val="24"/>
              </w:rPr>
              <w:t xml:space="preserve"> </w:t>
            </w:r>
          </w:p>
        </w:tc>
        <w:tc>
          <w:tcPr>
            <w:tcW w:w="539" w:type="dxa"/>
            <w:tcBorders>
              <w:top w:val="single" w:sz="4" w:space="0" w:color="000000"/>
              <w:left w:val="single" w:sz="4" w:space="0" w:color="000000"/>
              <w:bottom w:val="single" w:sz="4" w:space="0" w:color="000000"/>
              <w:right w:val="single" w:sz="4" w:space="0" w:color="000000"/>
            </w:tcBorders>
            <w:vAlign w:val="center"/>
          </w:tcPr>
          <w:p w14:paraId="1057ECF3" w14:textId="77777777" w:rsidR="00782035" w:rsidRPr="0080527E" w:rsidRDefault="0080527E">
            <w:pPr>
              <w:ind w:left="53"/>
              <w:rPr>
                <w:color w:val="auto"/>
              </w:rPr>
            </w:pPr>
            <w:r w:rsidRPr="0080527E">
              <w:rPr>
                <w:rFonts w:ascii="Wingdings" w:eastAsia="Wingdings" w:hAnsi="Wingdings" w:cs="Wingdings"/>
                <w:color w:val="auto"/>
                <w:sz w:val="24"/>
              </w:rPr>
              <w:t></w:t>
            </w:r>
            <w:r w:rsidR="00530414" w:rsidRPr="0080527E">
              <w:rPr>
                <w:color w:val="auto"/>
                <w:sz w:val="24"/>
              </w:rPr>
              <w:t xml:space="preserve"> </w:t>
            </w:r>
          </w:p>
        </w:tc>
        <w:tc>
          <w:tcPr>
            <w:tcW w:w="539" w:type="dxa"/>
            <w:tcBorders>
              <w:top w:val="single" w:sz="4" w:space="0" w:color="000000"/>
              <w:left w:val="single" w:sz="4" w:space="0" w:color="000000"/>
              <w:bottom w:val="single" w:sz="4" w:space="0" w:color="000000"/>
              <w:right w:val="single" w:sz="4" w:space="0" w:color="000000"/>
            </w:tcBorders>
            <w:vAlign w:val="center"/>
          </w:tcPr>
          <w:p w14:paraId="1829D1E3" w14:textId="77777777" w:rsidR="00782035" w:rsidRPr="0080527E" w:rsidRDefault="0080527E">
            <w:pPr>
              <w:ind w:left="53"/>
              <w:rPr>
                <w:color w:val="auto"/>
              </w:rPr>
            </w:pPr>
            <w:r w:rsidRPr="0080527E">
              <w:rPr>
                <w:rFonts w:ascii="Wingdings" w:eastAsia="Wingdings" w:hAnsi="Wingdings" w:cs="Wingdings"/>
                <w:color w:val="auto"/>
                <w:sz w:val="24"/>
              </w:rPr>
              <w:sym w:font="Wingdings" w:char="F078"/>
            </w:r>
          </w:p>
        </w:tc>
        <w:tc>
          <w:tcPr>
            <w:tcW w:w="539" w:type="dxa"/>
            <w:tcBorders>
              <w:top w:val="single" w:sz="4" w:space="0" w:color="000000"/>
              <w:left w:val="single" w:sz="4" w:space="0" w:color="000000"/>
              <w:bottom w:val="single" w:sz="4" w:space="0" w:color="000000"/>
              <w:right w:val="single" w:sz="4" w:space="0" w:color="000000"/>
            </w:tcBorders>
            <w:vAlign w:val="center"/>
          </w:tcPr>
          <w:p w14:paraId="1765C05E" w14:textId="77777777" w:rsidR="00782035" w:rsidRPr="0080527E" w:rsidRDefault="00530414">
            <w:pPr>
              <w:ind w:left="53"/>
              <w:rPr>
                <w:color w:val="auto"/>
              </w:rPr>
            </w:pPr>
            <w:r w:rsidRPr="0080527E">
              <w:rPr>
                <w:rFonts w:ascii="Wingdings" w:eastAsia="Wingdings" w:hAnsi="Wingdings" w:cs="Wingdings"/>
                <w:color w:val="auto"/>
                <w:sz w:val="24"/>
              </w:rPr>
              <w:t></w:t>
            </w:r>
            <w:r w:rsidRPr="0080527E">
              <w:rPr>
                <w:color w:val="auto"/>
                <w:sz w:val="24"/>
              </w:rPr>
              <w:t xml:space="preserve"> </w:t>
            </w:r>
          </w:p>
        </w:tc>
        <w:tc>
          <w:tcPr>
            <w:tcW w:w="1004" w:type="dxa"/>
            <w:tcBorders>
              <w:top w:val="single" w:sz="4" w:space="0" w:color="000000"/>
              <w:left w:val="single" w:sz="4" w:space="0" w:color="000000"/>
              <w:bottom w:val="single" w:sz="4" w:space="0" w:color="000000"/>
              <w:right w:val="single" w:sz="4" w:space="0" w:color="000000"/>
            </w:tcBorders>
            <w:vAlign w:val="center"/>
          </w:tcPr>
          <w:p w14:paraId="359193E4" w14:textId="77777777" w:rsidR="00782035" w:rsidRPr="0080527E" w:rsidRDefault="00530414">
            <w:pPr>
              <w:ind w:right="55"/>
              <w:jc w:val="center"/>
              <w:rPr>
                <w:color w:val="auto"/>
              </w:rPr>
            </w:pPr>
            <w:r w:rsidRPr="0080527E">
              <w:rPr>
                <w:rFonts w:ascii="Wingdings" w:eastAsia="Wingdings" w:hAnsi="Wingdings" w:cs="Wingdings"/>
                <w:color w:val="auto"/>
                <w:sz w:val="24"/>
              </w:rPr>
              <w:t></w:t>
            </w:r>
            <w:r w:rsidRPr="0080527E">
              <w:rPr>
                <w:color w:val="auto"/>
                <w:sz w:val="24"/>
              </w:rPr>
              <w:t xml:space="preserve"> </w:t>
            </w:r>
          </w:p>
        </w:tc>
      </w:tr>
    </w:tbl>
    <w:p w14:paraId="29C36685" w14:textId="77777777" w:rsidR="00782035" w:rsidRDefault="00530414">
      <w:pPr>
        <w:spacing w:after="27" w:line="268" w:lineRule="auto"/>
        <w:ind w:left="-5" w:hanging="10"/>
      </w:pPr>
      <w:r>
        <w:rPr>
          <w:sz w:val="20"/>
        </w:rPr>
        <w:t xml:space="preserve">(1= totally disagree, 2= mostly disagree, 3= partially disagree and partially agree, 4= mostly agree, 5= totally agree) </w:t>
      </w:r>
    </w:p>
    <w:p w14:paraId="4840D781" w14:textId="77777777" w:rsidR="00782035" w:rsidRDefault="00530414">
      <w:pPr>
        <w:spacing w:after="219"/>
      </w:pPr>
      <w:r>
        <w:t xml:space="preserve"> </w:t>
      </w:r>
    </w:p>
    <w:p w14:paraId="7A984BDF"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1" w:type="dxa"/>
          <w:left w:w="114" w:type="dxa"/>
          <w:right w:w="115" w:type="dxa"/>
        </w:tblCellMar>
        <w:tblLook w:val="04A0" w:firstRow="1" w:lastRow="0" w:firstColumn="1" w:lastColumn="0" w:noHBand="0" w:noVBand="1"/>
      </w:tblPr>
      <w:tblGrid>
        <w:gridCol w:w="8848"/>
      </w:tblGrid>
      <w:tr w:rsidR="00782035" w14:paraId="1B4EB63F" w14:textId="77777777">
        <w:trPr>
          <w:trHeight w:val="319"/>
        </w:trPr>
        <w:tc>
          <w:tcPr>
            <w:tcW w:w="8848" w:type="dxa"/>
            <w:tcBorders>
              <w:top w:val="single" w:sz="4" w:space="0" w:color="000000"/>
              <w:left w:val="single" w:sz="4" w:space="0" w:color="000000"/>
              <w:bottom w:val="single" w:sz="4" w:space="0" w:color="000000"/>
              <w:right w:val="single" w:sz="4" w:space="0" w:color="000000"/>
            </w:tcBorders>
          </w:tcPr>
          <w:p w14:paraId="3FA3AC50" w14:textId="77777777" w:rsidR="00782035" w:rsidRPr="0080527E" w:rsidRDefault="00073D0C" w:rsidP="0080527E">
            <w:pPr>
              <w:spacing w:line="360" w:lineRule="auto"/>
              <w:rPr>
                <w:rFonts w:ascii="Verdana" w:hAnsi="Verdana"/>
                <w:color w:val="auto"/>
                <w:sz w:val="17"/>
                <w:szCs w:val="17"/>
              </w:rPr>
            </w:pPr>
            <w:r w:rsidRPr="0080527E">
              <w:rPr>
                <w:rFonts w:ascii="Verdana" w:hAnsi="Verdana"/>
                <w:color w:val="auto"/>
                <w:sz w:val="17"/>
                <w:szCs w:val="17"/>
              </w:rPr>
              <w:t>The NFI Directive introduced additional disclosure requirements, no further additional non-financial disclosures should be added on top on them.  A period of stability is needed to allow good and best practice to develop without overly burdensome requirements</w:t>
            </w:r>
            <w:r w:rsidRPr="00ED77B1">
              <w:rPr>
                <w:rFonts w:ascii="Verdana" w:hAnsi="Verdana"/>
                <w:color w:val="auto"/>
                <w:sz w:val="17"/>
                <w:szCs w:val="17"/>
              </w:rPr>
              <w:t xml:space="preserve">. </w:t>
            </w:r>
            <w:ins w:id="49" w:author="Philippe Angelis" w:date="2018-07-25T09:12:00Z">
              <w:r w:rsidR="00745933" w:rsidRPr="00ED77B1">
                <w:rPr>
                  <w:rFonts w:ascii="Verdana" w:hAnsi="Verdana"/>
                  <w:color w:val="auto"/>
                  <w:sz w:val="17"/>
                  <w:szCs w:val="17"/>
                  <w:rPrChange w:id="50" w:author="Philippe Angelis" w:date="2018-07-25T09:14:00Z">
                    <w:rPr>
                      <w:rFonts w:ascii="Verdana" w:hAnsi="Verdana"/>
                      <w:color w:val="auto"/>
                      <w:sz w:val="17"/>
                      <w:szCs w:val="17"/>
                      <w:highlight w:val="yellow"/>
                    </w:rPr>
                  </w:rPrChange>
                </w:rPr>
                <w:t xml:space="preserve">The non-financial information should be given in separate reports made especially for users of non-financial information. </w:t>
              </w:r>
              <w:del w:id="51" w:author="Philippe Angelis [2]" w:date="2018-07-25T11:48:00Z">
                <w:r w:rsidR="00745933" w:rsidRPr="00ED77B1" w:rsidDel="001C4644">
                  <w:rPr>
                    <w:rFonts w:ascii="Verdana" w:hAnsi="Verdana"/>
                    <w:color w:val="auto"/>
                    <w:sz w:val="17"/>
                    <w:szCs w:val="17"/>
                    <w:rPrChange w:id="52" w:author="Philippe Angelis" w:date="2018-07-25T09:14:00Z">
                      <w:rPr>
                        <w:rFonts w:ascii="Verdana" w:hAnsi="Verdana"/>
                        <w:color w:val="auto"/>
                        <w:sz w:val="17"/>
                        <w:szCs w:val="17"/>
                        <w:highlight w:val="yellow"/>
                      </w:rPr>
                    </w:rPrChange>
                  </w:rPr>
                  <w:delText>Both users of financial and non-financial reports will benefit from such a segregation because it leads to less information overload.</w:delText>
                </w:r>
              </w:del>
            </w:ins>
          </w:p>
          <w:p w14:paraId="05164E1C" w14:textId="77777777" w:rsidR="000C3362" w:rsidRPr="00055C56" w:rsidRDefault="000C3362" w:rsidP="000C3362">
            <w:pPr>
              <w:rPr>
                <w:color w:val="FF0000"/>
              </w:rPr>
            </w:pPr>
          </w:p>
          <w:p w14:paraId="43BF41DE" w14:textId="77777777" w:rsidR="000C3362" w:rsidRDefault="000C3362" w:rsidP="00CA249E"/>
        </w:tc>
      </w:tr>
    </w:tbl>
    <w:p w14:paraId="35B24523" w14:textId="77777777" w:rsidR="00782035" w:rsidRDefault="00530414">
      <w:pPr>
        <w:spacing w:after="253"/>
      </w:pPr>
      <w:r>
        <w:t xml:space="preserve"> </w:t>
      </w:r>
    </w:p>
    <w:p w14:paraId="131316AD" w14:textId="77777777" w:rsidR="00782035" w:rsidRDefault="00530414">
      <w:pPr>
        <w:numPr>
          <w:ilvl w:val="0"/>
          <w:numId w:val="25"/>
        </w:numPr>
        <w:spacing w:after="5" w:line="250" w:lineRule="auto"/>
        <w:ind w:right="53" w:hanging="360"/>
        <w:jc w:val="both"/>
      </w:pPr>
      <w:r>
        <w:t xml:space="preserve">Do you think that the NFI Directive's disclosure framework is </w:t>
      </w:r>
      <w:r>
        <w:rPr>
          <w:b/>
        </w:rPr>
        <w:t>effective</w:t>
      </w:r>
      <w:r>
        <w:t xml:space="preserve"> in achieving the following objectives? </w:t>
      </w:r>
    </w:p>
    <w:tbl>
      <w:tblPr>
        <w:tblStyle w:val="TableGrid"/>
        <w:tblW w:w="9749" w:type="dxa"/>
        <w:tblInd w:w="-108" w:type="dxa"/>
        <w:tblCellMar>
          <w:top w:w="49" w:type="dxa"/>
          <w:left w:w="108" w:type="dxa"/>
          <w:right w:w="54" w:type="dxa"/>
        </w:tblCellMar>
        <w:tblLook w:val="04A0" w:firstRow="1" w:lastRow="0" w:firstColumn="1" w:lastColumn="0" w:noHBand="0" w:noVBand="1"/>
      </w:tblPr>
      <w:tblGrid>
        <w:gridCol w:w="6064"/>
        <w:gridCol w:w="566"/>
        <w:gridCol w:w="568"/>
        <w:gridCol w:w="566"/>
        <w:gridCol w:w="568"/>
        <w:gridCol w:w="566"/>
        <w:gridCol w:w="851"/>
      </w:tblGrid>
      <w:tr w:rsidR="00782035" w14:paraId="411381AD" w14:textId="77777777" w:rsidTr="00CA249E">
        <w:trPr>
          <w:trHeight w:val="596"/>
        </w:trPr>
        <w:tc>
          <w:tcPr>
            <w:tcW w:w="6064" w:type="dxa"/>
            <w:tcBorders>
              <w:top w:val="single" w:sz="4" w:space="0" w:color="000000"/>
              <w:left w:val="single" w:sz="4" w:space="0" w:color="000000"/>
              <w:bottom w:val="single" w:sz="4" w:space="0" w:color="000000"/>
              <w:right w:val="single" w:sz="4" w:space="0" w:color="000000"/>
            </w:tcBorders>
          </w:tcPr>
          <w:p w14:paraId="5E599ED9" w14:textId="77777777" w:rsidR="00782035" w:rsidRDefault="00530414">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F2FC6EC" w14:textId="77777777" w:rsidR="00782035" w:rsidRDefault="00530414">
            <w:pPr>
              <w:ind w:right="54"/>
              <w:jc w:val="center"/>
            </w:pPr>
            <w:r>
              <w:rPr>
                <w:b/>
                <w:sz w:val="24"/>
              </w:rPr>
              <w:t xml:space="preserve">1 </w:t>
            </w:r>
          </w:p>
        </w:tc>
        <w:tc>
          <w:tcPr>
            <w:tcW w:w="568" w:type="dxa"/>
            <w:tcBorders>
              <w:top w:val="single" w:sz="4" w:space="0" w:color="000000"/>
              <w:left w:val="single" w:sz="4" w:space="0" w:color="000000"/>
              <w:bottom w:val="single" w:sz="4" w:space="0" w:color="000000"/>
              <w:right w:val="single" w:sz="4" w:space="0" w:color="000000"/>
            </w:tcBorders>
            <w:vAlign w:val="center"/>
          </w:tcPr>
          <w:p w14:paraId="56EF0846" w14:textId="77777777" w:rsidR="00782035" w:rsidRDefault="00530414">
            <w:pPr>
              <w:ind w:right="53"/>
              <w:jc w:val="center"/>
            </w:pPr>
            <w:r>
              <w:rPr>
                <w:b/>
                <w:sz w:val="24"/>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14:paraId="2B1D5CA4" w14:textId="77777777" w:rsidR="00782035" w:rsidRDefault="00530414">
            <w:pPr>
              <w:ind w:right="54"/>
              <w:jc w:val="center"/>
            </w:pPr>
            <w:r>
              <w:rPr>
                <w:b/>
                <w:sz w:val="24"/>
              </w:rPr>
              <w:t xml:space="preserve">3 </w:t>
            </w:r>
          </w:p>
        </w:tc>
        <w:tc>
          <w:tcPr>
            <w:tcW w:w="568" w:type="dxa"/>
            <w:tcBorders>
              <w:top w:val="single" w:sz="4" w:space="0" w:color="000000"/>
              <w:left w:val="single" w:sz="4" w:space="0" w:color="000000"/>
              <w:bottom w:val="single" w:sz="4" w:space="0" w:color="000000"/>
              <w:right w:val="single" w:sz="4" w:space="0" w:color="000000"/>
            </w:tcBorders>
            <w:vAlign w:val="center"/>
          </w:tcPr>
          <w:p w14:paraId="2077D90B" w14:textId="77777777" w:rsidR="00782035" w:rsidRDefault="00530414">
            <w:pPr>
              <w:ind w:right="53"/>
              <w:jc w:val="center"/>
            </w:pPr>
            <w:r>
              <w:rPr>
                <w:b/>
                <w:sz w:val="24"/>
              </w:rPr>
              <w:t xml:space="preserve">4 </w:t>
            </w:r>
          </w:p>
        </w:tc>
        <w:tc>
          <w:tcPr>
            <w:tcW w:w="566" w:type="dxa"/>
            <w:tcBorders>
              <w:top w:val="single" w:sz="4" w:space="0" w:color="000000"/>
              <w:left w:val="single" w:sz="4" w:space="0" w:color="000000"/>
              <w:bottom w:val="single" w:sz="4" w:space="0" w:color="000000"/>
              <w:right w:val="single" w:sz="4" w:space="0" w:color="000000"/>
            </w:tcBorders>
            <w:vAlign w:val="center"/>
          </w:tcPr>
          <w:p w14:paraId="30CE5031" w14:textId="77777777" w:rsidR="00782035" w:rsidRDefault="00530414">
            <w:pPr>
              <w:ind w:right="54"/>
              <w:jc w:val="center"/>
            </w:pPr>
            <w:r>
              <w:rPr>
                <w:b/>
                <w:sz w:val="24"/>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75E72F6E" w14:textId="77777777" w:rsidR="00782035" w:rsidRDefault="00530414">
            <w:pPr>
              <w:jc w:val="center"/>
            </w:pPr>
            <w:r>
              <w:rPr>
                <w:b/>
                <w:sz w:val="24"/>
              </w:rPr>
              <w:t xml:space="preserve">Don't know </w:t>
            </w:r>
          </w:p>
        </w:tc>
      </w:tr>
      <w:tr w:rsidR="00782035" w14:paraId="6B687ECC" w14:textId="77777777" w:rsidTr="00CA249E">
        <w:trPr>
          <w:trHeight w:val="1182"/>
        </w:trPr>
        <w:tc>
          <w:tcPr>
            <w:tcW w:w="6064" w:type="dxa"/>
            <w:tcBorders>
              <w:top w:val="single" w:sz="4" w:space="0" w:color="000000"/>
              <w:left w:val="single" w:sz="4" w:space="0" w:color="000000"/>
              <w:bottom w:val="single" w:sz="4" w:space="0" w:color="000000"/>
              <w:right w:val="single" w:sz="4" w:space="0" w:color="000000"/>
            </w:tcBorders>
          </w:tcPr>
          <w:p w14:paraId="2462A749" w14:textId="77777777" w:rsidR="00782035" w:rsidRDefault="00530414">
            <w:pPr>
              <w:ind w:right="54"/>
              <w:jc w:val="both"/>
            </w:pPr>
            <w:r>
              <w:rPr>
                <w:sz w:val="24"/>
              </w:rPr>
              <w:t xml:space="preserve">Enhancing companies' performance through better assessment and greater integration of non-financial risks and opportunities into their business strategies and operations. </w:t>
            </w:r>
          </w:p>
        </w:tc>
        <w:tc>
          <w:tcPr>
            <w:tcW w:w="566" w:type="dxa"/>
            <w:tcBorders>
              <w:top w:val="single" w:sz="4" w:space="0" w:color="000000"/>
              <w:left w:val="single" w:sz="4" w:space="0" w:color="000000"/>
              <w:bottom w:val="single" w:sz="4" w:space="0" w:color="000000"/>
              <w:right w:val="single" w:sz="4" w:space="0" w:color="000000"/>
            </w:tcBorders>
            <w:vAlign w:val="center"/>
          </w:tcPr>
          <w:p w14:paraId="77B86266" w14:textId="77777777" w:rsidR="00782035" w:rsidRPr="00640C05" w:rsidRDefault="00530414">
            <w:pPr>
              <w:ind w:left="67"/>
              <w:rPr>
                <w:color w:val="auto"/>
              </w:rPr>
            </w:pPr>
            <w:r w:rsidRPr="00640C05">
              <w:rPr>
                <w:rFonts w:ascii="Wingdings" w:eastAsia="Wingdings" w:hAnsi="Wingdings" w:cs="Wingdings"/>
                <w:color w:val="auto"/>
                <w:sz w:val="24"/>
              </w:rPr>
              <w:t></w:t>
            </w:r>
            <w:r w:rsidRPr="00640C05">
              <w:rPr>
                <w:color w:val="auto"/>
                <w:sz w:val="24"/>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77A3DCCF" w14:textId="77777777" w:rsidR="00782035" w:rsidRPr="00640C05" w:rsidRDefault="00530414">
            <w:pPr>
              <w:ind w:left="69"/>
              <w:rPr>
                <w:color w:val="auto"/>
              </w:rPr>
            </w:pPr>
            <w:r w:rsidRPr="00640C05">
              <w:rPr>
                <w:rFonts w:ascii="Wingdings" w:eastAsia="Wingdings" w:hAnsi="Wingdings" w:cs="Wingdings"/>
                <w:color w:val="auto"/>
                <w:sz w:val="24"/>
              </w:rPr>
              <w:t></w:t>
            </w:r>
            <w:r w:rsidRPr="00640C05">
              <w:rPr>
                <w:color w:val="auto"/>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45AF7D8" w14:textId="77777777" w:rsidR="00782035" w:rsidRPr="00640C05" w:rsidRDefault="00530414">
            <w:pPr>
              <w:ind w:left="67"/>
              <w:rPr>
                <w:color w:val="auto"/>
              </w:rPr>
            </w:pPr>
            <w:r w:rsidRPr="00640C05">
              <w:rPr>
                <w:rFonts w:ascii="Wingdings" w:eastAsia="Wingdings" w:hAnsi="Wingdings" w:cs="Wingdings"/>
                <w:color w:val="auto"/>
                <w:sz w:val="24"/>
              </w:rPr>
              <w:t></w:t>
            </w:r>
            <w:r w:rsidRPr="00640C05">
              <w:rPr>
                <w:color w:val="auto"/>
                <w:sz w:val="24"/>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10E3030C" w14:textId="77777777" w:rsidR="00782035" w:rsidRPr="00640C05" w:rsidRDefault="00AC0311" w:rsidP="00CA249E">
            <w:pPr>
              <w:ind w:left="69"/>
              <w:rPr>
                <w:color w:val="auto"/>
              </w:rPr>
            </w:pPr>
            <w:r w:rsidRPr="00640C05">
              <w:rPr>
                <w:rFonts w:ascii="Wingdings" w:eastAsia="Wingdings" w:hAnsi="Wingdings" w:cs="Wingdings"/>
                <w:color w:val="auto"/>
                <w:sz w:val="24"/>
              </w:rPr>
              <w:t></w:t>
            </w:r>
            <w:r w:rsidR="00530414" w:rsidRPr="00640C05">
              <w:rPr>
                <w:color w:val="auto"/>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FF89436" w14:textId="77777777" w:rsidR="00782035" w:rsidRPr="00640C05" w:rsidRDefault="00530414">
            <w:pPr>
              <w:ind w:left="67"/>
              <w:rPr>
                <w:color w:val="auto"/>
              </w:rPr>
            </w:pPr>
            <w:r w:rsidRPr="00640C05">
              <w:rPr>
                <w:rFonts w:ascii="Wingdings" w:eastAsia="Wingdings" w:hAnsi="Wingdings" w:cs="Wingdings"/>
                <w:color w:val="auto"/>
                <w:sz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E5AC5F1" w14:textId="77777777" w:rsidR="00782035" w:rsidRPr="00640C05" w:rsidRDefault="008E1602">
            <w:pPr>
              <w:ind w:right="55"/>
              <w:jc w:val="center"/>
              <w:rPr>
                <w:color w:val="auto"/>
              </w:rPr>
            </w:pPr>
            <w:r>
              <w:rPr>
                <w:rFonts w:ascii="Wingdings" w:eastAsia="Wingdings" w:hAnsi="Wingdings" w:cs="Wingdings"/>
                <w:color w:val="auto"/>
                <w:sz w:val="24"/>
              </w:rPr>
              <w:sym w:font="Wingdings" w:char="F078"/>
            </w:r>
            <w:r w:rsidR="00530414" w:rsidRPr="00640C05">
              <w:rPr>
                <w:color w:val="auto"/>
                <w:sz w:val="24"/>
              </w:rPr>
              <w:t xml:space="preserve"> </w:t>
            </w:r>
          </w:p>
        </w:tc>
      </w:tr>
      <w:tr w:rsidR="00782035" w14:paraId="099C141E" w14:textId="77777777" w:rsidTr="00CA249E">
        <w:trPr>
          <w:trHeight w:val="304"/>
        </w:trPr>
        <w:tc>
          <w:tcPr>
            <w:tcW w:w="6064" w:type="dxa"/>
            <w:tcBorders>
              <w:top w:val="single" w:sz="4" w:space="0" w:color="000000"/>
              <w:left w:val="single" w:sz="4" w:space="0" w:color="000000"/>
              <w:bottom w:val="single" w:sz="4" w:space="0" w:color="000000"/>
              <w:right w:val="single" w:sz="4" w:space="0" w:color="000000"/>
            </w:tcBorders>
          </w:tcPr>
          <w:p w14:paraId="22D5468E" w14:textId="77777777" w:rsidR="00782035" w:rsidRDefault="00530414">
            <w:r>
              <w:rPr>
                <w:sz w:val="24"/>
              </w:rPr>
              <w:t xml:space="preserve">Enhancing companies' accountability, for example with </w:t>
            </w:r>
          </w:p>
        </w:tc>
        <w:tc>
          <w:tcPr>
            <w:tcW w:w="566" w:type="dxa"/>
            <w:tcBorders>
              <w:top w:val="single" w:sz="4" w:space="0" w:color="000000"/>
              <w:left w:val="single" w:sz="4" w:space="0" w:color="000000"/>
              <w:bottom w:val="single" w:sz="4" w:space="0" w:color="000000"/>
              <w:right w:val="single" w:sz="4" w:space="0" w:color="000000"/>
            </w:tcBorders>
          </w:tcPr>
          <w:p w14:paraId="6B008588" w14:textId="77777777" w:rsidR="00782035" w:rsidRPr="00640C05" w:rsidRDefault="00530414">
            <w:pPr>
              <w:ind w:left="67"/>
              <w:rPr>
                <w:color w:val="auto"/>
              </w:rPr>
            </w:pPr>
            <w:r w:rsidRPr="00640C05">
              <w:rPr>
                <w:rFonts w:ascii="Wingdings" w:eastAsia="Wingdings" w:hAnsi="Wingdings" w:cs="Wingdings"/>
                <w:color w:val="auto"/>
                <w:sz w:val="24"/>
              </w:rPr>
              <w:t></w:t>
            </w:r>
            <w:r w:rsidRPr="00640C05">
              <w:rPr>
                <w:color w:val="auto"/>
                <w:sz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E0FAB58" w14:textId="77777777" w:rsidR="00782035" w:rsidRPr="00640C05" w:rsidRDefault="00530414">
            <w:pPr>
              <w:ind w:left="69"/>
              <w:rPr>
                <w:color w:val="auto"/>
              </w:rPr>
            </w:pPr>
            <w:r w:rsidRPr="00640C05">
              <w:rPr>
                <w:rFonts w:ascii="Wingdings" w:eastAsia="Wingdings" w:hAnsi="Wingdings" w:cs="Wingdings"/>
                <w:color w:val="auto"/>
                <w:sz w:val="24"/>
              </w:rPr>
              <w:t></w:t>
            </w:r>
            <w:r w:rsidRPr="00640C05">
              <w:rPr>
                <w:color w:val="auto"/>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A2D090B" w14:textId="77777777" w:rsidR="00782035" w:rsidRPr="00640C05" w:rsidRDefault="00530414">
            <w:pPr>
              <w:ind w:left="67"/>
              <w:rPr>
                <w:color w:val="auto"/>
              </w:rPr>
            </w:pPr>
            <w:r w:rsidRPr="00640C05">
              <w:rPr>
                <w:rFonts w:ascii="Wingdings" w:eastAsia="Wingdings" w:hAnsi="Wingdings" w:cs="Wingdings"/>
                <w:color w:val="auto"/>
                <w:sz w:val="24"/>
              </w:rPr>
              <w:t></w:t>
            </w:r>
            <w:r w:rsidRPr="00640C05">
              <w:rPr>
                <w:color w:val="auto"/>
                <w:sz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CC095B4" w14:textId="77777777" w:rsidR="00782035" w:rsidRPr="00640C05" w:rsidRDefault="00AC0311" w:rsidP="00CA249E">
            <w:pPr>
              <w:ind w:left="69"/>
              <w:rPr>
                <w:color w:val="auto"/>
              </w:rPr>
            </w:pPr>
            <w:r w:rsidRPr="00640C05">
              <w:rPr>
                <w:rFonts w:ascii="Wingdings" w:eastAsia="Wingdings" w:hAnsi="Wingdings" w:cs="Wingdings"/>
                <w:color w:val="auto"/>
                <w:sz w:val="24"/>
              </w:rPr>
              <w:t></w:t>
            </w:r>
            <w:r w:rsidR="00530414" w:rsidRPr="00640C05">
              <w:rPr>
                <w:color w:val="auto"/>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33C08C4" w14:textId="77777777" w:rsidR="00782035" w:rsidRPr="00640C05" w:rsidRDefault="00530414">
            <w:pPr>
              <w:ind w:left="67"/>
              <w:rPr>
                <w:color w:val="auto"/>
              </w:rPr>
            </w:pPr>
            <w:r w:rsidRPr="00640C05">
              <w:rPr>
                <w:rFonts w:ascii="Wingdings" w:eastAsia="Wingdings" w:hAnsi="Wingdings" w:cs="Wingdings"/>
                <w:color w:val="auto"/>
                <w:sz w:val="24"/>
              </w:rPr>
              <w:t></w:t>
            </w:r>
            <w:r w:rsidRPr="00640C05">
              <w:rPr>
                <w:color w:val="auto"/>
                <w:sz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128E9BF" w14:textId="77777777" w:rsidR="00782035" w:rsidRPr="00640C05" w:rsidRDefault="008E1602">
            <w:pPr>
              <w:ind w:right="55"/>
              <w:jc w:val="center"/>
              <w:rPr>
                <w:color w:val="auto"/>
              </w:rPr>
            </w:pPr>
            <w:r>
              <w:rPr>
                <w:rFonts w:ascii="Wingdings" w:eastAsia="Wingdings" w:hAnsi="Wingdings" w:cs="Wingdings"/>
                <w:color w:val="auto"/>
                <w:sz w:val="24"/>
              </w:rPr>
              <w:sym w:font="Wingdings" w:char="F078"/>
            </w:r>
            <w:r w:rsidR="00530414" w:rsidRPr="00640C05">
              <w:rPr>
                <w:color w:val="auto"/>
                <w:sz w:val="24"/>
              </w:rPr>
              <w:t xml:space="preserve"> </w:t>
            </w:r>
          </w:p>
        </w:tc>
      </w:tr>
      <w:tr w:rsidR="00782035" w14:paraId="65B6C775" w14:textId="77777777" w:rsidTr="00CA249E">
        <w:trPr>
          <w:trHeight w:val="596"/>
        </w:trPr>
        <w:tc>
          <w:tcPr>
            <w:tcW w:w="6064" w:type="dxa"/>
            <w:tcBorders>
              <w:top w:val="single" w:sz="4" w:space="0" w:color="000000"/>
              <w:left w:val="single" w:sz="4" w:space="0" w:color="000000"/>
              <w:bottom w:val="single" w:sz="4" w:space="0" w:color="000000"/>
              <w:right w:val="single" w:sz="4" w:space="0" w:color="000000"/>
            </w:tcBorders>
          </w:tcPr>
          <w:p w14:paraId="43BC7134" w14:textId="77777777" w:rsidR="00782035" w:rsidRDefault="00530414">
            <w:r>
              <w:rPr>
                <w:sz w:val="24"/>
              </w:rPr>
              <w:t xml:space="preserve">respect to the social and environmental impact of their operations.  </w:t>
            </w:r>
          </w:p>
        </w:tc>
        <w:tc>
          <w:tcPr>
            <w:tcW w:w="566" w:type="dxa"/>
            <w:tcBorders>
              <w:top w:val="single" w:sz="4" w:space="0" w:color="000000"/>
              <w:left w:val="single" w:sz="4" w:space="0" w:color="000000"/>
              <w:bottom w:val="single" w:sz="4" w:space="0" w:color="000000"/>
              <w:right w:val="single" w:sz="4" w:space="0" w:color="000000"/>
            </w:tcBorders>
          </w:tcPr>
          <w:p w14:paraId="2F4FBB79" w14:textId="77777777" w:rsidR="00782035" w:rsidRPr="00640C05" w:rsidRDefault="00782035">
            <w:pPr>
              <w:rPr>
                <w:color w:val="auto"/>
              </w:rPr>
            </w:pPr>
          </w:p>
        </w:tc>
        <w:tc>
          <w:tcPr>
            <w:tcW w:w="568" w:type="dxa"/>
            <w:tcBorders>
              <w:top w:val="single" w:sz="4" w:space="0" w:color="000000"/>
              <w:left w:val="single" w:sz="4" w:space="0" w:color="000000"/>
              <w:bottom w:val="single" w:sz="4" w:space="0" w:color="000000"/>
              <w:right w:val="single" w:sz="4" w:space="0" w:color="000000"/>
            </w:tcBorders>
          </w:tcPr>
          <w:p w14:paraId="20D7D3CC" w14:textId="77777777" w:rsidR="00782035" w:rsidRPr="00640C05" w:rsidRDefault="00782035">
            <w:pPr>
              <w:rPr>
                <w:color w:val="auto"/>
              </w:rPr>
            </w:pPr>
          </w:p>
        </w:tc>
        <w:tc>
          <w:tcPr>
            <w:tcW w:w="566" w:type="dxa"/>
            <w:tcBorders>
              <w:top w:val="single" w:sz="4" w:space="0" w:color="000000"/>
              <w:left w:val="single" w:sz="4" w:space="0" w:color="000000"/>
              <w:bottom w:val="single" w:sz="4" w:space="0" w:color="000000"/>
              <w:right w:val="single" w:sz="4" w:space="0" w:color="000000"/>
            </w:tcBorders>
          </w:tcPr>
          <w:p w14:paraId="12E4ED7D" w14:textId="77777777" w:rsidR="00782035" w:rsidRPr="00640C05" w:rsidRDefault="00782035">
            <w:pPr>
              <w:rPr>
                <w:color w:val="auto"/>
              </w:rPr>
            </w:pPr>
          </w:p>
        </w:tc>
        <w:tc>
          <w:tcPr>
            <w:tcW w:w="568" w:type="dxa"/>
            <w:tcBorders>
              <w:top w:val="single" w:sz="4" w:space="0" w:color="000000"/>
              <w:left w:val="single" w:sz="4" w:space="0" w:color="000000"/>
              <w:bottom w:val="single" w:sz="4" w:space="0" w:color="000000"/>
              <w:right w:val="single" w:sz="4" w:space="0" w:color="000000"/>
            </w:tcBorders>
          </w:tcPr>
          <w:p w14:paraId="7377869C" w14:textId="77777777" w:rsidR="00782035" w:rsidRPr="00640C05" w:rsidRDefault="00782035">
            <w:pPr>
              <w:rPr>
                <w:color w:val="auto"/>
              </w:rPr>
            </w:pPr>
          </w:p>
        </w:tc>
        <w:tc>
          <w:tcPr>
            <w:tcW w:w="566" w:type="dxa"/>
            <w:tcBorders>
              <w:top w:val="single" w:sz="4" w:space="0" w:color="000000"/>
              <w:left w:val="single" w:sz="4" w:space="0" w:color="000000"/>
              <w:bottom w:val="single" w:sz="4" w:space="0" w:color="000000"/>
              <w:right w:val="single" w:sz="4" w:space="0" w:color="000000"/>
            </w:tcBorders>
          </w:tcPr>
          <w:p w14:paraId="4B740356" w14:textId="77777777" w:rsidR="00782035" w:rsidRPr="00640C05" w:rsidRDefault="00782035">
            <w:pPr>
              <w:rPr>
                <w:color w:val="auto"/>
              </w:rPr>
            </w:pPr>
          </w:p>
        </w:tc>
        <w:tc>
          <w:tcPr>
            <w:tcW w:w="851" w:type="dxa"/>
            <w:tcBorders>
              <w:top w:val="single" w:sz="4" w:space="0" w:color="000000"/>
              <w:left w:val="single" w:sz="4" w:space="0" w:color="000000"/>
              <w:bottom w:val="single" w:sz="4" w:space="0" w:color="000000"/>
              <w:right w:val="single" w:sz="4" w:space="0" w:color="000000"/>
            </w:tcBorders>
          </w:tcPr>
          <w:p w14:paraId="3CB0CD0A" w14:textId="77777777" w:rsidR="00782035" w:rsidRPr="00640C05" w:rsidRDefault="00782035">
            <w:pPr>
              <w:rPr>
                <w:color w:val="auto"/>
              </w:rPr>
            </w:pPr>
          </w:p>
        </w:tc>
      </w:tr>
      <w:tr w:rsidR="00782035" w14:paraId="7D5A05FB" w14:textId="77777777" w:rsidTr="00CA249E">
        <w:trPr>
          <w:trHeight w:val="888"/>
        </w:trPr>
        <w:tc>
          <w:tcPr>
            <w:tcW w:w="6064" w:type="dxa"/>
            <w:tcBorders>
              <w:top w:val="single" w:sz="4" w:space="0" w:color="000000"/>
              <w:left w:val="single" w:sz="4" w:space="0" w:color="000000"/>
              <w:bottom w:val="single" w:sz="4" w:space="0" w:color="000000"/>
              <w:right w:val="single" w:sz="4" w:space="0" w:color="000000"/>
            </w:tcBorders>
          </w:tcPr>
          <w:p w14:paraId="300EB0A4" w14:textId="77777777" w:rsidR="00782035" w:rsidRDefault="00530414">
            <w:pPr>
              <w:ind w:right="53"/>
              <w:jc w:val="both"/>
            </w:pPr>
            <w:r>
              <w:rPr>
                <w:sz w:val="24"/>
              </w:rPr>
              <w:t xml:space="preserve">Enhancing the efficiency of capital markets by helping investors to integrate material non-financial information into their investment decisions. </w:t>
            </w:r>
          </w:p>
        </w:tc>
        <w:tc>
          <w:tcPr>
            <w:tcW w:w="566" w:type="dxa"/>
            <w:tcBorders>
              <w:top w:val="single" w:sz="4" w:space="0" w:color="000000"/>
              <w:left w:val="single" w:sz="4" w:space="0" w:color="000000"/>
              <w:bottom w:val="single" w:sz="4" w:space="0" w:color="000000"/>
              <w:right w:val="single" w:sz="4" w:space="0" w:color="000000"/>
            </w:tcBorders>
            <w:vAlign w:val="center"/>
          </w:tcPr>
          <w:p w14:paraId="3E9B54F3" w14:textId="77777777" w:rsidR="00782035" w:rsidRPr="00640C05" w:rsidRDefault="00530414">
            <w:pPr>
              <w:ind w:left="67"/>
              <w:rPr>
                <w:color w:val="auto"/>
              </w:rPr>
            </w:pPr>
            <w:r w:rsidRPr="00640C05">
              <w:rPr>
                <w:rFonts w:ascii="Wingdings" w:eastAsia="Wingdings" w:hAnsi="Wingdings" w:cs="Wingdings"/>
                <w:color w:val="auto"/>
                <w:sz w:val="24"/>
              </w:rPr>
              <w:t></w:t>
            </w:r>
            <w:r w:rsidRPr="00640C05">
              <w:rPr>
                <w:color w:val="auto"/>
                <w:sz w:val="24"/>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6816D228" w14:textId="77777777" w:rsidR="00782035" w:rsidRPr="00640C05" w:rsidRDefault="00530414">
            <w:pPr>
              <w:ind w:left="69"/>
              <w:rPr>
                <w:color w:val="auto"/>
              </w:rPr>
            </w:pPr>
            <w:r w:rsidRPr="00640C05">
              <w:rPr>
                <w:rFonts w:ascii="Wingdings" w:eastAsia="Wingdings" w:hAnsi="Wingdings" w:cs="Wingdings"/>
                <w:color w:val="auto"/>
                <w:sz w:val="24"/>
              </w:rPr>
              <w:t></w:t>
            </w:r>
            <w:r w:rsidRPr="00640C05">
              <w:rPr>
                <w:color w:val="auto"/>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E89273D" w14:textId="77777777" w:rsidR="00782035" w:rsidRPr="00640C05" w:rsidRDefault="00530414">
            <w:pPr>
              <w:ind w:left="67"/>
              <w:rPr>
                <w:color w:val="auto"/>
              </w:rPr>
            </w:pPr>
            <w:r w:rsidRPr="00640C05">
              <w:rPr>
                <w:rFonts w:ascii="Wingdings" w:eastAsia="Wingdings" w:hAnsi="Wingdings" w:cs="Wingdings"/>
                <w:color w:val="auto"/>
                <w:sz w:val="24"/>
              </w:rPr>
              <w:t></w:t>
            </w:r>
            <w:r w:rsidRPr="00640C05">
              <w:rPr>
                <w:color w:val="auto"/>
                <w:sz w:val="24"/>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7EB33FC6" w14:textId="77777777" w:rsidR="00782035" w:rsidRPr="00640C05" w:rsidRDefault="00AC0311" w:rsidP="00CA249E">
            <w:pPr>
              <w:ind w:left="69"/>
              <w:rPr>
                <w:color w:val="auto"/>
              </w:rPr>
            </w:pPr>
            <w:r w:rsidRPr="00640C05">
              <w:rPr>
                <w:rFonts w:ascii="Wingdings" w:eastAsia="Wingdings" w:hAnsi="Wingdings" w:cs="Wingdings"/>
                <w:color w:val="auto"/>
                <w:sz w:val="24"/>
              </w:rPr>
              <w:t></w:t>
            </w:r>
            <w:r w:rsidR="00530414" w:rsidRPr="00640C05">
              <w:rPr>
                <w:color w:val="auto"/>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DA28F5B" w14:textId="77777777" w:rsidR="00782035" w:rsidRPr="00640C05" w:rsidRDefault="00530414">
            <w:pPr>
              <w:ind w:left="67"/>
              <w:rPr>
                <w:color w:val="auto"/>
              </w:rPr>
            </w:pPr>
            <w:r w:rsidRPr="00640C05">
              <w:rPr>
                <w:rFonts w:ascii="Wingdings" w:eastAsia="Wingdings" w:hAnsi="Wingdings" w:cs="Wingdings"/>
                <w:color w:val="auto"/>
                <w:sz w:val="24"/>
              </w:rPr>
              <w:t></w:t>
            </w:r>
            <w:r w:rsidRPr="00640C05">
              <w:rPr>
                <w:color w:val="auto"/>
                <w:sz w:val="24"/>
              </w:rPr>
              <w:t xml:space="preserve"> </w:t>
            </w:r>
            <w:r w:rsidR="009E55F3" w:rsidRPr="00640C05">
              <w:rPr>
                <w:color w:val="auto"/>
                <w:sz w:val="24"/>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20627CCA" w14:textId="77777777" w:rsidR="00782035" w:rsidRPr="00640C05" w:rsidRDefault="008E1602">
            <w:pPr>
              <w:ind w:right="55"/>
              <w:jc w:val="center"/>
              <w:rPr>
                <w:color w:val="auto"/>
              </w:rPr>
            </w:pPr>
            <w:r>
              <w:rPr>
                <w:rFonts w:ascii="Wingdings" w:eastAsia="Wingdings" w:hAnsi="Wingdings" w:cs="Wingdings"/>
                <w:color w:val="auto"/>
                <w:sz w:val="24"/>
              </w:rPr>
              <w:sym w:font="Wingdings" w:char="F078"/>
            </w:r>
            <w:r w:rsidR="00530414" w:rsidRPr="00640C05">
              <w:rPr>
                <w:color w:val="auto"/>
                <w:sz w:val="24"/>
              </w:rPr>
              <w:t xml:space="preserve"> </w:t>
            </w:r>
          </w:p>
        </w:tc>
      </w:tr>
      <w:tr w:rsidR="00782035" w14:paraId="6E391CDA" w14:textId="77777777" w:rsidTr="00CA249E">
        <w:trPr>
          <w:trHeight w:val="597"/>
        </w:trPr>
        <w:tc>
          <w:tcPr>
            <w:tcW w:w="6064" w:type="dxa"/>
            <w:tcBorders>
              <w:top w:val="single" w:sz="4" w:space="0" w:color="000000"/>
              <w:left w:val="single" w:sz="4" w:space="0" w:color="000000"/>
              <w:bottom w:val="single" w:sz="4" w:space="0" w:color="000000"/>
              <w:right w:val="single" w:sz="4" w:space="0" w:color="000000"/>
            </w:tcBorders>
          </w:tcPr>
          <w:p w14:paraId="01A45BA8" w14:textId="77777777" w:rsidR="00782035" w:rsidRDefault="00530414">
            <w:pPr>
              <w:jc w:val="both"/>
            </w:pPr>
            <w:r>
              <w:rPr>
                <w:sz w:val="24"/>
              </w:rPr>
              <w:t xml:space="preserve">Increasing diversity on companies' boards and countering insufficient challenge to senior management decisions </w:t>
            </w:r>
          </w:p>
        </w:tc>
        <w:tc>
          <w:tcPr>
            <w:tcW w:w="566" w:type="dxa"/>
            <w:tcBorders>
              <w:top w:val="single" w:sz="4" w:space="0" w:color="000000"/>
              <w:left w:val="single" w:sz="4" w:space="0" w:color="000000"/>
              <w:bottom w:val="single" w:sz="4" w:space="0" w:color="000000"/>
              <w:right w:val="single" w:sz="4" w:space="0" w:color="000000"/>
            </w:tcBorders>
            <w:vAlign w:val="center"/>
          </w:tcPr>
          <w:p w14:paraId="195CFE0C" w14:textId="77777777" w:rsidR="00782035" w:rsidRPr="00640C05" w:rsidRDefault="00530414">
            <w:pPr>
              <w:ind w:left="67"/>
              <w:rPr>
                <w:color w:val="auto"/>
              </w:rPr>
            </w:pPr>
            <w:r w:rsidRPr="00640C05">
              <w:rPr>
                <w:rFonts w:ascii="Wingdings" w:eastAsia="Wingdings" w:hAnsi="Wingdings" w:cs="Wingdings"/>
                <w:color w:val="auto"/>
                <w:sz w:val="24"/>
              </w:rPr>
              <w:t></w:t>
            </w:r>
            <w:r w:rsidRPr="00640C05">
              <w:rPr>
                <w:color w:val="auto"/>
                <w:sz w:val="24"/>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1F8AC6D0" w14:textId="77777777" w:rsidR="00782035" w:rsidRPr="00640C05" w:rsidRDefault="00530414">
            <w:pPr>
              <w:ind w:left="69"/>
              <w:rPr>
                <w:color w:val="auto"/>
              </w:rPr>
            </w:pPr>
            <w:r w:rsidRPr="00640C05">
              <w:rPr>
                <w:rFonts w:ascii="Wingdings" w:eastAsia="Wingdings" w:hAnsi="Wingdings" w:cs="Wingdings"/>
                <w:color w:val="auto"/>
                <w:sz w:val="24"/>
              </w:rPr>
              <w:t></w:t>
            </w:r>
            <w:r w:rsidRPr="00640C05">
              <w:rPr>
                <w:color w:val="auto"/>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9F9DE3C" w14:textId="77777777" w:rsidR="00782035" w:rsidRPr="00640C05" w:rsidRDefault="00640C05" w:rsidP="00CA249E">
            <w:pPr>
              <w:ind w:left="69"/>
              <w:rPr>
                <w:color w:val="auto"/>
              </w:rPr>
            </w:pPr>
            <w:r w:rsidRPr="00640C05">
              <w:rPr>
                <w:rFonts w:ascii="Wingdings" w:eastAsia="Wingdings" w:hAnsi="Wingdings" w:cs="Wingdings"/>
                <w:color w:val="auto"/>
                <w:sz w:val="24"/>
              </w:rPr>
              <w:t></w:t>
            </w:r>
          </w:p>
        </w:tc>
        <w:tc>
          <w:tcPr>
            <w:tcW w:w="568" w:type="dxa"/>
            <w:tcBorders>
              <w:top w:val="single" w:sz="4" w:space="0" w:color="000000"/>
              <w:left w:val="single" w:sz="4" w:space="0" w:color="000000"/>
              <w:bottom w:val="single" w:sz="4" w:space="0" w:color="000000"/>
              <w:right w:val="single" w:sz="4" w:space="0" w:color="000000"/>
            </w:tcBorders>
            <w:vAlign w:val="center"/>
          </w:tcPr>
          <w:p w14:paraId="71CF7C9F" w14:textId="77777777" w:rsidR="00782035" w:rsidRPr="00640C05" w:rsidRDefault="00AC0311" w:rsidP="00CA249E">
            <w:pPr>
              <w:ind w:left="67"/>
              <w:rPr>
                <w:color w:val="auto"/>
              </w:rPr>
            </w:pPr>
            <w:r w:rsidRPr="00640C05">
              <w:rPr>
                <w:rFonts w:ascii="Wingdings" w:eastAsia="Wingdings" w:hAnsi="Wingdings" w:cs="Wingdings"/>
                <w:color w:val="auto"/>
                <w:sz w:val="24"/>
              </w:rPr>
              <w:t></w:t>
            </w:r>
            <w:r w:rsidR="00530414" w:rsidRPr="00640C05">
              <w:rPr>
                <w:color w:val="auto"/>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FECD9A2" w14:textId="77777777" w:rsidR="00782035" w:rsidRPr="00640C05" w:rsidRDefault="00530414">
            <w:pPr>
              <w:ind w:left="67"/>
              <w:rPr>
                <w:color w:val="auto"/>
              </w:rPr>
            </w:pPr>
            <w:r w:rsidRPr="00640C05">
              <w:rPr>
                <w:rFonts w:ascii="Wingdings" w:eastAsia="Wingdings" w:hAnsi="Wingdings" w:cs="Wingdings"/>
                <w:color w:val="auto"/>
                <w:sz w:val="24"/>
              </w:rPr>
              <w:t></w:t>
            </w:r>
            <w:r w:rsidRPr="00640C05">
              <w:rPr>
                <w:color w:val="auto"/>
                <w:sz w:val="24"/>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C65F370" w14:textId="77777777" w:rsidR="00782035" w:rsidRPr="00640C05" w:rsidRDefault="008E1602">
            <w:pPr>
              <w:ind w:right="55"/>
              <w:jc w:val="center"/>
              <w:rPr>
                <w:color w:val="auto"/>
              </w:rPr>
            </w:pPr>
            <w:r>
              <w:rPr>
                <w:rFonts w:ascii="Wingdings" w:eastAsia="Wingdings" w:hAnsi="Wingdings" w:cs="Wingdings"/>
                <w:color w:val="auto"/>
                <w:sz w:val="24"/>
              </w:rPr>
              <w:sym w:font="Wingdings" w:char="F078"/>
            </w:r>
            <w:r w:rsidR="00530414" w:rsidRPr="00640C05">
              <w:rPr>
                <w:color w:val="auto"/>
                <w:sz w:val="24"/>
              </w:rPr>
              <w:t xml:space="preserve"> </w:t>
            </w:r>
          </w:p>
        </w:tc>
      </w:tr>
      <w:tr w:rsidR="00782035" w14:paraId="79790DF0" w14:textId="77777777" w:rsidTr="00CA249E">
        <w:trPr>
          <w:trHeight w:val="304"/>
        </w:trPr>
        <w:tc>
          <w:tcPr>
            <w:tcW w:w="6064" w:type="dxa"/>
            <w:tcBorders>
              <w:top w:val="single" w:sz="4" w:space="0" w:color="000000"/>
              <w:left w:val="single" w:sz="4" w:space="0" w:color="000000"/>
              <w:bottom w:val="single" w:sz="4" w:space="0" w:color="000000"/>
              <w:right w:val="single" w:sz="4" w:space="0" w:color="000000"/>
            </w:tcBorders>
          </w:tcPr>
          <w:p w14:paraId="2014B921" w14:textId="77777777" w:rsidR="00782035" w:rsidRDefault="00530414">
            <w:r>
              <w:rPr>
                <w:sz w:val="24"/>
              </w:rPr>
              <w:t xml:space="preserve">Improving the gender balance of company boards </w:t>
            </w:r>
          </w:p>
        </w:tc>
        <w:tc>
          <w:tcPr>
            <w:tcW w:w="566" w:type="dxa"/>
            <w:tcBorders>
              <w:top w:val="single" w:sz="4" w:space="0" w:color="000000"/>
              <w:left w:val="single" w:sz="4" w:space="0" w:color="000000"/>
              <w:bottom w:val="single" w:sz="4" w:space="0" w:color="000000"/>
              <w:right w:val="single" w:sz="4" w:space="0" w:color="000000"/>
            </w:tcBorders>
          </w:tcPr>
          <w:p w14:paraId="560EEA0C" w14:textId="77777777" w:rsidR="00782035" w:rsidRPr="00640C05" w:rsidRDefault="00530414">
            <w:pPr>
              <w:ind w:left="67"/>
              <w:rPr>
                <w:color w:val="auto"/>
              </w:rPr>
            </w:pPr>
            <w:r w:rsidRPr="00640C05">
              <w:rPr>
                <w:rFonts w:ascii="Wingdings" w:eastAsia="Wingdings" w:hAnsi="Wingdings" w:cs="Wingdings"/>
                <w:color w:val="auto"/>
                <w:sz w:val="24"/>
              </w:rPr>
              <w:t></w:t>
            </w:r>
            <w:r w:rsidRPr="00640C05">
              <w:rPr>
                <w:color w:val="auto"/>
                <w:sz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1535BE01" w14:textId="77777777" w:rsidR="00782035" w:rsidRPr="00640C05" w:rsidRDefault="00530414">
            <w:pPr>
              <w:ind w:left="69"/>
              <w:rPr>
                <w:color w:val="auto"/>
              </w:rPr>
            </w:pPr>
            <w:r w:rsidRPr="00640C05">
              <w:rPr>
                <w:rFonts w:ascii="Wingdings" w:eastAsia="Wingdings" w:hAnsi="Wingdings" w:cs="Wingdings"/>
                <w:color w:val="auto"/>
                <w:sz w:val="24"/>
              </w:rPr>
              <w:t></w:t>
            </w:r>
            <w:r w:rsidRPr="00640C05">
              <w:rPr>
                <w:color w:val="auto"/>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9C6F891" w14:textId="77777777" w:rsidR="00782035" w:rsidRPr="00640C05" w:rsidRDefault="00530414" w:rsidP="00CA249E">
            <w:pPr>
              <w:ind w:left="69"/>
              <w:rPr>
                <w:color w:val="auto"/>
              </w:rPr>
            </w:pPr>
            <w:r w:rsidRPr="00640C05">
              <w:rPr>
                <w:color w:val="auto"/>
                <w:sz w:val="24"/>
              </w:rPr>
              <w:t xml:space="preserve"> </w:t>
            </w:r>
            <w:r w:rsidR="00640C05" w:rsidRPr="00640C05">
              <w:rPr>
                <w:rFonts w:ascii="Wingdings" w:eastAsia="Wingdings" w:hAnsi="Wingdings" w:cs="Wingdings"/>
                <w:color w:val="auto"/>
                <w:sz w:val="24"/>
              </w:rPr>
              <w:t></w:t>
            </w:r>
          </w:p>
        </w:tc>
        <w:tc>
          <w:tcPr>
            <w:tcW w:w="568" w:type="dxa"/>
            <w:tcBorders>
              <w:top w:val="single" w:sz="4" w:space="0" w:color="000000"/>
              <w:left w:val="single" w:sz="4" w:space="0" w:color="000000"/>
              <w:bottom w:val="single" w:sz="4" w:space="0" w:color="000000"/>
              <w:right w:val="single" w:sz="4" w:space="0" w:color="000000"/>
            </w:tcBorders>
          </w:tcPr>
          <w:p w14:paraId="713AA219" w14:textId="77777777" w:rsidR="00782035" w:rsidRPr="00640C05" w:rsidRDefault="00AC0311" w:rsidP="00CA249E">
            <w:pPr>
              <w:ind w:left="67"/>
              <w:rPr>
                <w:color w:val="auto"/>
              </w:rPr>
            </w:pPr>
            <w:r w:rsidRPr="00640C05">
              <w:rPr>
                <w:rFonts w:ascii="Wingdings" w:eastAsia="Wingdings" w:hAnsi="Wingdings" w:cs="Wingdings"/>
                <w:color w:val="auto"/>
                <w:sz w:val="24"/>
              </w:rPr>
              <w:t></w:t>
            </w:r>
            <w:r w:rsidR="00530414" w:rsidRPr="00640C05">
              <w:rPr>
                <w:color w:val="auto"/>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1698799" w14:textId="77777777" w:rsidR="00782035" w:rsidRPr="00640C05" w:rsidRDefault="00530414">
            <w:pPr>
              <w:ind w:left="67"/>
              <w:rPr>
                <w:color w:val="auto"/>
              </w:rPr>
            </w:pPr>
            <w:r w:rsidRPr="00640C05">
              <w:rPr>
                <w:rFonts w:ascii="Wingdings" w:eastAsia="Wingdings" w:hAnsi="Wingdings" w:cs="Wingdings"/>
                <w:color w:val="auto"/>
                <w:sz w:val="24"/>
              </w:rPr>
              <w:t></w:t>
            </w:r>
            <w:r w:rsidRPr="00640C05">
              <w:rPr>
                <w:color w:val="auto"/>
                <w:sz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883F5C9" w14:textId="77777777" w:rsidR="00782035" w:rsidRPr="00640C05" w:rsidRDefault="008E1602">
            <w:pPr>
              <w:ind w:right="55"/>
              <w:jc w:val="center"/>
              <w:rPr>
                <w:color w:val="auto"/>
              </w:rPr>
            </w:pPr>
            <w:r>
              <w:rPr>
                <w:rFonts w:ascii="Wingdings" w:eastAsia="Wingdings" w:hAnsi="Wingdings" w:cs="Wingdings"/>
                <w:color w:val="auto"/>
                <w:sz w:val="24"/>
              </w:rPr>
              <w:sym w:font="Wingdings" w:char="F078"/>
            </w:r>
            <w:r w:rsidR="00530414" w:rsidRPr="00640C05">
              <w:rPr>
                <w:color w:val="auto"/>
                <w:sz w:val="24"/>
              </w:rPr>
              <w:t xml:space="preserve"> </w:t>
            </w:r>
          </w:p>
        </w:tc>
      </w:tr>
    </w:tbl>
    <w:p w14:paraId="34189C03" w14:textId="77777777" w:rsidR="00782035" w:rsidRDefault="00530414">
      <w:pPr>
        <w:spacing w:after="232" w:line="268" w:lineRule="auto"/>
        <w:ind w:left="-5" w:hanging="10"/>
      </w:pPr>
      <w:r>
        <w:rPr>
          <w:sz w:val="20"/>
        </w:rPr>
        <w:t xml:space="preserve">(1= totally disagree, 2= mostly disagree, 3= partially disagree and partially agree, 4= mostly agree, 5 = totally agree) </w:t>
      </w:r>
    </w:p>
    <w:p w14:paraId="2F25E141"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0" w:type="dxa"/>
          <w:left w:w="114" w:type="dxa"/>
          <w:right w:w="115" w:type="dxa"/>
        </w:tblCellMar>
        <w:tblLook w:val="04A0" w:firstRow="1" w:lastRow="0" w:firstColumn="1" w:lastColumn="0" w:noHBand="0" w:noVBand="1"/>
      </w:tblPr>
      <w:tblGrid>
        <w:gridCol w:w="8848"/>
      </w:tblGrid>
      <w:tr w:rsidR="00782035" w14:paraId="2414004B" w14:textId="77777777">
        <w:trPr>
          <w:trHeight w:val="319"/>
        </w:trPr>
        <w:tc>
          <w:tcPr>
            <w:tcW w:w="8848" w:type="dxa"/>
            <w:tcBorders>
              <w:top w:val="single" w:sz="4" w:space="0" w:color="000000"/>
              <w:left w:val="single" w:sz="4" w:space="0" w:color="000000"/>
              <w:bottom w:val="single" w:sz="4" w:space="0" w:color="000000"/>
              <w:right w:val="single" w:sz="4" w:space="0" w:color="000000"/>
            </w:tcBorders>
          </w:tcPr>
          <w:p w14:paraId="5B3F3D00" w14:textId="77777777" w:rsidR="00782035" w:rsidRDefault="00530414">
            <w:r>
              <w:t xml:space="preserve"> </w:t>
            </w:r>
            <w:r w:rsidR="0069485B">
              <w:t xml:space="preserve">The NFI Directive has only been in effect for </w:t>
            </w:r>
            <w:r w:rsidR="00121895">
              <w:t>one year, it is thus too early to be able to assess its effectiveness</w:t>
            </w:r>
            <w:r w:rsidR="00756598">
              <w:t xml:space="preserve"> in achieving its </w:t>
            </w:r>
            <w:ins w:id="53" w:author="Philippe Angelis" w:date="2018-07-25T09:12:00Z">
              <w:r w:rsidR="00AB1DCC">
                <w:t xml:space="preserve">intended </w:t>
              </w:r>
            </w:ins>
            <w:r w:rsidR="00756598">
              <w:t>objectives</w:t>
            </w:r>
            <w:r w:rsidR="00121895">
              <w:t>.</w:t>
            </w:r>
          </w:p>
        </w:tc>
      </w:tr>
    </w:tbl>
    <w:p w14:paraId="2E5C082D" w14:textId="77777777" w:rsidR="00782035" w:rsidRDefault="00530414">
      <w:pPr>
        <w:spacing w:after="253"/>
      </w:pPr>
      <w:r>
        <w:t xml:space="preserve"> </w:t>
      </w:r>
    </w:p>
    <w:p w14:paraId="1BB27267" w14:textId="77777777" w:rsidR="00782035" w:rsidRDefault="00530414">
      <w:pPr>
        <w:numPr>
          <w:ilvl w:val="0"/>
          <w:numId w:val="25"/>
        </w:numPr>
        <w:spacing w:after="5" w:line="250" w:lineRule="auto"/>
        <w:ind w:right="53" w:hanging="360"/>
        <w:jc w:val="both"/>
      </w:pPr>
      <w:r>
        <w:t xml:space="preserve">Do you think that the NFI Directive's current disclosure framework is </w:t>
      </w:r>
      <w:r>
        <w:rPr>
          <w:b/>
        </w:rPr>
        <w:t>effective</w:t>
      </w:r>
      <w:r>
        <w:t xml:space="preserve"> in providing non-financial information that is: </w:t>
      </w:r>
    </w:p>
    <w:tbl>
      <w:tblPr>
        <w:tblStyle w:val="TableGrid"/>
        <w:tblW w:w="8836" w:type="dxa"/>
        <w:tblInd w:w="-108" w:type="dxa"/>
        <w:tblCellMar>
          <w:top w:w="49" w:type="dxa"/>
          <w:left w:w="108" w:type="dxa"/>
          <w:right w:w="89" w:type="dxa"/>
        </w:tblCellMar>
        <w:tblLook w:val="04A0" w:firstRow="1" w:lastRow="0" w:firstColumn="1" w:lastColumn="0" w:noHBand="0" w:noVBand="1"/>
      </w:tblPr>
      <w:tblGrid>
        <w:gridCol w:w="5278"/>
        <w:gridCol w:w="545"/>
        <w:gridCol w:w="544"/>
        <w:gridCol w:w="544"/>
        <w:gridCol w:w="545"/>
        <w:gridCol w:w="544"/>
        <w:gridCol w:w="836"/>
      </w:tblGrid>
      <w:tr w:rsidR="00782035" w14:paraId="5360B7CF" w14:textId="77777777" w:rsidTr="00CA249E">
        <w:trPr>
          <w:trHeight w:val="745"/>
        </w:trPr>
        <w:tc>
          <w:tcPr>
            <w:tcW w:w="5278" w:type="dxa"/>
            <w:tcBorders>
              <w:top w:val="single" w:sz="4" w:space="0" w:color="000000"/>
              <w:left w:val="single" w:sz="4" w:space="0" w:color="000000"/>
              <w:bottom w:val="single" w:sz="4" w:space="0" w:color="000000"/>
              <w:right w:val="single" w:sz="4" w:space="0" w:color="000000"/>
            </w:tcBorders>
          </w:tcPr>
          <w:p w14:paraId="27DB9AE8" w14:textId="77777777" w:rsidR="00782035" w:rsidRDefault="00530414">
            <w:r>
              <w:rPr>
                <w:sz w:val="24"/>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14:paraId="2ED286AE" w14:textId="77777777" w:rsidR="00782035" w:rsidRDefault="00530414">
            <w:pPr>
              <w:ind w:right="20"/>
              <w:jc w:val="center"/>
            </w:pPr>
            <w:r>
              <w:rPr>
                <w:b/>
                <w:sz w:val="24"/>
              </w:rPr>
              <w:t>1</w:t>
            </w:r>
            <w:r>
              <w:rPr>
                <w:sz w:val="24"/>
              </w:rPr>
              <w:t xml:space="preserve"> </w:t>
            </w:r>
          </w:p>
        </w:tc>
        <w:tc>
          <w:tcPr>
            <w:tcW w:w="544" w:type="dxa"/>
            <w:tcBorders>
              <w:top w:val="single" w:sz="4" w:space="0" w:color="000000"/>
              <w:left w:val="single" w:sz="4" w:space="0" w:color="000000"/>
              <w:bottom w:val="single" w:sz="4" w:space="0" w:color="000000"/>
              <w:right w:val="single" w:sz="4" w:space="0" w:color="000000"/>
            </w:tcBorders>
            <w:vAlign w:val="center"/>
          </w:tcPr>
          <w:p w14:paraId="5D85973A" w14:textId="77777777" w:rsidR="00782035" w:rsidRDefault="00530414">
            <w:pPr>
              <w:ind w:right="21"/>
              <w:jc w:val="center"/>
            </w:pPr>
            <w:r>
              <w:rPr>
                <w:b/>
                <w:sz w:val="24"/>
              </w:rPr>
              <w:t>2</w:t>
            </w:r>
            <w:r>
              <w:rPr>
                <w:sz w:val="24"/>
              </w:rPr>
              <w:t xml:space="preserve"> </w:t>
            </w:r>
          </w:p>
        </w:tc>
        <w:tc>
          <w:tcPr>
            <w:tcW w:w="544" w:type="dxa"/>
            <w:tcBorders>
              <w:top w:val="single" w:sz="4" w:space="0" w:color="000000"/>
              <w:left w:val="single" w:sz="4" w:space="0" w:color="000000"/>
              <w:bottom w:val="single" w:sz="4" w:space="0" w:color="000000"/>
              <w:right w:val="single" w:sz="4" w:space="0" w:color="000000"/>
            </w:tcBorders>
            <w:vAlign w:val="center"/>
          </w:tcPr>
          <w:p w14:paraId="690779FD" w14:textId="77777777" w:rsidR="00782035" w:rsidRDefault="00530414">
            <w:pPr>
              <w:ind w:right="22"/>
              <w:jc w:val="center"/>
            </w:pPr>
            <w:r>
              <w:rPr>
                <w:b/>
                <w:sz w:val="24"/>
              </w:rPr>
              <w:t>3</w:t>
            </w:r>
            <w:r>
              <w:rPr>
                <w:sz w:val="24"/>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14:paraId="5EDFCAA8" w14:textId="77777777" w:rsidR="00782035" w:rsidRDefault="00530414">
            <w:pPr>
              <w:ind w:right="20"/>
              <w:jc w:val="center"/>
            </w:pPr>
            <w:r>
              <w:rPr>
                <w:b/>
                <w:sz w:val="24"/>
              </w:rPr>
              <w:t>4</w:t>
            </w:r>
            <w:r>
              <w:rPr>
                <w:sz w:val="24"/>
              </w:rPr>
              <w:t xml:space="preserve"> </w:t>
            </w:r>
          </w:p>
        </w:tc>
        <w:tc>
          <w:tcPr>
            <w:tcW w:w="544" w:type="dxa"/>
            <w:tcBorders>
              <w:top w:val="single" w:sz="4" w:space="0" w:color="000000"/>
              <w:left w:val="single" w:sz="4" w:space="0" w:color="000000"/>
              <w:bottom w:val="single" w:sz="4" w:space="0" w:color="000000"/>
              <w:right w:val="single" w:sz="4" w:space="0" w:color="000000"/>
            </w:tcBorders>
            <w:vAlign w:val="center"/>
          </w:tcPr>
          <w:p w14:paraId="4A6E7083" w14:textId="77777777" w:rsidR="00782035" w:rsidRDefault="00530414">
            <w:pPr>
              <w:ind w:right="21"/>
              <w:jc w:val="center"/>
            </w:pPr>
            <w:r>
              <w:rPr>
                <w:b/>
                <w:sz w:val="24"/>
              </w:rPr>
              <w:t>5</w:t>
            </w:r>
            <w:r>
              <w:rPr>
                <w:sz w:val="24"/>
              </w:rPr>
              <w:t xml:space="preserve"> </w:t>
            </w:r>
          </w:p>
        </w:tc>
        <w:tc>
          <w:tcPr>
            <w:tcW w:w="836" w:type="dxa"/>
            <w:tcBorders>
              <w:top w:val="single" w:sz="4" w:space="0" w:color="000000"/>
              <w:left w:val="single" w:sz="4" w:space="0" w:color="000000"/>
              <w:bottom w:val="single" w:sz="4" w:space="0" w:color="000000"/>
              <w:right w:val="single" w:sz="4" w:space="0" w:color="000000"/>
            </w:tcBorders>
          </w:tcPr>
          <w:p w14:paraId="09DF377F" w14:textId="77777777" w:rsidR="00782035" w:rsidRDefault="00530414">
            <w:pPr>
              <w:jc w:val="center"/>
            </w:pPr>
            <w:r>
              <w:rPr>
                <w:b/>
                <w:sz w:val="24"/>
              </w:rPr>
              <w:t>Don't know</w:t>
            </w:r>
            <w:r>
              <w:rPr>
                <w:sz w:val="24"/>
              </w:rPr>
              <w:t xml:space="preserve"> </w:t>
            </w:r>
          </w:p>
        </w:tc>
      </w:tr>
      <w:tr w:rsidR="00782035" w14:paraId="7D5571ED" w14:textId="77777777">
        <w:trPr>
          <w:trHeight w:val="302"/>
        </w:trPr>
        <w:tc>
          <w:tcPr>
            <w:tcW w:w="5278" w:type="dxa"/>
            <w:tcBorders>
              <w:top w:val="single" w:sz="4" w:space="0" w:color="000000"/>
              <w:left w:val="single" w:sz="4" w:space="0" w:color="000000"/>
              <w:bottom w:val="single" w:sz="4" w:space="0" w:color="000000"/>
              <w:right w:val="single" w:sz="4" w:space="0" w:color="000000"/>
            </w:tcBorders>
          </w:tcPr>
          <w:p w14:paraId="407874A3" w14:textId="77777777" w:rsidR="00782035" w:rsidRDefault="00530414">
            <w:r>
              <w:rPr>
                <w:sz w:val="24"/>
              </w:rPr>
              <w:t xml:space="preserve">Material </w:t>
            </w:r>
          </w:p>
        </w:tc>
        <w:tc>
          <w:tcPr>
            <w:tcW w:w="545" w:type="dxa"/>
            <w:tcBorders>
              <w:top w:val="single" w:sz="4" w:space="0" w:color="000000"/>
              <w:left w:val="single" w:sz="4" w:space="0" w:color="000000"/>
              <w:bottom w:val="single" w:sz="4" w:space="0" w:color="000000"/>
              <w:right w:val="single" w:sz="4" w:space="0" w:color="000000"/>
            </w:tcBorders>
          </w:tcPr>
          <w:p w14:paraId="681F7564" w14:textId="77777777" w:rsidR="00782035" w:rsidRPr="00236D50" w:rsidRDefault="00530414">
            <w:pPr>
              <w:ind w:left="56"/>
              <w:rPr>
                <w:color w:val="auto"/>
              </w:rPr>
            </w:pPr>
            <w:r w:rsidRPr="00236D50">
              <w:rPr>
                <w:rFonts w:ascii="Wingdings" w:eastAsia="Wingdings" w:hAnsi="Wingdings" w:cs="Wingdings"/>
                <w:color w:val="auto"/>
                <w:sz w:val="24"/>
              </w:rPr>
              <w:t></w:t>
            </w:r>
            <w:r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19E777EA" w14:textId="77777777" w:rsidR="00782035" w:rsidRPr="00236D50" w:rsidRDefault="00530414">
            <w:pPr>
              <w:ind w:left="55"/>
              <w:rPr>
                <w:color w:val="auto"/>
              </w:rPr>
            </w:pPr>
            <w:r w:rsidRPr="00236D50">
              <w:rPr>
                <w:rFonts w:ascii="Wingdings" w:eastAsia="Wingdings" w:hAnsi="Wingdings" w:cs="Wingdings"/>
                <w:color w:val="auto"/>
                <w:sz w:val="24"/>
              </w:rPr>
              <w:t></w:t>
            </w:r>
            <w:r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5FF005C7" w14:textId="77777777" w:rsidR="00782035" w:rsidRPr="00236D50" w:rsidRDefault="00543980" w:rsidP="00CA249E">
            <w:pPr>
              <w:ind w:left="56"/>
              <w:rPr>
                <w:color w:val="auto"/>
              </w:rPr>
            </w:pPr>
            <w:r w:rsidRPr="00236D50">
              <w:rPr>
                <w:rFonts w:ascii="Wingdings" w:eastAsia="Wingdings" w:hAnsi="Wingdings" w:cs="Wingdings"/>
                <w:color w:val="auto"/>
                <w:sz w:val="24"/>
              </w:rPr>
              <w:t></w:t>
            </w:r>
          </w:p>
        </w:tc>
        <w:tc>
          <w:tcPr>
            <w:tcW w:w="545" w:type="dxa"/>
            <w:tcBorders>
              <w:top w:val="single" w:sz="4" w:space="0" w:color="000000"/>
              <w:left w:val="single" w:sz="4" w:space="0" w:color="000000"/>
              <w:bottom w:val="single" w:sz="4" w:space="0" w:color="000000"/>
              <w:right w:val="single" w:sz="4" w:space="0" w:color="000000"/>
            </w:tcBorders>
          </w:tcPr>
          <w:p w14:paraId="161A7EDC" w14:textId="77777777" w:rsidR="00782035" w:rsidRPr="00236D50" w:rsidRDefault="00543980">
            <w:pPr>
              <w:ind w:left="56"/>
              <w:rPr>
                <w:color w:val="auto"/>
              </w:rPr>
            </w:pPr>
            <w:r w:rsidRPr="00236D50">
              <w:rPr>
                <w:rFonts w:ascii="Wingdings" w:eastAsia="Wingdings" w:hAnsi="Wingdings" w:cs="Wingdings"/>
                <w:color w:val="auto"/>
                <w:sz w:val="24"/>
              </w:rPr>
              <w:t></w:t>
            </w:r>
            <w:r w:rsidR="00530414"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1181700D" w14:textId="77777777" w:rsidR="00782035" w:rsidRPr="00236D50" w:rsidRDefault="00543980">
            <w:pPr>
              <w:ind w:left="55"/>
              <w:rPr>
                <w:color w:val="auto"/>
              </w:rPr>
            </w:pPr>
            <w:r w:rsidRPr="00236D50">
              <w:rPr>
                <w:rFonts w:ascii="Wingdings" w:eastAsia="Wingdings" w:hAnsi="Wingdings" w:cs="Wingdings"/>
                <w:color w:val="auto"/>
                <w:sz w:val="24"/>
              </w:rPr>
              <w:t></w:t>
            </w:r>
            <w:r w:rsidR="00530414" w:rsidRPr="00236D50">
              <w:rPr>
                <w:color w:val="auto"/>
                <w:sz w:val="24"/>
              </w:rPr>
              <w:t xml:space="preserve"> </w:t>
            </w:r>
          </w:p>
        </w:tc>
        <w:tc>
          <w:tcPr>
            <w:tcW w:w="836" w:type="dxa"/>
            <w:tcBorders>
              <w:top w:val="single" w:sz="4" w:space="0" w:color="000000"/>
              <w:left w:val="single" w:sz="4" w:space="0" w:color="000000"/>
              <w:bottom w:val="single" w:sz="4" w:space="0" w:color="000000"/>
              <w:right w:val="single" w:sz="4" w:space="0" w:color="000000"/>
            </w:tcBorders>
          </w:tcPr>
          <w:p w14:paraId="2DB46A0E" w14:textId="77777777" w:rsidR="00782035" w:rsidRPr="00236D50" w:rsidRDefault="00530414">
            <w:pPr>
              <w:ind w:right="20"/>
              <w:jc w:val="center"/>
              <w:rPr>
                <w:color w:val="auto"/>
              </w:rPr>
            </w:pPr>
            <w:r w:rsidRPr="00236D50">
              <w:rPr>
                <w:rFonts w:ascii="Wingdings" w:eastAsia="Wingdings" w:hAnsi="Wingdings" w:cs="Wingdings"/>
                <w:color w:val="auto"/>
                <w:sz w:val="24"/>
              </w:rPr>
              <w:t></w:t>
            </w:r>
            <w:r w:rsidRPr="00236D50">
              <w:rPr>
                <w:color w:val="auto"/>
                <w:sz w:val="24"/>
              </w:rPr>
              <w:t xml:space="preserve"> </w:t>
            </w:r>
          </w:p>
        </w:tc>
      </w:tr>
      <w:tr w:rsidR="00782035" w14:paraId="464A6064" w14:textId="77777777">
        <w:trPr>
          <w:trHeight w:val="302"/>
        </w:trPr>
        <w:tc>
          <w:tcPr>
            <w:tcW w:w="5278" w:type="dxa"/>
            <w:tcBorders>
              <w:top w:val="single" w:sz="4" w:space="0" w:color="000000"/>
              <w:left w:val="single" w:sz="4" w:space="0" w:color="000000"/>
              <w:bottom w:val="single" w:sz="4" w:space="0" w:color="000000"/>
              <w:right w:val="single" w:sz="4" w:space="0" w:color="000000"/>
            </w:tcBorders>
          </w:tcPr>
          <w:p w14:paraId="52007EF1" w14:textId="77777777" w:rsidR="00782035" w:rsidRDefault="00530414">
            <w:r>
              <w:rPr>
                <w:sz w:val="24"/>
              </w:rPr>
              <w:t xml:space="preserve">Balanced </w:t>
            </w:r>
          </w:p>
        </w:tc>
        <w:tc>
          <w:tcPr>
            <w:tcW w:w="545" w:type="dxa"/>
            <w:tcBorders>
              <w:top w:val="single" w:sz="4" w:space="0" w:color="000000"/>
              <w:left w:val="single" w:sz="4" w:space="0" w:color="000000"/>
              <w:bottom w:val="single" w:sz="4" w:space="0" w:color="000000"/>
              <w:right w:val="single" w:sz="4" w:space="0" w:color="000000"/>
            </w:tcBorders>
          </w:tcPr>
          <w:p w14:paraId="7812C87A" w14:textId="77777777" w:rsidR="00782035" w:rsidRPr="00236D50" w:rsidRDefault="00530414">
            <w:pPr>
              <w:ind w:left="56"/>
              <w:rPr>
                <w:color w:val="auto"/>
              </w:rPr>
            </w:pPr>
            <w:r w:rsidRPr="00236D50">
              <w:rPr>
                <w:rFonts w:ascii="Wingdings" w:eastAsia="Wingdings" w:hAnsi="Wingdings" w:cs="Wingdings"/>
                <w:color w:val="auto"/>
                <w:sz w:val="24"/>
              </w:rPr>
              <w:t></w:t>
            </w:r>
            <w:r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03A1E3DD" w14:textId="77777777" w:rsidR="00782035" w:rsidRPr="00236D50" w:rsidRDefault="00530414">
            <w:pPr>
              <w:ind w:left="55"/>
              <w:rPr>
                <w:color w:val="auto"/>
              </w:rPr>
            </w:pPr>
            <w:r w:rsidRPr="00236D50">
              <w:rPr>
                <w:rFonts w:ascii="Wingdings" w:eastAsia="Wingdings" w:hAnsi="Wingdings" w:cs="Wingdings"/>
                <w:color w:val="auto"/>
                <w:sz w:val="24"/>
              </w:rPr>
              <w:t></w:t>
            </w:r>
            <w:r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74AF4C5B" w14:textId="77777777" w:rsidR="00782035" w:rsidRPr="00236D50" w:rsidRDefault="006A2860">
            <w:pPr>
              <w:ind w:left="55"/>
              <w:rPr>
                <w:color w:val="auto"/>
              </w:rPr>
            </w:pPr>
            <w:r w:rsidRPr="00236D50">
              <w:rPr>
                <w:rFonts w:ascii="Wingdings" w:eastAsia="Wingdings" w:hAnsi="Wingdings" w:cs="Wingdings"/>
                <w:color w:val="auto"/>
                <w:sz w:val="24"/>
              </w:rPr>
              <w:t></w:t>
            </w:r>
          </w:p>
        </w:tc>
        <w:tc>
          <w:tcPr>
            <w:tcW w:w="545" w:type="dxa"/>
            <w:tcBorders>
              <w:top w:val="single" w:sz="4" w:space="0" w:color="000000"/>
              <w:left w:val="single" w:sz="4" w:space="0" w:color="000000"/>
              <w:bottom w:val="single" w:sz="4" w:space="0" w:color="000000"/>
              <w:right w:val="single" w:sz="4" w:space="0" w:color="000000"/>
            </w:tcBorders>
          </w:tcPr>
          <w:p w14:paraId="04112C4F" w14:textId="77777777" w:rsidR="00782035" w:rsidRPr="00236D50" w:rsidRDefault="006A2860">
            <w:pPr>
              <w:ind w:left="56"/>
              <w:rPr>
                <w:color w:val="auto"/>
              </w:rPr>
            </w:pPr>
            <w:r w:rsidRPr="00236D50">
              <w:rPr>
                <w:rFonts w:ascii="Wingdings" w:eastAsia="Wingdings" w:hAnsi="Wingdings" w:cs="Wingdings"/>
                <w:color w:val="auto"/>
                <w:sz w:val="24"/>
              </w:rPr>
              <w:t></w:t>
            </w:r>
            <w:r w:rsidR="00530414"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21DD7FE2" w14:textId="77777777" w:rsidR="00782035" w:rsidRPr="00236D50" w:rsidRDefault="006A2860">
            <w:pPr>
              <w:ind w:left="55"/>
              <w:rPr>
                <w:color w:val="auto"/>
              </w:rPr>
            </w:pPr>
            <w:r w:rsidRPr="00236D50">
              <w:rPr>
                <w:rFonts w:ascii="Wingdings" w:eastAsia="Wingdings" w:hAnsi="Wingdings" w:cs="Wingdings"/>
                <w:color w:val="auto"/>
                <w:sz w:val="24"/>
              </w:rPr>
              <w:t></w:t>
            </w:r>
            <w:r w:rsidR="00530414" w:rsidRPr="00236D50">
              <w:rPr>
                <w:color w:val="auto"/>
                <w:sz w:val="24"/>
              </w:rPr>
              <w:t xml:space="preserve"> </w:t>
            </w:r>
          </w:p>
        </w:tc>
        <w:tc>
          <w:tcPr>
            <w:tcW w:w="836" w:type="dxa"/>
            <w:tcBorders>
              <w:top w:val="single" w:sz="4" w:space="0" w:color="000000"/>
              <w:left w:val="single" w:sz="4" w:space="0" w:color="000000"/>
              <w:bottom w:val="single" w:sz="4" w:space="0" w:color="000000"/>
              <w:right w:val="single" w:sz="4" w:space="0" w:color="000000"/>
            </w:tcBorders>
          </w:tcPr>
          <w:p w14:paraId="497FC8E2" w14:textId="77777777" w:rsidR="00782035" w:rsidRPr="00236D50" w:rsidRDefault="00530414">
            <w:pPr>
              <w:ind w:right="20"/>
              <w:jc w:val="center"/>
              <w:rPr>
                <w:color w:val="auto"/>
              </w:rPr>
            </w:pPr>
            <w:r w:rsidRPr="00236D50">
              <w:rPr>
                <w:rFonts w:ascii="Wingdings" w:eastAsia="Wingdings" w:hAnsi="Wingdings" w:cs="Wingdings"/>
                <w:color w:val="auto"/>
                <w:sz w:val="24"/>
              </w:rPr>
              <w:t></w:t>
            </w:r>
            <w:r w:rsidRPr="00236D50">
              <w:rPr>
                <w:color w:val="auto"/>
                <w:sz w:val="24"/>
              </w:rPr>
              <w:t xml:space="preserve"> </w:t>
            </w:r>
          </w:p>
        </w:tc>
      </w:tr>
      <w:tr w:rsidR="00782035" w14:paraId="7FBAD5C6" w14:textId="77777777">
        <w:trPr>
          <w:trHeight w:val="304"/>
        </w:trPr>
        <w:tc>
          <w:tcPr>
            <w:tcW w:w="5278" w:type="dxa"/>
            <w:tcBorders>
              <w:top w:val="single" w:sz="4" w:space="0" w:color="000000"/>
              <w:left w:val="single" w:sz="4" w:space="0" w:color="000000"/>
              <w:bottom w:val="single" w:sz="4" w:space="0" w:color="000000"/>
              <w:right w:val="single" w:sz="4" w:space="0" w:color="000000"/>
            </w:tcBorders>
          </w:tcPr>
          <w:p w14:paraId="2E60B173" w14:textId="77777777" w:rsidR="00782035" w:rsidRDefault="00530414">
            <w:r>
              <w:rPr>
                <w:sz w:val="24"/>
              </w:rPr>
              <w:t xml:space="preserve">Accurate </w:t>
            </w:r>
          </w:p>
        </w:tc>
        <w:tc>
          <w:tcPr>
            <w:tcW w:w="545" w:type="dxa"/>
            <w:tcBorders>
              <w:top w:val="single" w:sz="4" w:space="0" w:color="000000"/>
              <w:left w:val="single" w:sz="4" w:space="0" w:color="000000"/>
              <w:bottom w:val="single" w:sz="4" w:space="0" w:color="000000"/>
              <w:right w:val="single" w:sz="4" w:space="0" w:color="000000"/>
            </w:tcBorders>
          </w:tcPr>
          <w:p w14:paraId="4E844971" w14:textId="77777777" w:rsidR="00782035" w:rsidRPr="00236D50" w:rsidRDefault="00530414">
            <w:pPr>
              <w:ind w:left="56"/>
              <w:rPr>
                <w:color w:val="auto"/>
              </w:rPr>
            </w:pPr>
            <w:r w:rsidRPr="00236D50">
              <w:rPr>
                <w:rFonts w:ascii="Wingdings" w:eastAsia="Wingdings" w:hAnsi="Wingdings" w:cs="Wingdings"/>
                <w:color w:val="auto"/>
                <w:sz w:val="24"/>
              </w:rPr>
              <w:t></w:t>
            </w:r>
            <w:r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44024486" w14:textId="77777777" w:rsidR="00782035" w:rsidRPr="00236D50" w:rsidRDefault="00530414">
            <w:pPr>
              <w:ind w:left="55"/>
              <w:rPr>
                <w:color w:val="auto"/>
              </w:rPr>
            </w:pPr>
            <w:r w:rsidRPr="00236D50">
              <w:rPr>
                <w:rFonts w:ascii="Wingdings" w:eastAsia="Wingdings" w:hAnsi="Wingdings" w:cs="Wingdings"/>
                <w:color w:val="auto"/>
                <w:sz w:val="24"/>
              </w:rPr>
              <w:t></w:t>
            </w:r>
            <w:r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260BA5AB" w14:textId="77777777" w:rsidR="00782035" w:rsidRPr="00236D50" w:rsidRDefault="006A2860">
            <w:pPr>
              <w:ind w:left="55"/>
              <w:rPr>
                <w:color w:val="auto"/>
              </w:rPr>
            </w:pPr>
            <w:r w:rsidRPr="00236D50">
              <w:rPr>
                <w:rFonts w:ascii="Wingdings" w:eastAsia="Wingdings" w:hAnsi="Wingdings" w:cs="Wingdings"/>
                <w:color w:val="auto"/>
                <w:sz w:val="24"/>
              </w:rPr>
              <w:t></w:t>
            </w:r>
          </w:p>
        </w:tc>
        <w:tc>
          <w:tcPr>
            <w:tcW w:w="545" w:type="dxa"/>
            <w:tcBorders>
              <w:top w:val="single" w:sz="4" w:space="0" w:color="000000"/>
              <w:left w:val="single" w:sz="4" w:space="0" w:color="000000"/>
              <w:bottom w:val="single" w:sz="4" w:space="0" w:color="000000"/>
              <w:right w:val="single" w:sz="4" w:space="0" w:color="000000"/>
            </w:tcBorders>
          </w:tcPr>
          <w:p w14:paraId="27DF548F" w14:textId="77777777" w:rsidR="00782035" w:rsidRPr="00236D50" w:rsidRDefault="006A2860">
            <w:pPr>
              <w:ind w:left="56"/>
              <w:rPr>
                <w:color w:val="auto"/>
              </w:rPr>
            </w:pPr>
            <w:r w:rsidRPr="00236D50">
              <w:rPr>
                <w:rFonts w:ascii="Wingdings" w:eastAsia="Wingdings" w:hAnsi="Wingdings" w:cs="Wingdings"/>
                <w:color w:val="auto"/>
                <w:sz w:val="24"/>
              </w:rPr>
              <w:t></w:t>
            </w:r>
            <w:r w:rsidR="00530414"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3DBBB7B5" w14:textId="77777777" w:rsidR="00782035" w:rsidRPr="00236D50" w:rsidRDefault="006A2860">
            <w:pPr>
              <w:ind w:left="55"/>
              <w:rPr>
                <w:color w:val="auto"/>
              </w:rPr>
            </w:pPr>
            <w:r w:rsidRPr="00236D50">
              <w:rPr>
                <w:rFonts w:ascii="Wingdings" w:eastAsia="Wingdings" w:hAnsi="Wingdings" w:cs="Wingdings"/>
                <w:color w:val="auto"/>
                <w:sz w:val="24"/>
              </w:rPr>
              <w:t></w:t>
            </w:r>
            <w:r w:rsidR="00530414" w:rsidRPr="00236D50">
              <w:rPr>
                <w:color w:val="auto"/>
                <w:sz w:val="24"/>
              </w:rPr>
              <w:t xml:space="preserve"> </w:t>
            </w:r>
          </w:p>
        </w:tc>
        <w:tc>
          <w:tcPr>
            <w:tcW w:w="836" w:type="dxa"/>
            <w:tcBorders>
              <w:top w:val="single" w:sz="4" w:space="0" w:color="000000"/>
              <w:left w:val="single" w:sz="4" w:space="0" w:color="000000"/>
              <w:bottom w:val="single" w:sz="4" w:space="0" w:color="000000"/>
              <w:right w:val="single" w:sz="4" w:space="0" w:color="000000"/>
            </w:tcBorders>
          </w:tcPr>
          <w:p w14:paraId="658378B6" w14:textId="77777777" w:rsidR="00782035" w:rsidRPr="00236D50" w:rsidRDefault="00530414">
            <w:pPr>
              <w:ind w:right="20"/>
              <w:jc w:val="center"/>
              <w:rPr>
                <w:color w:val="auto"/>
              </w:rPr>
            </w:pPr>
            <w:r w:rsidRPr="00236D50">
              <w:rPr>
                <w:rFonts w:ascii="Wingdings" w:eastAsia="Wingdings" w:hAnsi="Wingdings" w:cs="Wingdings"/>
                <w:color w:val="auto"/>
                <w:sz w:val="24"/>
              </w:rPr>
              <w:t></w:t>
            </w:r>
            <w:r w:rsidRPr="00236D50">
              <w:rPr>
                <w:color w:val="auto"/>
                <w:sz w:val="24"/>
              </w:rPr>
              <w:t xml:space="preserve"> </w:t>
            </w:r>
          </w:p>
        </w:tc>
      </w:tr>
      <w:tr w:rsidR="00782035" w14:paraId="5DD76FFB" w14:textId="77777777">
        <w:trPr>
          <w:trHeight w:val="302"/>
        </w:trPr>
        <w:tc>
          <w:tcPr>
            <w:tcW w:w="5278" w:type="dxa"/>
            <w:tcBorders>
              <w:top w:val="single" w:sz="4" w:space="0" w:color="000000"/>
              <w:left w:val="single" w:sz="4" w:space="0" w:color="000000"/>
              <w:bottom w:val="single" w:sz="4" w:space="0" w:color="000000"/>
              <w:right w:val="single" w:sz="4" w:space="0" w:color="000000"/>
            </w:tcBorders>
          </w:tcPr>
          <w:p w14:paraId="3DA81034" w14:textId="77777777" w:rsidR="00782035" w:rsidRDefault="00530414">
            <w:r>
              <w:rPr>
                <w:sz w:val="24"/>
              </w:rPr>
              <w:t xml:space="preserve">Timely </w:t>
            </w:r>
          </w:p>
        </w:tc>
        <w:tc>
          <w:tcPr>
            <w:tcW w:w="545" w:type="dxa"/>
            <w:tcBorders>
              <w:top w:val="single" w:sz="4" w:space="0" w:color="000000"/>
              <w:left w:val="single" w:sz="4" w:space="0" w:color="000000"/>
              <w:bottom w:val="single" w:sz="4" w:space="0" w:color="000000"/>
              <w:right w:val="single" w:sz="4" w:space="0" w:color="000000"/>
            </w:tcBorders>
          </w:tcPr>
          <w:p w14:paraId="73827DB8" w14:textId="77777777" w:rsidR="00782035" w:rsidRPr="00236D50" w:rsidRDefault="00530414">
            <w:pPr>
              <w:ind w:left="56"/>
              <w:rPr>
                <w:color w:val="auto"/>
              </w:rPr>
            </w:pPr>
            <w:r w:rsidRPr="00236D50">
              <w:rPr>
                <w:rFonts w:ascii="Wingdings" w:eastAsia="Wingdings" w:hAnsi="Wingdings" w:cs="Wingdings"/>
                <w:color w:val="auto"/>
                <w:sz w:val="24"/>
              </w:rPr>
              <w:t></w:t>
            </w:r>
            <w:r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701DEC15" w14:textId="77777777" w:rsidR="00782035" w:rsidRPr="00236D50" w:rsidRDefault="00530414">
            <w:pPr>
              <w:ind w:left="55"/>
              <w:rPr>
                <w:color w:val="auto"/>
              </w:rPr>
            </w:pPr>
            <w:r w:rsidRPr="00236D50">
              <w:rPr>
                <w:rFonts w:ascii="Wingdings" w:eastAsia="Wingdings" w:hAnsi="Wingdings" w:cs="Wingdings"/>
                <w:color w:val="auto"/>
                <w:sz w:val="24"/>
              </w:rPr>
              <w:t></w:t>
            </w:r>
            <w:r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46F6E5BA" w14:textId="77777777" w:rsidR="00782035" w:rsidRPr="00236D50" w:rsidRDefault="006A2860">
            <w:pPr>
              <w:ind w:left="55"/>
              <w:rPr>
                <w:color w:val="auto"/>
              </w:rPr>
            </w:pPr>
            <w:r w:rsidRPr="00236D50">
              <w:rPr>
                <w:rFonts w:ascii="Wingdings" w:eastAsia="Wingdings" w:hAnsi="Wingdings" w:cs="Wingdings"/>
                <w:color w:val="auto"/>
                <w:sz w:val="24"/>
              </w:rPr>
              <w:t></w:t>
            </w:r>
          </w:p>
        </w:tc>
        <w:tc>
          <w:tcPr>
            <w:tcW w:w="545" w:type="dxa"/>
            <w:tcBorders>
              <w:top w:val="single" w:sz="4" w:space="0" w:color="000000"/>
              <w:left w:val="single" w:sz="4" w:space="0" w:color="000000"/>
              <w:bottom w:val="single" w:sz="4" w:space="0" w:color="000000"/>
              <w:right w:val="single" w:sz="4" w:space="0" w:color="000000"/>
            </w:tcBorders>
          </w:tcPr>
          <w:p w14:paraId="08D7F368" w14:textId="77777777" w:rsidR="00782035" w:rsidRPr="00236D50" w:rsidRDefault="006A2860">
            <w:pPr>
              <w:ind w:left="56"/>
              <w:rPr>
                <w:color w:val="auto"/>
              </w:rPr>
            </w:pPr>
            <w:r w:rsidRPr="00236D50">
              <w:rPr>
                <w:rFonts w:ascii="Wingdings" w:eastAsia="Wingdings" w:hAnsi="Wingdings" w:cs="Wingdings"/>
                <w:color w:val="auto"/>
                <w:sz w:val="24"/>
              </w:rPr>
              <w:t></w:t>
            </w:r>
            <w:r w:rsidR="00530414"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5FA1804C" w14:textId="77777777" w:rsidR="00782035" w:rsidRPr="00236D50" w:rsidRDefault="006A2860">
            <w:pPr>
              <w:ind w:left="55"/>
              <w:rPr>
                <w:color w:val="auto"/>
              </w:rPr>
            </w:pPr>
            <w:r w:rsidRPr="00236D50">
              <w:rPr>
                <w:rFonts w:ascii="Wingdings" w:eastAsia="Wingdings" w:hAnsi="Wingdings" w:cs="Wingdings"/>
                <w:color w:val="auto"/>
                <w:sz w:val="24"/>
              </w:rPr>
              <w:t></w:t>
            </w:r>
            <w:r w:rsidR="00530414" w:rsidRPr="00236D50">
              <w:rPr>
                <w:color w:val="auto"/>
                <w:sz w:val="24"/>
              </w:rPr>
              <w:t xml:space="preserve"> </w:t>
            </w:r>
          </w:p>
        </w:tc>
        <w:tc>
          <w:tcPr>
            <w:tcW w:w="836" w:type="dxa"/>
            <w:tcBorders>
              <w:top w:val="single" w:sz="4" w:space="0" w:color="000000"/>
              <w:left w:val="single" w:sz="4" w:space="0" w:color="000000"/>
              <w:bottom w:val="single" w:sz="4" w:space="0" w:color="000000"/>
              <w:right w:val="single" w:sz="4" w:space="0" w:color="000000"/>
            </w:tcBorders>
          </w:tcPr>
          <w:p w14:paraId="51C3C132" w14:textId="77777777" w:rsidR="00782035" w:rsidRPr="00236D50" w:rsidRDefault="00530414">
            <w:pPr>
              <w:ind w:right="20"/>
              <w:jc w:val="center"/>
              <w:rPr>
                <w:color w:val="auto"/>
              </w:rPr>
            </w:pPr>
            <w:r w:rsidRPr="00236D50">
              <w:rPr>
                <w:rFonts w:ascii="Wingdings" w:eastAsia="Wingdings" w:hAnsi="Wingdings" w:cs="Wingdings"/>
                <w:color w:val="auto"/>
                <w:sz w:val="24"/>
              </w:rPr>
              <w:t></w:t>
            </w:r>
            <w:r w:rsidRPr="00236D50">
              <w:rPr>
                <w:color w:val="auto"/>
                <w:sz w:val="24"/>
              </w:rPr>
              <w:t xml:space="preserve"> </w:t>
            </w:r>
          </w:p>
        </w:tc>
      </w:tr>
      <w:tr w:rsidR="00782035" w14:paraId="294D0D9A" w14:textId="77777777">
        <w:trPr>
          <w:trHeight w:val="304"/>
        </w:trPr>
        <w:tc>
          <w:tcPr>
            <w:tcW w:w="5278" w:type="dxa"/>
            <w:tcBorders>
              <w:top w:val="single" w:sz="4" w:space="0" w:color="000000"/>
              <w:left w:val="single" w:sz="4" w:space="0" w:color="000000"/>
              <w:bottom w:val="single" w:sz="4" w:space="0" w:color="000000"/>
              <w:right w:val="single" w:sz="4" w:space="0" w:color="000000"/>
            </w:tcBorders>
          </w:tcPr>
          <w:p w14:paraId="2CEFE1B4" w14:textId="77777777" w:rsidR="00782035" w:rsidRDefault="00530414">
            <w:r>
              <w:rPr>
                <w:sz w:val="24"/>
              </w:rPr>
              <w:t xml:space="preserve">Comparable between companies </w:t>
            </w:r>
          </w:p>
        </w:tc>
        <w:tc>
          <w:tcPr>
            <w:tcW w:w="545" w:type="dxa"/>
            <w:tcBorders>
              <w:top w:val="single" w:sz="4" w:space="0" w:color="000000"/>
              <w:left w:val="single" w:sz="4" w:space="0" w:color="000000"/>
              <w:bottom w:val="single" w:sz="4" w:space="0" w:color="000000"/>
              <w:right w:val="single" w:sz="4" w:space="0" w:color="000000"/>
            </w:tcBorders>
          </w:tcPr>
          <w:p w14:paraId="09B270FD" w14:textId="77777777" w:rsidR="00782035" w:rsidRPr="00236D50" w:rsidRDefault="00530414">
            <w:pPr>
              <w:ind w:left="56"/>
              <w:rPr>
                <w:color w:val="auto"/>
              </w:rPr>
            </w:pPr>
            <w:r w:rsidRPr="00236D50">
              <w:rPr>
                <w:rFonts w:ascii="Wingdings" w:eastAsia="Wingdings" w:hAnsi="Wingdings" w:cs="Wingdings"/>
                <w:color w:val="auto"/>
                <w:sz w:val="24"/>
              </w:rPr>
              <w:t></w:t>
            </w:r>
            <w:r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1DA54F09" w14:textId="77777777" w:rsidR="00782035" w:rsidRPr="00236D50" w:rsidRDefault="00530414">
            <w:pPr>
              <w:ind w:left="55"/>
              <w:rPr>
                <w:color w:val="auto"/>
              </w:rPr>
            </w:pPr>
            <w:r w:rsidRPr="00236D50">
              <w:rPr>
                <w:rFonts w:ascii="Wingdings" w:eastAsia="Wingdings" w:hAnsi="Wingdings" w:cs="Wingdings"/>
                <w:color w:val="auto"/>
                <w:sz w:val="24"/>
              </w:rPr>
              <w:t></w:t>
            </w:r>
            <w:r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69D5DDCA" w14:textId="77777777" w:rsidR="00782035" w:rsidRPr="00236D50" w:rsidRDefault="006A2860">
            <w:pPr>
              <w:ind w:left="55"/>
              <w:rPr>
                <w:color w:val="auto"/>
              </w:rPr>
            </w:pPr>
            <w:r w:rsidRPr="00236D50">
              <w:rPr>
                <w:rFonts w:ascii="Wingdings" w:eastAsia="Wingdings" w:hAnsi="Wingdings" w:cs="Wingdings"/>
                <w:color w:val="auto"/>
                <w:sz w:val="24"/>
              </w:rPr>
              <w:t></w:t>
            </w:r>
          </w:p>
        </w:tc>
        <w:tc>
          <w:tcPr>
            <w:tcW w:w="545" w:type="dxa"/>
            <w:tcBorders>
              <w:top w:val="single" w:sz="4" w:space="0" w:color="000000"/>
              <w:left w:val="single" w:sz="4" w:space="0" w:color="000000"/>
              <w:bottom w:val="single" w:sz="4" w:space="0" w:color="000000"/>
              <w:right w:val="single" w:sz="4" w:space="0" w:color="000000"/>
            </w:tcBorders>
          </w:tcPr>
          <w:p w14:paraId="4CAA8033" w14:textId="77777777" w:rsidR="00782035" w:rsidRPr="00236D50" w:rsidRDefault="006A2860">
            <w:pPr>
              <w:ind w:left="56"/>
              <w:rPr>
                <w:color w:val="auto"/>
              </w:rPr>
            </w:pPr>
            <w:r w:rsidRPr="00236D50">
              <w:rPr>
                <w:rFonts w:ascii="Wingdings" w:eastAsia="Wingdings" w:hAnsi="Wingdings" w:cs="Wingdings"/>
                <w:color w:val="auto"/>
                <w:sz w:val="24"/>
              </w:rPr>
              <w:t></w:t>
            </w:r>
            <w:r w:rsidR="00530414"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4404FAFF" w14:textId="77777777" w:rsidR="00782035" w:rsidRPr="00236D50" w:rsidRDefault="00530414">
            <w:pPr>
              <w:ind w:left="55"/>
              <w:rPr>
                <w:color w:val="auto"/>
              </w:rPr>
            </w:pPr>
            <w:r w:rsidRPr="00236D50">
              <w:rPr>
                <w:rFonts w:ascii="Wingdings" w:eastAsia="Wingdings" w:hAnsi="Wingdings" w:cs="Wingdings"/>
                <w:color w:val="auto"/>
                <w:sz w:val="24"/>
              </w:rPr>
              <w:t></w:t>
            </w:r>
            <w:r w:rsidRPr="00236D50">
              <w:rPr>
                <w:color w:val="auto"/>
                <w:sz w:val="24"/>
              </w:rPr>
              <w:t xml:space="preserve"> </w:t>
            </w:r>
          </w:p>
        </w:tc>
        <w:tc>
          <w:tcPr>
            <w:tcW w:w="836" w:type="dxa"/>
            <w:tcBorders>
              <w:top w:val="single" w:sz="4" w:space="0" w:color="000000"/>
              <w:left w:val="single" w:sz="4" w:space="0" w:color="000000"/>
              <w:bottom w:val="single" w:sz="4" w:space="0" w:color="000000"/>
              <w:right w:val="single" w:sz="4" w:space="0" w:color="000000"/>
            </w:tcBorders>
          </w:tcPr>
          <w:p w14:paraId="0E1DD3A5" w14:textId="77777777" w:rsidR="00782035" w:rsidRPr="00236D50" w:rsidRDefault="00530414">
            <w:pPr>
              <w:ind w:right="20"/>
              <w:jc w:val="center"/>
              <w:rPr>
                <w:color w:val="auto"/>
              </w:rPr>
            </w:pPr>
            <w:r w:rsidRPr="00236D50">
              <w:rPr>
                <w:rFonts w:ascii="Wingdings" w:eastAsia="Wingdings" w:hAnsi="Wingdings" w:cs="Wingdings"/>
                <w:color w:val="auto"/>
                <w:sz w:val="24"/>
              </w:rPr>
              <w:t></w:t>
            </w:r>
            <w:r w:rsidRPr="00236D50">
              <w:rPr>
                <w:color w:val="auto"/>
                <w:sz w:val="24"/>
              </w:rPr>
              <w:t xml:space="preserve"> </w:t>
            </w:r>
          </w:p>
        </w:tc>
      </w:tr>
      <w:tr w:rsidR="00782035" w14:paraId="55EC3430" w14:textId="77777777">
        <w:trPr>
          <w:trHeight w:val="304"/>
        </w:trPr>
        <w:tc>
          <w:tcPr>
            <w:tcW w:w="5278" w:type="dxa"/>
            <w:tcBorders>
              <w:top w:val="single" w:sz="4" w:space="0" w:color="000000"/>
              <w:left w:val="single" w:sz="4" w:space="0" w:color="000000"/>
              <w:bottom w:val="single" w:sz="4" w:space="0" w:color="000000"/>
              <w:right w:val="single" w:sz="4" w:space="0" w:color="000000"/>
            </w:tcBorders>
          </w:tcPr>
          <w:p w14:paraId="0C0F8A51" w14:textId="77777777" w:rsidR="00782035" w:rsidRDefault="00530414">
            <w:r>
              <w:rPr>
                <w:sz w:val="24"/>
              </w:rPr>
              <w:t xml:space="preserve">Comparable over time </w:t>
            </w:r>
          </w:p>
        </w:tc>
        <w:tc>
          <w:tcPr>
            <w:tcW w:w="545" w:type="dxa"/>
            <w:tcBorders>
              <w:top w:val="single" w:sz="4" w:space="0" w:color="000000"/>
              <w:left w:val="single" w:sz="4" w:space="0" w:color="000000"/>
              <w:bottom w:val="single" w:sz="4" w:space="0" w:color="000000"/>
              <w:right w:val="single" w:sz="4" w:space="0" w:color="000000"/>
            </w:tcBorders>
          </w:tcPr>
          <w:p w14:paraId="4B39EFD6" w14:textId="77777777" w:rsidR="00782035" w:rsidRPr="00236D50" w:rsidRDefault="00530414">
            <w:pPr>
              <w:ind w:left="56"/>
              <w:rPr>
                <w:color w:val="auto"/>
              </w:rPr>
            </w:pPr>
            <w:r w:rsidRPr="00236D50">
              <w:rPr>
                <w:rFonts w:ascii="Wingdings" w:eastAsia="Wingdings" w:hAnsi="Wingdings" w:cs="Wingdings"/>
                <w:color w:val="auto"/>
                <w:sz w:val="24"/>
              </w:rPr>
              <w:t></w:t>
            </w:r>
            <w:r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08B2B73E" w14:textId="77777777" w:rsidR="00782035" w:rsidRPr="00236D50" w:rsidRDefault="00530414">
            <w:pPr>
              <w:ind w:left="55"/>
              <w:rPr>
                <w:color w:val="auto"/>
              </w:rPr>
            </w:pPr>
            <w:r w:rsidRPr="00236D50">
              <w:rPr>
                <w:rFonts w:ascii="Wingdings" w:eastAsia="Wingdings" w:hAnsi="Wingdings" w:cs="Wingdings"/>
                <w:color w:val="auto"/>
                <w:sz w:val="24"/>
              </w:rPr>
              <w:t></w:t>
            </w:r>
            <w:r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4B2C7879" w14:textId="77777777" w:rsidR="00782035" w:rsidRPr="00236D50" w:rsidRDefault="006A2860">
            <w:pPr>
              <w:ind w:left="55"/>
              <w:rPr>
                <w:color w:val="auto"/>
              </w:rPr>
            </w:pPr>
            <w:r w:rsidRPr="00236D50">
              <w:rPr>
                <w:rFonts w:ascii="Wingdings" w:eastAsia="Wingdings" w:hAnsi="Wingdings" w:cs="Wingdings"/>
                <w:color w:val="auto"/>
                <w:sz w:val="24"/>
              </w:rPr>
              <w:t></w:t>
            </w:r>
          </w:p>
        </w:tc>
        <w:tc>
          <w:tcPr>
            <w:tcW w:w="545" w:type="dxa"/>
            <w:tcBorders>
              <w:top w:val="single" w:sz="4" w:space="0" w:color="000000"/>
              <w:left w:val="single" w:sz="4" w:space="0" w:color="000000"/>
              <w:bottom w:val="single" w:sz="4" w:space="0" w:color="000000"/>
              <w:right w:val="single" w:sz="4" w:space="0" w:color="000000"/>
            </w:tcBorders>
          </w:tcPr>
          <w:p w14:paraId="0416A795" w14:textId="77777777" w:rsidR="00782035" w:rsidRPr="00236D50" w:rsidRDefault="006A2860">
            <w:pPr>
              <w:ind w:left="56"/>
              <w:rPr>
                <w:color w:val="auto"/>
              </w:rPr>
            </w:pPr>
            <w:r w:rsidRPr="00236D50">
              <w:rPr>
                <w:rFonts w:ascii="Wingdings" w:eastAsia="Wingdings" w:hAnsi="Wingdings" w:cs="Wingdings"/>
                <w:color w:val="auto"/>
                <w:sz w:val="24"/>
              </w:rPr>
              <w:t></w:t>
            </w:r>
            <w:r w:rsidR="00530414" w:rsidRPr="00236D50">
              <w:rPr>
                <w:color w:val="auto"/>
                <w:sz w:val="24"/>
              </w:rPr>
              <w:t xml:space="preserve"> </w:t>
            </w:r>
          </w:p>
        </w:tc>
        <w:tc>
          <w:tcPr>
            <w:tcW w:w="544" w:type="dxa"/>
            <w:tcBorders>
              <w:top w:val="single" w:sz="4" w:space="0" w:color="000000"/>
              <w:left w:val="single" w:sz="4" w:space="0" w:color="000000"/>
              <w:bottom w:val="single" w:sz="4" w:space="0" w:color="000000"/>
              <w:right w:val="single" w:sz="4" w:space="0" w:color="000000"/>
            </w:tcBorders>
          </w:tcPr>
          <w:p w14:paraId="7427A8A3" w14:textId="77777777" w:rsidR="00782035" w:rsidRPr="00236D50" w:rsidRDefault="006A2860">
            <w:pPr>
              <w:ind w:left="55"/>
              <w:rPr>
                <w:color w:val="auto"/>
              </w:rPr>
            </w:pPr>
            <w:r w:rsidRPr="00236D50">
              <w:rPr>
                <w:rFonts w:ascii="Wingdings" w:eastAsia="Wingdings" w:hAnsi="Wingdings" w:cs="Wingdings"/>
                <w:color w:val="auto"/>
                <w:sz w:val="24"/>
              </w:rPr>
              <w:t></w:t>
            </w:r>
            <w:r w:rsidR="00530414" w:rsidRPr="00236D50">
              <w:rPr>
                <w:color w:val="auto"/>
                <w:sz w:val="24"/>
              </w:rPr>
              <w:t xml:space="preserve"> </w:t>
            </w:r>
          </w:p>
        </w:tc>
        <w:tc>
          <w:tcPr>
            <w:tcW w:w="836" w:type="dxa"/>
            <w:tcBorders>
              <w:top w:val="single" w:sz="4" w:space="0" w:color="000000"/>
              <w:left w:val="single" w:sz="4" w:space="0" w:color="000000"/>
              <w:bottom w:val="single" w:sz="4" w:space="0" w:color="000000"/>
              <w:right w:val="single" w:sz="4" w:space="0" w:color="000000"/>
            </w:tcBorders>
          </w:tcPr>
          <w:p w14:paraId="307D672F" w14:textId="77777777" w:rsidR="00782035" w:rsidRPr="00236D50" w:rsidRDefault="00530414">
            <w:pPr>
              <w:ind w:right="20"/>
              <w:jc w:val="center"/>
              <w:rPr>
                <w:color w:val="auto"/>
              </w:rPr>
            </w:pPr>
            <w:r w:rsidRPr="00236D50">
              <w:rPr>
                <w:rFonts w:ascii="Wingdings" w:eastAsia="Wingdings" w:hAnsi="Wingdings" w:cs="Wingdings"/>
                <w:color w:val="auto"/>
                <w:sz w:val="24"/>
              </w:rPr>
              <w:t></w:t>
            </w:r>
            <w:r w:rsidRPr="00236D50">
              <w:rPr>
                <w:color w:val="auto"/>
                <w:sz w:val="24"/>
              </w:rPr>
              <w:t xml:space="preserve"> </w:t>
            </w:r>
          </w:p>
        </w:tc>
      </w:tr>
    </w:tbl>
    <w:p w14:paraId="619B0587" w14:textId="77777777" w:rsidR="00782035" w:rsidRDefault="00530414">
      <w:pPr>
        <w:spacing w:after="232" w:line="268" w:lineRule="auto"/>
        <w:ind w:left="-5" w:hanging="10"/>
      </w:pPr>
      <w:r>
        <w:rPr>
          <w:sz w:val="20"/>
        </w:rPr>
        <w:t xml:space="preserve"> (1= totally disagree, 2= mostly disagree, 3= partially disagree and partially agree, 4= mostly agree, 5 = totally agree) </w:t>
      </w:r>
    </w:p>
    <w:p w14:paraId="1330020F"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1" w:type="dxa"/>
          <w:left w:w="114" w:type="dxa"/>
          <w:right w:w="115" w:type="dxa"/>
        </w:tblCellMar>
        <w:tblLook w:val="04A0" w:firstRow="1" w:lastRow="0" w:firstColumn="1" w:lastColumn="0" w:noHBand="0" w:noVBand="1"/>
      </w:tblPr>
      <w:tblGrid>
        <w:gridCol w:w="8848"/>
      </w:tblGrid>
      <w:tr w:rsidR="00782035" w14:paraId="0B111542" w14:textId="77777777">
        <w:trPr>
          <w:trHeight w:val="319"/>
        </w:trPr>
        <w:tc>
          <w:tcPr>
            <w:tcW w:w="8848" w:type="dxa"/>
            <w:tcBorders>
              <w:top w:val="single" w:sz="4" w:space="0" w:color="000000"/>
              <w:left w:val="single" w:sz="4" w:space="0" w:color="000000"/>
              <w:bottom w:val="single" w:sz="4" w:space="0" w:color="000000"/>
              <w:right w:val="single" w:sz="4" w:space="0" w:color="000000"/>
            </w:tcBorders>
          </w:tcPr>
          <w:p w14:paraId="33CBB026" w14:textId="77777777" w:rsidR="00782035" w:rsidRPr="00236D50" w:rsidRDefault="006A2860" w:rsidP="00236D50">
            <w:pPr>
              <w:spacing w:line="360" w:lineRule="auto"/>
              <w:rPr>
                <w:rFonts w:ascii="Verdana" w:hAnsi="Verdana"/>
                <w:color w:val="auto"/>
                <w:sz w:val="17"/>
                <w:szCs w:val="17"/>
              </w:rPr>
            </w:pPr>
            <w:r w:rsidRPr="00236D50">
              <w:rPr>
                <w:rFonts w:ascii="Verdana" w:hAnsi="Verdana"/>
                <w:color w:val="auto"/>
                <w:sz w:val="17"/>
                <w:szCs w:val="17"/>
              </w:rPr>
              <w:t xml:space="preserve">Being principle-based, the NFI Directive has applied the most suitable approach. </w:t>
            </w:r>
            <w:r w:rsidR="00631559" w:rsidRPr="00236D50">
              <w:rPr>
                <w:rFonts w:ascii="Verdana" w:hAnsi="Verdana"/>
                <w:color w:val="auto"/>
                <w:sz w:val="17"/>
                <w:szCs w:val="17"/>
              </w:rPr>
              <w:t xml:space="preserve">The analysis of materiality is very </w:t>
            </w:r>
            <w:r w:rsidR="00022825" w:rsidRPr="00236D50">
              <w:rPr>
                <w:rFonts w:ascii="Verdana" w:hAnsi="Verdana"/>
                <w:color w:val="auto"/>
                <w:sz w:val="17"/>
                <w:szCs w:val="17"/>
              </w:rPr>
              <w:t xml:space="preserve">important </w:t>
            </w:r>
            <w:r w:rsidR="00631559" w:rsidRPr="00236D50">
              <w:rPr>
                <w:rFonts w:ascii="Verdana" w:hAnsi="Verdana"/>
                <w:color w:val="auto"/>
                <w:sz w:val="17"/>
                <w:szCs w:val="17"/>
              </w:rPr>
              <w:t>to define the quality and completeness of the information</w:t>
            </w:r>
            <w:r w:rsidR="0027368E" w:rsidRPr="00236D50">
              <w:rPr>
                <w:rFonts w:ascii="Verdana" w:hAnsi="Verdana"/>
                <w:color w:val="auto"/>
                <w:sz w:val="17"/>
                <w:szCs w:val="17"/>
              </w:rPr>
              <w:t>.</w:t>
            </w:r>
            <w:r w:rsidR="00EF1246">
              <w:rPr>
                <w:rFonts w:ascii="Verdana" w:hAnsi="Verdana"/>
                <w:color w:val="auto"/>
                <w:sz w:val="17"/>
                <w:szCs w:val="17"/>
              </w:rPr>
              <w:t xml:space="preserve"> </w:t>
            </w:r>
            <w:del w:id="54" w:author="Philippe Angelis" w:date="2018-07-25T09:12:00Z">
              <w:r w:rsidR="00631559" w:rsidRPr="00236D50">
                <w:rPr>
                  <w:rFonts w:ascii="Verdana" w:hAnsi="Verdana"/>
                  <w:color w:val="auto"/>
                  <w:sz w:val="17"/>
                  <w:szCs w:val="17"/>
                </w:rPr>
                <w:delText>The Italian national legislation provides that, over time, sector benchmarks are developed, in collaboration by the different national sector association</w:delText>
              </w:r>
              <w:r w:rsidR="008A5D9E" w:rsidRPr="00236D50">
                <w:rPr>
                  <w:rFonts w:ascii="Verdana" w:hAnsi="Verdana"/>
                  <w:color w:val="auto"/>
                  <w:sz w:val="17"/>
                  <w:szCs w:val="17"/>
                </w:rPr>
                <w:delText>.</w:delText>
              </w:r>
              <w:r w:rsidR="00236D50" w:rsidRPr="00236D50">
                <w:rPr>
                  <w:rFonts w:ascii="Verdana" w:hAnsi="Verdana"/>
                  <w:color w:val="auto"/>
                  <w:sz w:val="17"/>
                  <w:szCs w:val="17"/>
                </w:rPr>
                <w:delText xml:space="preserve"> </w:delText>
              </w:r>
            </w:del>
            <w:r w:rsidR="000C3362" w:rsidRPr="00236D50">
              <w:rPr>
                <w:rFonts w:ascii="Verdana" w:hAnsi="Verdana"/>
                <w:color w:val="auto"/>
                <w:sz w:val="17"/>
                <w:szCs w:val="17"/>
              </w:rPr>
              <w:t>The current framework is at large effective</w:t>
            </w:r>
            <w:r w:rsidR="003D1695" w:rsidRPr="00236D50">
              <w:rPr>
                <w:rFonts w:ascii="Verdana" w:hAnsi="Verdana"/>
                <w:color w:val="auto"/>
                <w:sz w:val="17"/>
                <w:szCs w:val="17"/>
              </w:rPr>
              <w:t>.</w:t>
            </w:r>
          </w:p>
          <w:p w14:paraId="28316C36" w14:textId="77777777" w:rsidR="000C3362" w:rsidRDefault="000C3362"/>
        </w:tc>
      </w:tr>
    </w:tbl>
    <w:p w14:paraId="29693CF3" w14:textId="77777777" w:rsidR="00782035" w:rsidRDefault="00530414">
      <w:pPr>
        <w:spacing w:after="373"/>
      </w:pPr>
      <w:r>
        <w:t xml:space="preserve"> </w:t>
      </w:r>
    </w:p>
    <w:p w14:paraId="4554040E" w14:textId="77777777" w:rsidR="00782035" w:rsidRDefault="00530414">
      <w:pPr>
        <w:numPr>
          <w:ilvl w:val="0"/>
          <w:numId w:val="25"/>
        </w:numPr>
        <w:spacing w:after="5" w:line="250" w:lineRule="auto"/>
        <w:ind w:right="53" w:hanging="360"/>
        <w:jc w:val="both"/>
      </w:pPr>
      <w:r>
        <w:t xml:space="preserve">Do you agree with the following statement? </w:t>
      </w:r>
    </w:p>
    <w:tbl>
      <w:tblPr>
        <w:tblStyle w:val="TableGrid"/>
        <w:tblW w:w="8519" w:type="dxa"/>
        <w:tblInd w:w="-108" w:type="dxa"/>
        <w:tblCellMar>
          <w:top w:w="53" w:type="dxa"/>
          <w:left w:w="108" w:type="dxa"/>
          <w:right w:w="53" w:type="dxa"/>
        </w:tblCellMar>
        <w:tblLook w:val="04A0" w:firstRow="1" w:lastRow="0" w:firstColumn="1" w:lastColumn="0" w:noHBand="0" w:noVBand="1"/>
      </w:tblPr>
      <w:tblGrid>
        <w:gridCol w:w="4612"/>
        <w:gridCol w:w="527"/>
        <w:gridCol w:w="529"/>
        <w:gridCol w:w="527"/>
        <w:gridCol w:w="530"/>
        <w:gridCol w:w="654"/>
        <w:gridCol w:w="1140"/>
      </w:tblGrid>
      <w:tr w:rsidR="00782035" w14:paraId="0340774B" w14:textId="77777777">
        <w:trPr>
          <w:trHeight w:val="1182"/>
        </w:trPr>
        <w:tc>
          <w:tcPr>
            <w:tcW w:w="4612" w:type="dxa"/>
            <w:tcBorders>
              <w:top w:val="single" w:sz="4" w:space="0" w:color="000000"/>
              <w:left w:val="single" w:sz="4" w:space="0" w:color="000000"/>
              <w:bottom w:val="single" w:sz="4" w:space="0" w:color="000000"/>
              <w:right w:val="single" w:sz="4" w:space="0" w:color="000000"/>
            </w:tcBorders>
          </w:tcPr>
          <w:p w14:paraId="432C5564" w14:textId="77777777" w:rsidR="00782035" w:rsidRDefault="00530414">
            <w:pPr>
              <w:ind w:right="54"/>
              <w:jc w:val="both"/>
            </w:pPr>
            <w:r>
              <w:rPr>
                <w:sz w:val="24"/>
              </w:rPr>
              <w:t xml:space="preserve">The current EU non-financial reporting framework is sufficiently </w:t>
            </w:r>
            <w:r>
              <w:rPr>
                <w:b/>
                <w:sz w:val="24"/>
              </w:rPr>
              <w:t xml:space="preserve">coherent </w:t>
            </w:r>
            <w:r>
              <w:rPr>
                <w:sz w:val="24"/>
              </w:rPr>
              <w:t xml:space="preserve">(consistent across the different EU and national requirements)? </w:t>
            </w:r>
          </w:p>
        </w:tc>
        <w:tc>
          <w:tcPr>
            <w:tcW w:w="527" w:type="dxa"/>
            <w:tcBorders>
              <w:top w:val="single" w:sz="4" w:space="0" w:color="000000"/>
              <w:left w:val="single" w:sz="4" w:space="0" w:color="000000"/>
              <w:bottom w:val="single" w:sz="4" w:space="0" w:color="000000"/>
              <w:right w:val="single" w:sz="4" w:space="0" w:color="000000"/>
            </w:tcBorders>
            <w:vAlign w:val="center"/>
          </w:tcPr>
          <w:p w14:paraId="16D4C209" w14:textId="77777777" w:rsidR="00782035" w:rsidRDefault="00530414">
            <w:pPr>
              <w:ind w:right="57"/>
              <w:jc w:val="center"/>
            </w:pPr>
            <w:r>
              <w:rPr>
                <w:b/>
                <w:sz w:val="24"/>
              </w:rPr>
              <w:t xml:space="preserve">1 </w:t>
            </w:r>
          </w:p>
          <w:p w14:paraId="7B248B8A" w14:textId="77777777" w:rsidR="00782035" w:rsidRDefault="00530414">
            <w:pPr>
              <w:ind w:left="48"/>
            </w:pPr>
            <w:r>
              <w:rPr>
                <w:rFonts w:ascii="Wingdings" w:eastAsia="Wingdings" w:hAnsi="Wingdings" w:cs="Wingdings"/>
                <w:sz w:val="24"/>
              </w:rPr>
              <w:t></w:t>
            </w:r>
            <w:r>
              <w:rPr>
                <w:b/>
                <w:sz w:val="24"/>
              </w:rPr>
              <w:t xml:space="preserve"> </w:t>
            </w:r>
          </w:p>
        </w:tc>
        <w:tc>
          <w:tcPr>
            <w:tcW w:w="529" w:type="dxa"/>
            <w:tcBorders>
              <w:top w:val="single" w:sz="4" w:space="0" w:color="000000"/>
              <w:left w:val="single" w:sz="4" w:space="0" w:color="000000"/>
              <w:bottom w:val="single" w:sz="4" w:space="0" w:color="000000"/>
              <w:right w:val="single" w:sz="4" w:space="0" w:color="000000"/>
            </w:tcBorders>
            <w:vAlign w:val="center"/>
          </w:tcPr>
          <w:p w14:paraId="440A16C8" w14:textId="77777777" w:rsidR="00782035" w:rsidRDefault="00530414">
            <w:pPr>
              <w:ind w:right="57"/>
              <w:jc w:val="center"/>
            </w:pPr>
            <w:r>
              <w:rPr>
                <w:b/>
                <w:sz w:val="24"/>
              </w:rPr>
              <w:t xml:space="preserve">2 </w:t>
            </w:r>
          </w:p>
          <w:p w14:paraId="5218D4FD" w14:textId="77777777" w:rsidR="00782035" w:rsidRDefault="00530414">
            <w:pPr>
              <w:ind w:left="49"/>
            </w:pPr>
            <w:r>
              <w:rPr>
                <w:rFonts w:ascii="Wingdings" w:eastAsia="Wingdings" w:hAnsi="Wingdings" w:cs="Wingdings"/>
                <w:sz w:val="24"/>
              </w:rPr>
              <w:t></w:t>
            </w:r>
            <w:r>
              <w:rPr>
                <w:b/>
                <w:sz w:val="24"/>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1DAFE20D" w14:textId="77777777" w:rsidR="00782035" w:rsidRDefault="00530414">
            <w:pPr>
              <w:ind w:right="57"/>
              <w:jc w:val="center"/>
            </w:pPr>
            <w:r>
              <w:rPr>
                <w:b/>
                <w:sz w:val="24"/>
              </w:rPr>
              <w:t xml:space="preserve">3 </w:t>
            </w:r>
          </w:p>
          <w:p w14:paraId="7F7FD506" w14:textId="77777777" w:rsidR="00782035" w:rsidRDefault="00530414">
            <w:pPr>
              <w:ind w:left="48"/>
            </w:pPr>
            <w:r>
              <w:rPr>
                <w:rFonts w:ascii="Wingdings" w:eastAsia="Wingdings" w:hAnsi="Wingdings" w:cs="Wingdings"/>
                <w:sz w:val="24"/>
              </w:rPr>
              <w:t></w:t>
            </w:r>
            <w:r>
              <w:rPr>
                <w:b/>
                <w:sz w:val="24"/>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14:paraId="661C523F" w14:textId="77777777" w:rsidR="00782035" w:rsidRPr="00236D50" w:rsidRDefault="00530414">
            <w:pPr>
              <w:ind w:right="57"/>
              <w:jc w:val="center"/>
              <w:rPr>
                <w:color w:val="auto"/>
              </w:rPr>
            </w:pPr>
            <w:r w:rsidRPr="00236D50">
              <w:rPr>
                <w:b/>
                <w:color w:val="auto"/>
                <w:sz w:val="24"/>
              </w:rPr>
              <w:t xml:space="preserve">4 </w:t>
            </w:r>
          </w:p>
          <w:p w14:paraId="678C1985" w14:textId="77777777" w:rsidR="00782035" w:rsidRPr="00236D50" w:rsidRDefault="003D1695">
            <w:pPr>
              <w:ind w:left="49"/>
              <w:rPr>
                <w:color w:val="auto"/>
              </w:rPr>
            </w:pPr>
            <w:r w:rsidRPr="00236D50">
              <w:rPr>
                <w:rFonts w:ascii="Wingdings" w:hAnsi="Wingdings"/>
                <w:color w:val="auto"/>
                <w:sz w:val="24"/>
              </w:rPr>
              <w:t></w:t>
            </w:r>
          </w:p>
        </w:tc>
        <w:tc>
          <w:tcPr>
            <w:tcW w:w="654" w:type="dxa"/>
            <w:tcBorders>
              <w:top w:val="single" w:sz="4" w:space="0" w:color="000000"/>
              <w:left w:val="single" w:sz="4" w:space="0" w:color="000000"/>
              <w:bottom w:val="single" w:sz="4" w:space="0" w:color="000000"/>
              <w:right w:val="single" w:sz="4" w:space="0" w:color="000000"/>
            </w:tcBorders>
            <w:vAlign w:val="center"/>
          </w:tcPr>
          <w:p w14:paraId="04BBECF8" w14:textId="77777777" w:rsidR="00782035" w:rsidRDefault="00530414">
            <w:pPr>
              <w:ind w:right="54"/>
              <w:jc w:val="center"/>
            </w:pPr>
            <w:r>
              <w:rPr>
                <w:b/>
                <w:sz w:val="24"/>
              </w:rPr>
              <w:t xml:space="preserve">5 </w:t>
            </w:r>
          </w:p>
          <w:p w14:paraId="387E9DEB" w14:textId="77777777" w:rsidR="00782035" w:rsidRDefault="00530414">
            <w:pPr>
              <w:ind w:left="112"/>
            </w:pPr>
            <w:r>
              <w:rPr>
                <w:rFonts w:ascii="Wingdings" w:eastAsia="Wingdings" w:hAnsi="Wingdings" w:cs="Wingdings"/>
                <w:sz w:val="24"/>
              </w:rPr>
              <w:t></w:t>
            </w:r>
            <w:r>
              <w:rPr>
                <w:b/>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6C7D0035" w14:textId="77777777" w:rsidR="00782035" w:rsidRDefault="00530414">
            <w:pPr>
              <w:jc w:val="center"/>
            </w:pPr>
            <w:r>
              <w:rPr>
                <w:b/>
                <w:sz w:val="24"/>
              </w:rPr>
              <w:t xml:space="preserve">Don't know </w:t>
            </w:r>
          </w:p>
          <w:p w14:paraId="127DE82B" w14:textId="77777777" w:rsidR="00782035" w:rsidRDefault="00530414">
            <w:pPr>
              <w:ind w:right="54"/>
              <w:jc w:val="center"/>
            </w:pPr>
            <w:r>
              <w:rPr>
                <w:rFonts w:ascii="Wingdings" w:eastAsia="Wingdings" w:hAnsi="Wingdings" w:cs="Wingdings"/>
                <w:sz w:val="24"/>
              </w:rPr>
              <w:t></w:t>
            </w:r>
            <w:r>
              <w:rPr>
                <w:b/>
                <w:sz w:val="24"/>
              </w:rPr>
              <w:t xml:space="preserve"> </w:t>
            </w:r>
          </w:p>
        </w:tc>
      </w:tr>
    </w:tbl>
    <w:p w14:paraId="5B2D182A" w14:textId="77777777" w:rsidR="00782035" w:rsidRDefault="00530414">
      <w:pPr>
        <w:spacing w:after="232" w:line="268" w:lineRule="auto"/>
        <w:ind w:left="-5" w:hanging="10"/>
      </w:pPr>
      <w:r>
        <w:rPr>
          <w:sz w:val="20"/>
        </w:rPr>
        <w:t xml:space="preserve">(1= totally disagree, 2= mostly disagree, 3= partially disagree and partially agree, 4= mostly agree, 5= totally agree) </w:t>
      </w:r>
    </w:p>
    <w:p w14:paraId="6C04EBA2"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0" w:type="dxa"/>
          <w:left w:w="114" w:type="dxa"/>
          <w:right w:w="115" w:type="dxa"/>
        </w:tblCellMar>
        <w:tblLook w:val="04A0" w:firstRow="1" w:lastRow="0" w:firstColumn="1" w:lastColumn="0" w:noHBand="0" w:noVBand="1"/>
      </w:tblPr>
      <w:tblGrid>
        <w:gridCol w:w="8848"/>
      </w:tblGrid>
      <w:tr w:rsidR="00782035" w14:paraId="445751AA" w14:textId="77777777">
        <w:trPr>
          <w:trHeight w:val="318"/>
        </w:trPr>
        <w:tc>
          <w:tcPr>
            <w:tcW w:w="8848" w:type="dxa"/>
            <w:tcBorders>
              <w:top w:val="single" w:sz="4" w:space="0" w:color="000000"/>
              <w:left w:val="single" w:sz="4" w:space="0" w:color="000000"/>
              <w:bottom w:val="single" w:sz="4" w:space="0" w:color="000000"/>
              <w:right w:val="single" w:sz="4" w:space="0" w:color="000000"/>
            </w:tcBorders>
          </w:tcPr>
          <w:p w14:paraId="13D097AC" w14:textId="77777777" w:rsidR="00782035" w:rsidRDefault="00530414">
            <w:r>
              <w:t xml:space="preserve"> </w:t>
            </w:r>
          </w:p>
        </w:tc>
      </w:tr>
    </w:tbl>
    <w:p w14:paraId="64E4B8BA" w14:textId="77777777" w:rsidR="00782035" w:rsidRDefault="00530414">
      <w:pPr>
        <w:spacing w:after="373"/>
      </w:pPr>
      <w:r>
        <w:t xml:space="preserve"> </w:t>
      </w:r>
    </w:p>
    <w:p w14:paraId="358FACD6" w14:textId="77777777" w:rsidR="00782035" w:rsidRDefault="00530414">
      <w:pPr>
        <w:numPr>
          <w:ilvl w:val="0"/>
          <w:numId w:val="25"/>
        </w:numPr>
        <w:spacing w:after="5" w:line="250" w:lineRule="auto"/>
        <w:ind w:right="53" w:hanging="360"/>
        <w:jc w:val="both"/>
      </w:pPr>
      <w:r>
        <w:t xml:space="preserve">Do you agree with the following statement? </w:t>
      </w:r>
    </w:p>
    <w:tbl>
      <w:tblPr>
        <w:tblStyle w:val="TableGrid"/>
        <w:tblW w:w="8645" w:type="dxa"/>
        <w:tblInd w:w="-108" w:type="dxa"/>
        <w:tblCellMar>
          <w:top w:w="49" w:type="dxa"/>
          <w:left w:w="108" w:type="dxa"/>
          <w:right w:w="91" w:type="dxa"/>
        </w:tblCellMar>
        <w:tblLook w:val="04A0" w:firstRow="1" w:lastRow="0" w:firstColumn="1" w:lastColumn="0" w:noHBand="0" w:noVBand="1"/>
      </w:tblPr>
      <w:tblGrid>
        <w:gridCol w:w="5377"/>
        <w:gridCol w:w="503"/>
        <w:gridCol w:w="503"/>
        <w:gridCol w:w="504"/>
        <w:gridCol w:w="503"/>
        <w:gridCol w:w="503"/>
        <w:gridCol w:w="752"/>
      </w:tblGrid>
      <w:tr w:rsidR="00782035" w14:paraId="071002F3" w14:textId="77777777" w:rsidTr="00CA249E">
        <w:trPr>
          <w:trHeight w:val="1182"/>
        </w:trPr>
        <w:tc>
          <w:tcPr>
            <w:tcW w:w="5377" w:type="dxa"/>
            <w:tcBorders>
              <w:top w:val="single" w:sz="4" w:space="0" w:color="000000"/>
              <w:left w:val="single" w:sz="4" w:space="0" w:color="000000"/>
              <w:bottom w:val="single" w:sz="4" w:space="0" w:color="000000"/>
              <w:right w:val="single" w:sz="4" w:space="0" w:color="000000"/>
            </w:tcBorders>
            <w:vAlign w:val="center"/>
          </w:tcPr>
          <w:p w14:paraId="63E64B7B" w14:textId="77777777" w:rsidR="00782035" w:rsidRDefault="00530414">
            <w:pPr>
              <w:ind w:left="37"/>
              <w:jc w:val="center"/>
            </w:pPr>
            <w:r>
              <w:rPr>
                <w:b/>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14EAA14D" w14:textId="77777777" w:rsidR="00782035" w:rsidRDefault="00530414">
            <w:pPr>
              <w:ind w:right="19"/>
              <w:jc w:val="center"/>
            </w:pPr>
            <w:r>
              <w:rPr>
                <w:b/>
                <w:sz w:val="24"/>
              </w:rPr>
              <w:t xml:space="preserve">1 </w:t>
            </w:r>
          </w:p>
        </w:tc>
        <w:tc>
          <w:tcPr>
            <w:tcW w:w="503" w:type="dxa"/>
            <w:tcBorders>
              <w:top w:val="single" w:sz="4" w:space="0" w:color="000000"/>
              <w:left w:val="single" w:sz="4" w:space="0" w:color="000000"/>
              <w:bottom w:val="single" w:sz="4" w:space="0" w:color="000000"/>
              <w:right w:val="single" w:sz="4" w:space="0" w:color="000000"/>
            </w:tcBorders>
            <w:vAlign w:val="center"/>
          </w:tcPr>
          <w:p w14:paraId="083AC4DE" w14:textId="77777777" w:rsidR="00782035" w:rsidRDefault="00530414">
            <w:pPr>
              <w:ind w:right="17"/>
              <w:jc w:val="center"/>
            </w:pPr>
            <w:r>
              <w:rPr>
                <w:b/>
                <w:sz w:val="24"/>
              </w:rPr>
              <w:t xml:space="preserve">2 </w:t>
            </w:r>
          </w:p>
        </w:tc>
        <w:tc>
          <w:tcPr>
            <w:tcW w:w="504" w:type="dxa"/>
            <w:tcBorders>
              <w:top w:val="single" w:sz="4" w:space="0" w:color="000000"/>
              <w:left w:val="single" w:sz="4" w:space="0" w:color="000000"/>
              <w:bottom w:val="single" w:sz="4" w:space="0" w:color="000000"/>
              <w:right w:val="single" w:sz="4" w:space="0" w:color="000000"/>
            </w:tcBorders>
            <w:vAlign w:val="center"/>
          </w:tcPr>
          <w:p w14:paraId="519F2D79" w14:textId="77777777" w:rsidR="00782035" w:rsidRDefault="00530414">
            <w:pPr>
              <w:ind w:right="18"/>
              <w:jc w:val="center"/>
            </w:pPr>
            <w:r>
              <w:rPr>
                <w:b/>
                <w:sz w:val="24"/>
              </w:rPr>
              <w:t xml:space="preserve">3 </w:t>
            </w:r>
          </w:p>
        </w:tc>
        <w:tc>
          <w:tcPr>
            <w:tcW w:w="503" w:type="dxa"/>
            <w:tcBorders>
              <w:top w:val="single" w:sz="4" w:space="0" w:color="000000"/>
              <w:left w:val="single" w:sz="4" w:space="0" w:color="000000"/>
              <w:bottom w:val="single" w:sz="4" w:space="0" w:color="000000"/>
              <w:right w:val="single" w:sz="4" w:space="0" w:color="000000"/>
            </w:tcBorders>
            <w:vAlign w:val="center"/>
          </w:tcPr>
          <w:p w14:paraId="62A056F8" w14:textId="77777777" w:rsidR="00782035" w:rsidRDefault="00530414">
            <w:pPr>
              <w:ind w:right="19"/>
              <w:jc w:val="center"/>
            </w:pPr>
            <w:r>
              <w:rPr>
                <w:b/>
                <w:sz w:val="24"/>
              </w:rPr>
              <w:t xml:space="preserve">4 </w:t>
            </w:r>
          </w:p>
        </w:tc>
        <w:tc>
          <w:tcPr>
            <w:tcW w:w="503" w:type="dxa"/>
            <w:tcBorders>
              <w:top w:val="single" w:sz="4" w:space="0" w:color="000000"/>
              <w:left w:val="single" w:sz="4" w:space="0" w:color="000000"/>
              <w:bottom w:val="single" w:sz="4" w:space="0" w:color="000000"/>
              <w:right w:val="single" w:sz="4" w:space="0" w:color="000000"/>
            </w:tcBorders>
            <w:vAlign w:val="center"/>
          </w:tcPr>
          <w:p w14:paraId="3C354408" w14:textId="77777777" w:rsidR="00782035" w:rsidRDefault="00530414">
            <w:pPr>
              <w:ind w:right="19"/>
              <w:jc w:val="center"/>
            </w:pPr>
            <w:r>
              <w:rPr>
                <w:b/>
                <w:sz w:val="24"/>
              </w:rPr>
              <w:t xml:space="preserve">5 </w:t>
            </w:r>
          </w:p>
        </w:tc>
        <w:tc>
          <w:tcPr>
            <w:tcW w:w="752" w:type="dxa"/>
            <w:tcBorders>
              <w:top w:val="single" w:sz="4" w:space="0" w:color="000000"/>
              <w:left w:val="single" w:sz="4" w:space="0" w:color="000000"/>
              <w:bottom w:val="single" w:sz="4" w:space="0" w:color="000000"/>
              <w:right w:val="single" w:sz="4" w:space="0" w:color="000000"/>
            </w:tcBorders>
          </w:tcPr>
          <w:p w14:paraId="627FBBE0" w14:textId="77777777" w:rsidR="00782035" w:rsidRDefault="00530414">
            <w:pPr>
              <w:spacing w:after="1"/>
              <w:ind w:right="13"/>
              <w:jc w:val="center"/>
            </w:pPr>
            <w:r>
              <w:rPr>
                <w:b/>
                <w:sz w:val="24"/>
              </w:rPr>
              <w:t xml:space="preserve">Don' t </w:t>
            </w:r>
          </w:p>
          <w:p w14:paraId="59575977" w14:textId="77777777" w:rsidR="00782035" w:rsidRDefault="00530414">
            <w:pPr>
              <w:ind w:right="10"/>
              <w:jc w:val="center"/>
            </w:pPr>
            <w:r>
              <w:rPr>
                <w:b/>
                <w:sz w:val="24"/>
              </w:rPr>
              <w:t xml:space="preserve">kno w </w:t>
            </w:r>
          </w:p>
        </w:tc>
      </w:tr>
      <w:tr w:rsidR="00782035" w14:paraId="0D5D0CC8" w14:textId="77777777">
        <w:trPr>
          <w:trHeight w:val="828"/>
        </w:trPr>
        <w:tc>
          <w:tcPr>
            <w:tcW w:w="5377" w:type="dxa"/>
            <w:tcBorders>
              <w:top w:val="single" w:sz="4" w:space="0" w:color="000000"/>
              <w:left w:val="single" w:sz="4" w:space="0" w:color="000000"/>
              <w:bottom w:val="single" w:sz="4" w:space="0" w:color="000000"/>
              <w:right w:val="single" w:sz="4" w:space="0" w:color="000000"/>
            </w:tcBorders>
          </w:tcPr>
          <w:p w14:paraId="0C4DDA27" w14:textId="77777777" w:rsidR="00782035" w:rsidRDefault="00530414">
            <w:r>
              <w:t xml:space="preserve">The costs of disclosure under the NFI Directive disclosure framework are proportionate to the benefits it generates </w:t>
            </w:r>
          </w:p>
        </w:tc>
        <w:tc>
          <w:tcPr>
            <w:tcW w:w="503" w:type="dxa"/>
            <w:tcBorders>
              <w:top w:val="single" w:sz="4" w:space="0" w:color="000000"/>
              <w:left w:val="single" w:sz="4" w:space="0" w:color="000000"/>
              <w:bottom w:val="single" w:sz="4" w:space="0" w:color="000000"/>
              <w:right w:val="single" w:sz="4" w:space="0" w:color="000000"/>
            </w:tcBorders>
            <w:vAlign w:val="center"/>
          </w:tcPr>
          <w:p w14:paraId="21B6D4A6" w14:textId="77777777" w:rsidR="00782035" w:rsidRDefault="00530414">
            <w:pPr>
              <w:ind w:left="35"/>
            </w:pPr>
            <w:r>
              <w:rPr>
                <w:rFonts w:ascii="Wingdings" w:eastAsia="Wingdings" w:hAnsi="Wingdings" w:cs="Wingdings"/>
                <w:sz w:val="24"/>
              </w:rPr>
              <w:t></w:t>
            </w:r>
            <w:r>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7E08ACE8" w14:textId="77777777" w:rsidR="00782035" w:rsidRDefault="00530414">
            <w:pPr>
              <w:ind w:left="36"/>
            </w:pPr>
            <w:r>
              <w:rPr>
                <w:rFonts w:ascii="Wingdings" w:eastAsia="Wingdings" w:hAnsi="Wingdings" w:cs="Wingdings"/>
                <w:sz w:val="24"/>
              </w:rPr>
              <w:t></w:t>
            </w:r>
            <w:r>
              <w:rPr>
                <w:sz w:val="24"/>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2DDE40DC" w14:textId="77777777" w:rsidR="00782035" w:rsidRDefault="00236D50">
            <w:pPr>
              <w:ind w:left="36"/>
            </w:pPr>
            <w:r>
              <w:rPr>
                <w:rFonts w:ascii="Wingdings" w:eastAsia="Wingdings" w:hAnsi="Wingdings" w:cs="Wingdings"/>
                <w:sz w:val="24"/>
              </w:rPr>
              <w:sym w:font="Wingdings" w:char="F078"/>
            </w:r>
          </w:p>
        </w:tc>
        <w:tc>
          <w:tcPr>
            <w:tcW w:w="503" w:type="dxa"/>
            <w:tcBorders>
              <w:top w:val="single" w:sz="4" w:space="0" w:color="000000"/>
              <w:left w:val="single" w:sz="4" w:space="0" w:color="000000"/>
              <w:bottom w:val="single" w:sz="4" w:space="0" w:color="000000"/>
              <w:right w:val="single" w:sz="4" w:space="0" w:color="000000"/>
            </w:tcBorders>
            <w:vAlign w:val="center"/>
          </w:tcPr>
          <w:p w14:paraId="426B0612" w14:textId="77777777" w:rsidR="00782035" w:rsidRDefault="00530414">
            <w:pPr>
              <w:ind w:left="35"/>
            </w:pPr>
            <w:r>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1ED4CBB0" w14:textId="77777777" w:rsidR="00782035" w:rsidRDefault="00530414">
            <w:pPr>
              <w:ind w:left="35"/>
            </w:pPr>
            <w:r>
              <w:rPr>
                <w:rFonts w:ascii="Wingdings" w:eastAsia="Wingdings" w:hAnsi="Wingdings" w:cs="Wingdings"/>
                <w:sz w:val="24"/>
              </w:rPr>
              <w:t></w:t>
            </w:r>
            <w:r>
              <w:rPr>
                <w:sz w:val="24"/>
              </w:rPr>
              <w:t xml:space="preserve"> </w:t>
            </w:r>
          </w:p>
        </w:tc>
        <w:tc>
          <w:tcPr>
            <w:tcW w:w="752" w:type="dxa"/>
            <w:tcBorders>
              <w:top w:val="single" w:sz="4" w:space="0" w:color="000000"/>
              <w:left w:val="single" w:sz="4" w:space="0" w:color="000000"/>
              <w:bottom w:val="single" w:sz="4" w:space="0" w:color="000000"/>
              <w:right w:val="single" w:sz="4" w:space="0" w:color="000000"/>
            </w:tcBorders>
            <w:vAlign w:val="center"/>
          </w:tcPr>
          <w:p w14:paraId="6496EF09" w14:textId="77777777" w:rsidR="00782035" w:rsidRDefault="00530414">
            <w:pPr>
              <w:ind w:left="160"/>
            </w:pPr>
            <w:r>
              <w:rPr>
                <w:rFonts w:ascii="Wingdings" w:eastAsia="Wingdings" w:hAnsi="Wingdings" w:cs="Wingdings"/>
                <w:sz w:val="24"/>
              </w:rPr>
              <w:t></w:t>
            </w:r>
            <w:r>
              <w:rPr>
                <w:sz w:val="24"/>
              </w:rPr>
              <w:t xml:space="preserve"> </w:t>
            </w:r>
          </w:p>
        </w:tc>
      </w:tr>
    </w:tbl>
    <w:p w14:paraId="45C00655" w14:textId="77777777" w:rsidR="00782035" w:rsidRDefault="00530414">
      <w:pPr>
        <w:spacing w:after="0" w:line="268" w:lineRule="auto"/>
        <w:ind w:left="-5" w:hanging="10"/>
      </w:pPr>
      <w:r>
        <w:rPr>
          <w:sz w:val="20"/>
        </w:rPr>
        <w:t>(1= totally disagree, 2= mostly disagree, 3= partially disagree and partially agree, 4= mostly agree, 5 = totally agree)</w:t>
      </w:r>
      <w:r>
        <w:t xml:space="preserve"> </w:t>
      </w:r>
    </w:p>
    <w:p w14:paraId="72BFD520" w14:textId="77777777" w:rsidR="00782035" w:rsidRDefault="00530414">
      <w:pPr>
        <w:spacing w:after="0"/>
      </w:pPr>
      <w:r>
        <w:rPr>
          <w:sz w:val="20"/>
        </w:rPr>
        <w:t xml:space="preserve"> </w:t>
      </w:r>
    </w:p>
    <w:p w14:paraId="44601C31"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1" w:type="dxa"/>
          <w:left w:w="114" w:type="dxa"/>
          <w:right w:w="115" w:type="dxa"/>
        </w:tblCellMar>
        <w:tblLook w:val="04A0" w:firstRow="1" w:lastRow="0" w:firstColumn="1" w:lastColumn="0" w:noHBand="0" w:noVBand="1"/>
      </w:tblPr>
      <w:tblGrid>
        <w:gridCol w:w="8848"/>
      </w:tblGrid>
      <w:tr w:rsidR="00782035" w14:paraId="4D33C023" w14:textId="77777777">
        <w:trPr>
          <w:trHeight w:val="319"/>
        </w:trPr>
        <w:tc>
          <w:tcPr>
            <w:tcW w:w="8848" w:type="dxa"/>
            <w:tcBorders>
              <w:top w:val="single" w:sz="4" w:space="0" w:color="000000"/>
              <w:left w:val="single" w:sz="4" w:space="0" w:color="000000"/>
              <w:bottom w:val="single" w:sz="4" w:space="0" w:color="000000"/>
              <w:right w:val="single" w:sz="4" w:space="0" w:color="000000"/>
            </w:tcBorders>
          </w:tcPr>
          <w:p w14:paraId="36266F79" w14:textId="77777777" w:rsidR="000C3362" w:rsidRDefault="000C3362" w:rsidP="000C3362"/>
          <w:p w14:paraId="7B8F4F78" w14:textId="77777777" w:rsidR="000C3362" w:rsidRPr="00055C56" w:rsidRDefault="000C3362" w:rsidP="000C3362">
            <w:pPr>
              <w:rPr>
                <w:color w:val="FF0000"/>
              </w:rPr>
            </w:pPr>
          </w:p>
          <w:p w14:paraId="43E8989E" w14:textId="77777777" w:rsidR="00782035" w:rsidRDefault="00530414">
            <w:r>
              <w:t xml:space="preserve"> </w:t>
            </w:r>
          </w:p>
        </w:tc>
      </w:tr>
    </w:tbl>
    <w:p w14:paraId="555ED747" w14:textId="77777777" w:rsidR="00782035" w:rsidRDefault="00530414">
      <w:pPr>
        <w:spacing w:after="253"/>
      </w:pPr>
      <w:r>
        <w:t xml:space="preserve"> </w:t>
      </w:r>
    </w:p>
    <w:p w14:paraId="3275B375" w14:textId="77777777" w:rsidR="00782035" w:rsidRDefault="00530414">
      <w:pPr>
        <w:numPr>
          <w:ilvl w:val="0"/>
          <w:numId w:val="25"/>
        </w:numPr>
        <w:spacing w:after="5" w:line="250" w:lineRule="auto"/>
        <w:ind w:right="53" w:hanging="360"/>
        <w:jc w:val="both"/>
      </w:pPr>
      <w:r>
        <w:t xml:space="preserve">Do you agree with the following statement? </w:t>
      </w:r>
    </w:p>
    <w:tbl>
      <w:tblPr>
        <w:tblStyle w:val="TableGrid"/>
        <w:tblW w:w="8645" w:type="dxa"/>
        <w:tblInd w:w="-108" w:type="dxa"/>
        <w:tblCellMar>
          <w:top w:w="54" w:type="dxa"/>
          <w:left w:w="108" w:type="dxa"/>
          <w:right w:w="91" w:type="dxa"/>
        </w:tblCellMar>
        <w:tblLook w:val="04A0" w:firstRow="1" w:lastRow="0" w:firstColumn="1" w:lastColumn="0" w:noHBand="0" w:noVBand="1"/>
      </w:tblPr>
      <w:tblGrid>
        <w:gridCol w:w="5381"/>
        <w:gridCol w:w="503"/>
        <w:gridCol w:w="504"/>
        <w:gridCol w:w="503"/>
        <w:gridCol w:w="503"/>
        <w:gridCol w:w="503"/>
        <w:gridCol w:w="748"/>
      </w:tblGrid>
      <w:tr w:rsidR="00782035" w14:paraId="63FFFDFA" w14:textId="77777777" w:rsidTr="00AC167B">
        <w:trPr>
          <w:trHeight w:val="1182"/>
        </w:trPr>
        <w:tc>
          <w:tcPr>
            <w:tcW w:w="5382" w:type="dxa"/>
            <w:tcBorders>
              <w:top w:val="single" w:sz="4" w:space="0" w:color="000000"/>
              <w:left w:val="single" w:sz="4" w:space="0" w:color="000000"/>
              <w:bottom w:val="single" w:sz="4" w:space="0" w:color="000000"/>
              <w:right w:val="single" w:sz="4" w:space="0" w:color="000000"/>
            </w:tcBorders>
            <w:vAlign w:val="center"/>
          </w:tcPr>
          <w:p w14:paraId="68726239" w14:textId="77777777" w:rsidR="00782035" w:rsidRDefault="00530414">
            <w:pPr>
              <w:ind w:left="37"/>
              <w:jc w:val="center"/>
            </w:pPr>
            <w:r>
              <w:rPr>
                <w:b/>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072F12EE" w14:textId="77777777" w:rsidR="00782035" w:rsidRDefault="00530414">
            <w:pPr>
              <w:ind w:right="17"/>
              <w:jc w:val="center"/>
            </w:pPr>
            <w:r>
              <w:rPr>
                <w:b/>
                <w:sz w:val="24"/>
              </w:rPr>
              <w:t xml:space="preserve">1 </w:t>
            </w:r>
          </w:p>
        </w:tc>
        <w:tc>
          <w:tcPr>
            <w:tcW w:w="504" w:type="dxa"/>
            <w:tcBorders>
              <w:top w:val="single" w:sz="4" w:space="0" w:color="000000"/>
              <w:left w:val="single" w:sz="4" w:space="0" w:color="000000"/>
              <w:bottom w:val="single" w:sz="4" w:space="0" w:color="000000"/>
              <w:right w:val="single" w:sz="4" w:space="0" w:color="000000"/>
            </w:tcBorders>
            <w:vAlign w:val="center"/>
          </w:tcPr>
          <w:p w14:paraId="33F5EF5B" w14:textId="77777777" w:rsidR="00782035" w:rsidRDefault="00530414">
            <w:pPr>
              <w:ind w:right="18"/>
              <w:jc w:val="center"/>
            </w:pPr>
            <w:r>
              <w:rPr>
                <w:b/>
                <w:sz w:val="24"/>
              </w:rPr>
              <w:t xml:space="preserve">2 </w:t>
            </w:r>
          </w:p>
        </w:tc>
        <w:tc>
          <w:tcPr>
            <w:tcW w:w="503" w:type="dxa"/>
            <w:tcBorders>
              <w:top w:val="single" w:sz="4" w:space="0" w:color="000000"/>
              <w:left w:val="single" w:sz="4" w:space="0" w:color="000000"/>
              <w:bottom w:val="single" w:sz="4" w:space="0" w:color="000000"/>
              <w:right w:val="single" w:sz="4" w:space="0" w:color="000000"/>
            </w:tcBorders>
            <w:vAlign w:val="center"/>
          </w:tcPr>
          <w:p w14:paraId="7CEC470D" w14:textId="77777777" w:rsidR="00782035" w:rsidRDefault="00530414">
            <w:pPr>
              <w:ind w:right="19"/>
              <w:jc w:val="center"/>
            </w:pPr>
            <w:r>
              <w:rPr>
                <w:b/>
                <w:sz w:val="24"/>
              </w:rPr>
              <w:t xml:space="preserve">3 </w:t>
            </w:r>
          </w:p>
        </w:tc>
        <w:tc>
          <w:tcPr>
            <w:tcW w:w="503" w:type="dxa"/>
            <w:tcBorders>
              <w:top w:val="single" w:sz="4" w:space="0" w:color="000000"/>
              <w:left w:val="single" w:sz="4" w:space="0" w:color="000000"/>
              <w:bottom w:val="single" w:sz="4" w:space="0" w:color="000000"/>
              <w:right w:val="single" w:sz="4" w:space="0" w:color="000000"/>
            </w:tcBorders>
            <w:vAlign w:val="center"/>
          </w:tcPr>
          <w:p w14:paraId="0F6ECB7E" w14:textId="77777777" w:rsidR="00782035" w:rsidRDefault="00530414">
            <w:pPr>
              <w:ind w:right="19"/>
              <w:jc w:val="center"/>
            </w:pPr>
            <w:r>
              <w:rPr>
                <w:b/>
                <w:sz w:val="24"/>
              </w:rPr>
              <w:t xml:space="preserve">4 </w:t>
            </w:r>
          </w:p>
        </w:tc>
        <w:tc>
          <w:tcPr>
            <w:tcW w:w="503" w:type="dxa"/>
            <w:tcBorders>
              <w:top w:val="single" w:sz="4" w:space="0" w:color="000000"/>
              <w:left w:val="single" w:sz="4" w:space="0" w:color="000000"/>
              <w:bottom w:val="single" w:sz="4" w:space="0" w:color="000000"/>
              <w:right w:val="single" w:sz="4" w:space="0" w:color="000000"/>
            </w:tcBorders>
            <w:vAlign w:val="center"/>
          </w:tcPr>
          <w:p w14:paraId="2881475D" w14:textId="77777777" w:rsidR="00782035" w:rsidRDefault="00530414">
            <w:pPr>
              <w:ind w:right="19"/>
              <w:jc w:val="center"/>
            </w:pPr>
            <w:r>
              <w:rPr>
                <w:b/>
                <w:sz w:val="24"/>
              </w:rPr>
              <w:t xml:space="preserve">5 </w:t>
            </w:r>
          </w:p>
        </w:tc>
        <w:tc>
          <w:tcPr>
            <w:tcW w:w="748" w:type="dxa"/>
            <w:tcBorders>
              <w:top w:val="single" w:sz="4" w:space="0" w:color="000000"/>
              <w:left w:val="single" w:sz="4" w:space="0" w:color="000000"/>
              <w:bottom w:val="single" w:sz="4" w:space="0" w:color="000000"/>
              <w:right w:val="single" w:sz="4" w:space="0" w:color="000000"/>
            </w:tcBorders>
          </w:tcPr>
          <w:p w14:paraId="029B832C" w14:textId="77777777" w:rsidR="00782035" w:rsidRDefault="00530414">
            <w:pPr>
              <w:ind w:right="11"/>
              <w:jc w:val="center"/>
            </w:pPr>
            <w:r>
              <w:rPr>
                <w:b/>
                <w:sz w:val="24"/>
              </w:rPr>
              <w:t xml:space="preserve">Don' t </w:t>
            </w:r>
          </w:p>
          <w:p w14:paraId="2303CDEF" w14:textId="77777777" w:rsidR="00782035" w:rsidRDefault="00530414">
            <w:pPr>
              <w:ind w:right="8"/>
              <w:jc w:val="center"/>
            </w:pPr>
            <w:r>
              <w:rPr>
                <w:b/>
                <w:sz w:val="24"/>
              </w:rPr>
              <w:t xml:space="preserve">kno w </w:t>
            </w:r>
          </w:p>
        </w:tc>
      </w:tr>
      <w:tr w:rsidR="00782035" w14:paraId="48442A38" w14:textId="77777777">
        <w:trPr>
          <w:trHeight w:val="869"/>
        </w:trPr>
        <w:tc>
          <w:tcPr>
            <w:tcW w:w="5382" w:type="dxa"/>
            <w:tcBorders>
              <w:top w:val="single" w:sz="4" w:space="0" w:color="000000"/>
              <w:left w:val="single" w:sz="4" w:space="0" w:color="000000"/>
              <w:bottom w:val="single" w:sz="4" w:space="0" w:color="000000"/>
              <w:right w:val="single" w:sz="4" w:space="0" w:color="000000"/>
            </w:tcBorders>
            <w:vAlign w:val="center"/>
          </w:tcPr>
          <w:p w14:paraId="6EBF3A7B" w14:textId="77777777" w:rsidR="00782035" w:rsidRDefault="00530414">
            <w:r>
              <w:t>The scope of application of the NFI Directive (i.e. limited to large public interest entities</w:t>
            </w:r>
            <w:r>
              <w:rPr>
                <w:vertAlign w:val="superscript"/>
              </w:rPr>
              <w:footnoteReference w:id="22"/>
            </w:r>
            <w:r>
              <w:t xml:space="preserve">) is appropriate </w:t>
            </w:r>
          </w:p>
        </w:tc>
        <w:tc>
          <w:tcPr>
            <w:tcW w:w="503" w:type="dxa"/>
            <w:tcBorders>
              <w:top w:val="single" w:sz="4" w:space="0" w:color="000000"/>
              <w:left w:val="single" w:sz="4" w:space="0" w:color="000000"/>
              <w:bottom w:val="single" w:sz="4" w:space="0" w:color="000000"/>
              <w:right w:val="single" w:sz="4" w:space="0" w:color="000000"/>
            </w:tcBorders>
            <w:vAlign w:val="center"/>
          </w:tcPr>
          <w:p w14:paraId="393378A5" w14:textId="77777777" w:rsidR="00782035" w:rsidRPr="00236D50" w:rsidRDefault="00530414">
            <w:pPr>
              <w:ind w:left="36"/>
              <w:rPr>
                <w:color w:val="auto"/>
              </w:rPr>
            </w:pPr>
            <w:r w:rsidRPr="00236D50">
              <w:rPr>
                <w:rFonts w:ascii="Wingdings" w:eastAsia="Wingdings" w:hAnsi="Wingdings" w:cs="Wingdings"/>
                <w:color w:val="auto"/>
                <w:sz w:val="24"/>
              </w:rPr>
              <w:t></w:t>
            </w:r>
            <w:r w:rsidRPr="00236D50">
              <w:rPr>
                <w:color w:val="auto"/>
                <w:sz w:val="24"/>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06A82471" w14:textId="77777777" w:rsidR="00782035" w:rsidRPr="00236D50" w:rsidRDefault="00131913">
            <w:pPr>
              <w:ind w:left="36"/>
              <w:rPr>
                <w:color w:val="auto"/>
              </w:rPr>
            </w:pPr>
            <w:r w:rsidRPr="00236D50">
              <w:rPr>
                <w:rFonts w:ascii="Wingdings" w:eastAsia="Wingdings" w:hAnsi="Wingdings" w:cs="Wingdings"/>
                <w:color w:val="auto"/>
                <w:sz w:val="24"/>
              </w:rPr>
              <w:t></w:t>
            </w:r>
          </w:p>
        </w:tc>
        <w:tc>
          <w:tcPr>
            <w:tcW w:w="503" w:type="dxa"/>
            <w:tcBorders>
              <w:top w:val="single" w:sz="4" w:space="0" w:color="000000"/>
              <w:left w:val="single" w:sz="4" w:space="0" w:color="000000"/>
              <w:bottom w:val="single" w:sz="4" w:space="0" w:color="000000"/>
              <w:right w:val="single" w:sz="4" w:space="0" w:color="000000"/>
            </w:tcBorders>
            <w:vAlign w:val="center"/>
          </w:tcPr>
          <w:p w14:paraId="7B8AB600" w14:textId="77777777" w:rsidR="00782035" w:rsidRDefault="00131913">
            <w:pPr>
              <w:ind w:left="35"/>
            </w:pPr>
            <w:r>
              <w:rPr>
                <w:rFonts w:ascii="Wingdings" w:eastAsia="Wingdings" w:hAnsi="Wingdings" w:cs="Wingdings"/>
                <w:sz w:val="24"/>
              </w:rPr>
              <w:t></w:t>
            </w:r>
          </w:p>
        </w:tc>
        <w:tc>
          <w:tcPr>
            <w:tcW w:w="503" w:type="dxa"/>
            <w:tcBorders>
              <w:top w:val="single" w:sz="4" w:space="0" w:color="000000"/>
              <w:left w:val="single" w:sz="4" w:space="0" w:color="000000"/>
              <w:bottom w:val="single" w:sz="4" w:space="0" w:color="000000"/>
              <w:right w:val="single" w:sz="4" w:space="0" w:color="000000"/>
            </w:tcBorders>
            <w:vAlign w:val="center"/>
          </w:tcPr>
          <w:p w14:paraId="13750BA0" w14:textId="77777777" w:rsidR="00782035" w:rsidRDefault="00530414">
            <w:pPr>
              <w:ind w:left="35"/>
            </w:pPr>
            <w:r>
              <w:rPr>
                <w:rFonts w:ascii="Wingdings" w:eastAsia="Wingdings" w:hAnsi="Wingdings" w:cs="Wingdings"/>
                <w:sz w:val="24"/>
              </w:rPr>
              <w:t></w:t>
            </w:r>
            <w:r>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0C4BA2B7" w14:textId="77777777" w:rsidR="00782035" w:rsidRDefault="00530414">
            <w:pPr>
              <w:ind w:left="35"/>
            </w:pPr>
            <w:r>
              <w:rPr>
                <w:rFonts w:ascii="Wingdings" w:eastAsia="Wingdings" w:hAnsi="Wingdings" w:cs="Wingdings"/>
                <w:sz w:val="24"/>
              </w:rPr>
              <w:t></w:t>
            </w:r>
            <w:r>
              <w:rPr>
                <w:sz w:val="24"/>
              </w:rPr>
              <w:t xml:space="preserve"> </w:t>
            </w:r>
          </w:p>
        </w:tc>
        <w:tc>
          <w:tcPr>
            <w:tcW w:w="748" w:type="dxa"/>
            <w:tcBorders>
              <w:top w:val="single" w:sz="4" w:space="0" w:color="000000"/>
              <w:left w:val="single" w:sz="4" w:space="0" w:color="000000"/>
              <w:bottom w:val="single" w:sz="4" w:space="0" w:color="000000"/>
              <w:right w:val="single" w:sz="4" w:space="0" w:color="000000"/>
            </w:tcBorders>
            <w:vAlign w:val="center"/>
          </w:tcPr>
          <w:p w14:paraId="4CADF2B0" w14:textId="77777777" w:rsidR="00782035" w:rsidRDefault="00530414">
            <w:pPr>
              <w:ind w:left="157"/>
            </w:pPr>
            <w:r>
              <w:rPr>
                <w:rFonts w:ascii="Wingdings" w:eastAsia="Wingdings" w:hAnsi="Wingdings" w:cs="Wingdings"/>
                <w:sz w:val="24"/>
              </w:rPr>
              <w:t></w:t>
            </w:r>
            <w:r>
              <w:rPr>
                <w:sz w:val="24"/>
              </w:rPr>
              <w:t xml:space="preserve"> </w:t>
            </w:r>
          </w:p>
        </w:tc>
      </w:tr>
    </w:tbl>
    <w:p w14:paraId="7A148FD7" w14:textId="77777777" w:rsidR="00782035" w:rsidRDefault="00530414">
      <w:pPr>
        <w:spacing w:after="232" w:line="268" w:lineRule="auto"/>
        <w:ind w:left="-5" w:hanging="10"/>
      </w:pPr>
      <w:r>
        <w:rPr>
          <w:sz w:val="20"/>
        </w:rPr>
        <w:t xml:space="preserve">(1= Far too narrow, 2= Too narrow, 3= about right, 4= too broad, 5 = way too broad)  </w:t>
      </w:r>
    </w:p>
    <w:p w14:paraId="01DF21B9"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1" w:type="dxa"/>
          <w:left w:w="114" w:type="dxa"/>
          <w:right w:w="115" w:type="dxa"/>
        </w:tblCellMar>
        <w:tblLook w:val="04A0" w:firstRow="1" w:lastRow="0" w:firstColumn="1" w:lastColumn="0" w:noHBand="0" w:noVBand="1"/>
      </w:tblPr>
      <w:tblGrid>
        <w:gridCol w:w="8848"/>
      </w:tblGrid>
      <w:tr w:rsidR="00782035" w14:paraId="679A3315" w14:textId="77777777">
        <w:trPr>
          <w:trHeight w:val="319"/>
        </w:trPr>
        <w:tc>
          <w:tcPr>
            <w:tcW w:w="8848" w:type="dxa"/>
            <w:tcBorders>
              <w:top w:val="single" w:sz="4" w:space="0" w:color="000000"/>
              <w:left w:val="single" w:sz="4" w:space="0" w:color="000000"/>
              <w:bottom w:val="single" w:sz="4" w:space="0" w:color="000000"/>
              <w:right w:val="single" w:sz="4" w:space="0" w:color="000000"/>
            </w:tcBorders>
          </w:tcPr>
          <w:p w14:paraId="681D57FF" w14:textId="77777777" w:rsidR="000C3362" w:rsidRDefault="00073D0C" w:rsidP="00355914">
            <w:pPr>
              <w:spacing w:line="360" w:lineRule="auto"/>
              <w:rPr>
                <w:rFonts w:ascii="Verdana" w:hAnsi="Verdana"/>
                <w:color w:val="auto"/>
                <w:sz w:val="17"/>
                <w:szCs w:val="17"/>
              </w:rPr>
            </w:pPr>
            <w:r w:rsidRPr="00355914">
              <w:rPr>
                <w:rFonts w:ascii="Verdana" w:hAnsi="Verdana"/>
                <w:color w:val="auto"/>
                <w:sz w:val="17"/>
                <w:szCs w:val="17"/>
              </w:rPr>
              <w:t>We note that the NFI does not</w:t>
            </w:r>
            <w:r w:rsidR="00236D50" w:rsidRPr="00355914">
              <w:rPr>
                <w:rFonts w:ascii="Verdana" w:hAnsi="Verdana"/>
                <w:color w:val="auto"/>
                <w:sz w:val="17"/>
                <w:szCs w:val="17"/>
              </w:rPr>
              <w:t xml:space="preserve"> only</w:t>
            </w:r>
            <w:r w:rsidRPr="00355914">
              <w:rPr>
                <w:rFonts w:ascii="Verdana" w:hAnsi="Verdana"/>
                <w:color w:val="auto"/>
                <w:sz w:val="17"/>
                <w:szCs w:val="17"/>
              </w:rPr>
              <w:t xml:space="preserve"> apply to large PIE but all PIEs</w:t>
            </w:r>
            <w:r w:rsidR="00131913" w:rsidRPr="00355914">
              <w:rPr>
                <w:rFonts w:ascii="Verdana" w:hAnsi="Verdana"/>
                <w:color w:val="auto"/>
                <w:sz w:val="17"/>
                <w:szCs w:val="17"/>
              </w:rPr>
              <w:t>.</w:t>
            </w:r>
            <w:r w:rsidR="00530414" w:rsidRPr="00355914">
              <w:rPr>
                <w:rFonts w:ascii="Verdana" w:hAnsi="Verdana"/>
                <w:color w:val="auto"/>
                <w:sz w:val="17"/>
                <w:szCs w:val="17"/>
              </w:rPr>
              <w:t xml:space="preserve"> </w:t>
            </w:r>
            <w:r w:rsidRPr="00355914">
              <w:rPr>
                <w:rFonts w:ascii="Verdana" w:hAnsi="Verdana"/>
                <w:color w:val="auto"/>
                <w:sz w:val="17"/>
                <w:szCs w:val="17"/>
              </w:rPr>
              <w:t xml:space="preserve">This means that all insurers irrespective of size must apply all its requirements – this does not allow for a proportionate approach </w:t>
            </w:r>
            <w:ins w:id="55" w:author="Philippe Angelis" w:date="2018-07-25T09:12:00Z">
              <w:r w:rsidR="006D27BF">
                <w:rPr>
                  <w:rFonts w:ascii="Verdana" w:hAnsi="Verdana"/>
                  <w:color w:val="auto"/>
                  <w:sz w:val="17"/>
                  <w:szCs w:val="17"/>
                </w:rPr>
                <w:t>as intended by the Directive</w:t>
              </w:r>
              <w:r w:rsidRPr="00355914">
                <w:rPr>
                  <w:rFonts w:ascii="Verdana" w:hAnsi="Verdana"/>
                  <w:color w:val="auto"/>
                  <w:sz w:val="17"/>
                  <w:szCs w:val="17"/>
                </w:rPr>
                <w:t xml:space="preserve"> </w:t>
              </w:r>
            </w:ins>
            <w:r w:rsidRPr="00355914">
              <w:rPr>
                <w:rFonts w:ascii="Verdana" w:hAnsi="Verdana"/>
                <w:color w:val="auto"/>
                <w:sz w:val="17"/>
                <w:szCs w:val="17"/>
              </w:rPr>
              <w:t xml:space="preserve">and should be addressed. See </w:t>
            </w:r>
            <w:r w:rsidR="000C3362" w:rsidRPr="00355914">
              <w:rPr>
                <w:rFonts w:ascii="Verdana" w:hAnsi="Verdana"/>
                <w:color w:val="auto"/>
                <w:sz w:val="17"/>
                <w:szCs w:val="17"/>
              </w:rPr>
              <w:t xml:space="preserve">our response to </w:t>
            </w:r>
            <w:r w:rsidR="000C3362" w:rsidRPr="00355914">
              <w:rPr>
                <w:rFonts w:ascii="Verdana" w:hAnsi="Verdana"/>
                <w:color w:val="auto"/>
                <w:sz w:val="17"/>
                <w:szCs w:val="17"/>
                <w:u w:val="single"/>
              </w:rPr>
              <w:t>Question 3</w:t>
            </w:r>
            <w:r w:rsidR="000C3362" w:rsidRPr="00355914">
              <w:rPr>
                <w:rFonts w:ascii="Verdana" w:hAnsi="Verdana"/>
                <w:color w:val="auto"/>
                <w:sz w:val="17"/>
                <w:szCs w:val="17"/>
              </w:rPr>
              <w:t xml:space="preserve">. </w:t>
            </w:r>
          </w:p>
          <w:p w14:paraId="48C5CEC5" w14:textId="77777777" w:rsidR="00782035" w:rsidRDefault="00782035" w:rsidP="00BE6816">
            <w:pPr>
              <w:spacing w:line="360" w:lineRule="auto"/>
            </w:pPr>
          </w:p>
        </w:tc>
      </w:tr>
    </w:tbl>
    <w:p w14:paraId="21A68C77" w14:textId="77777777" w:rsidR="00782035" w:rsidRDefault="00530414">
      <w:pPr>
        <w:spacing w:after="253"/>
      </w:pPr>
      <w:r>
        <w:t xml:space="preserve"> </w:t>
      </w:r>
    </w:p>
    <w:p w14:paraId="0D6770EC" w14:textId="77777777" w:rsidR="00782035" w:rsidRDefault="00530414">
      <w:pPr>
        <w:numPr>
          <w:ilvl w:val="0"/>
          <w:numId w:val="25"/>
        </w:numPr>
        <w:spacing w:after="5" w:line="250" w:lineRule="auto"/>
        <w:ind w:right="53" w:hanging="360"/>
        <w:jc w:val="both"/>
      </w:pPr>
      <w:r>
        <w:t xml:space="preserve">It has been argued that the NFI Directive could indirectly increase the reporting burden for SMEs, as a result of larger companies requiring additional non-financial information from their suppliers. </w:t>
      </w:r>
    </w:p>
    <w:tbl>
      <w:tblPr>
        <w:tblStyle w:val="TableGrid"/>
        <w:tblW w:w="8645" w:type="dxa"/>
        <w:tblInd w:w="-108" w:type="dxa"/>
        <w:tblCellMar>
          <w:top w:w="54" w:type="dxa"/>
          <w:left w:w="108" w:type="dxa"/>
          <w:right w:w="92" w:type="dxa"/>
        </w:tblCellMar>
        <w:tblLook w:val="04A0" w:firstRow="1" w:lastRow="0" w:firstColumn="1" w:lastColumn="0" w:noHBand="0" w:noVBand="1"/>
      </w:tblPr>
      <w:tblGrid>
        <w:gridCol w:w="5380"/>
        <w:gridCol w:w="504"/>
        <w:gridCol w:w="503"/>
        <w:gridCol w:w="503"/>
        <w:gridCol w:w="503"/>
        <w:gridCol w:w="503"/>
        <w:gridCol w:w="749"/>
      </w:tblGrid>
      <w:tr w:rsidR="00782035" w14:paraId="2821D949" w14:textId="77777777">
        <w:trPr>
          <w:trHeight w:val="1182"/>
        </w:trPr>
        <w:tc>
          <w:tcPr>
            <w:tcW w:w="5380" w:type="dxa"/>
            <w:tcBorders>
              <w:top w:val="single" w:sz="4" w:space="0" w:color="000000"/>
              <w:left w:val="single" w:sz="4" w:space="0" w:color="000000"/>
              <w:bottom w:val="single" w:sz="4" w:space="0" w:color="000000"/>
              <w:right w:val="single" w:sz="4" w:space="0" w:color="000000"/>
            </w:tcBorders>
            <w:vAlign w:val="center"/>
          </w:tcPr>
          <w:p w14:paraId="5463D058" w14:textId="77777777" w:rsidR="00782035" w:rsidRDefault="00530414">
            <w:pPr>
              <w:ind w:left="37"/>
              <w:jc w:val="center"/>
            </w:pPr>
            <w:r>
              <w:rPr>
                <w:b/>
                <w:sz w:val="24"/>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143CAC2B" w14:textId="77777777" w:rsidR="00782035" w:rsidRDefault="00530414">
            <w:pPr>
              <w:ind w:right="17"/>
              <w:jc w:val="center"/>
            </w:pPr>
            <w:r>
              <w:rPr>
                <w:b/>
                <w:sz w:val="24"/>
              </w:rPr>
              <w:t xml:space="preserve">1 </w:t>
            </w:r>
          </w:p>
        </w:tc>
        <w:tc>
          <w:tcPr>
            <w:tcW w:w="503" w:type="dxa"/>
            <w:tcBorders>
              <w:top w:val="single" w:sz="4" w:space="0" w:color="000000"/>
              <w:left w:val="single" w:sz="4" w:space="0" w:color="000000"/>
              <w:bottom w:val="single" w:sz="4" w:space="0" w:color="000000"/>
              <w:right w:val="single" w:sz="4" w:space="0" w:color="000000"/>
            </w:tcBorders>
            <w:vAlign w:val="center"/>
          </w:tcPr>
          <w:p w14:paraId="76A5AC2F" w14:textId="77777777" w:rsidR="00782035" w:rsidRDefault="00530414">
            <w:pPr>
              <w:ind w:right="18"/>
              <w:jc w:val="center"/>
            </w:pPr>
            <w:r>
              <w:rPr>
                <w:b/>
                <w:sz w:val="24"/>
              </w:rPr>
              <w:t xml:space="preserve">2 </w:t>
            </w:r>
          </w:p>
        </w:tc>
        <w:tc>
          <w:tcPr>
            <w:tcW w:w="503" w:type="dxa"/>
            <w:tcBorders>
              <w:top w:val="single" w:sz="4" w:space="0" w:color="000000"/>
              <w:left w:val="single" w:sz="4" w:space="0" w:color="000000"/>
              <w:bottom w:val="single" w:sz="4" w:space="0" w:color="000000"/>
              <w:right w:val="single" w:sz="4" w:space="0" w:color="000000"/>
            </w:tcBorders>
            <w:vAlign w:val="center"/>
          </w:tcPr>
          <w:p w14:paraId="4CCB7A9D" w14:textId="77777777" w:rsidR="00782035" w:rsidRDefault="00530414">
            <w:pPr>
              <w:ind w:right="18"/>
              <w:jc w:val="center"/>
            </w:pPr>
            <w:r>
              <w:rPr>
                <w:b/>
                <w:sz w:val="24"/>
              </w:rPr>
              <w:t xml:space="preserve">3 </w:t>
            </w:r>
          </w:p>
        </w:tc>
        <w:tc>
          <w:tcPr>
            <w:tcW w:w="503" w:type="dxa"/>
            <w:tcBorders>
              <w:top w:val="single" w:sz="4" w:space="0" w:color="000000"/>
              <w:left w:val="single" w:sz="4" w:space="0" w:color="000000"/>
              <w:bottom w:val="single" w:sz="4" w:space="0" w:color="000000"/>
              <w:right w:val="single" w:sz="4" w:space="0" w:color="000000"/>
            </w:tcBorders>
            <w:vAlign w:val="center"/>
          </w:tcPr>
          <w:p w14:paraId="352BB679" w14:textId="77777777" w:rsidR="00782035" w:rsidRDefault="00530414">
            <w:pPr>
              <w:ind w:right="18"/>
              <w:jc w:val="center"/>
            </w:pPr>
            <w:r>
              <w:rPr>
                <w:b/>
                <w:sz w:val="24"/>
              </w:rPr>
              <w:t xml:space="preserve">4 </w:t>
            </w:r>
          </w:p>
        </w:tc>
        <w:tc>
          <w:tcPr>
            <w:tcW w:w="503" w:type="dxa"/>
            <w:tcBorders>
              <w:top w:val="single" w:sz="4" w:space="0" w:color="000000"/>
              <w:left w:val="single" w:sz="4" w:space="0" w:color="000000"/>
              <w:bottom w:val="single" w:sz="4" w:space="0" w:color="000000"/>
              <w:right w:val="single" w:sz="4" w:space="0" w:color="000000"/>
            </w:tcBorders>
            <w:vAlign w:val="center"/>
          </w:tcPr>
          <w:p w14:paraId="690406D6" w14:textId="77777777" w:rsidR="00782035" w:rsidRDefault="00530414">
            <w:pPr>
              <w:ind w:right="18"/>
              <w:jc w:val="center"/>
            </w:pPr>
            <w:r>
              <w:rPr>
                <w:b/>
                <w:sz w:val="24"/>
              </w:rPr>
              <w:t xml:space="preserve">5 </w:t>
            </w:r>
          </w:p>
        </w:tc>
        <w:tc>
          <w:tcPr>
            <w:tcW w:w="749" w:type="dxa"/>
            <w:tcBorders>
              <w:top w:val="single" w:sz="4" w:space="0" w:color="000000"/>
              <w:left w:val="single" w:sz="4" w:space="0" w:color="000000"/>
              <w:bottom w:val="single" w:sz="4" w:space="0" w:color="000000"/>
              <w:right w:val="single" w:sz="4" w:space="0" w:color="000000"/>
            </w:tcBorders>
          </w:tcPr>
          <w:p w14:paraId="5A873980" w14:textId="77777777" w:rsidR="00782035" w:rsidRDefault="00530414">
            <w:pPr>
              <w:ind w:right="9"/>
              <w:jc w:val="center"/>
            </w:pPr>
            <w:r>
              <w:rPr>
                <w:b/>
                <w:sz w:val="24"/>
              </w:rPr>
              <w:t xml:space="preserve">Don' t </w:t>
            </w:r>
          </w:p>
          <w:p w14:paraId="10B5C3B6" w14:textId="77777777" w:rsidR="00782035" w:rsidRDefault="00530414">
            <w:pPr>
              <w:ind w:right="7"/>
              <w:jc w:val="center"/>
            </w:pPr>
            <w:r>
              <w:rPr>
                <w:b/>
                <w:sz w:val="24"/>
              </w:rPr>
              <w:t xml:space="preserve">kno w </w:t>
            </w:r>
          </w:p>
        </w:tc>
      </w:tr>
      <w:tr w:rsidR="00782035" w14:paraId="2A3F5491" w14:textId="77777777">
        <w:trPr>
          <w:trHeight w:val="1177"/>
        </w:trPr>
        <w:tc>
          <w:tcPr>
            <w:tcW w:w="5380" w:type="dxa"/>
            <w:tcBorders>
              <w:top w:val="single" w:sz="4" w:space="0" w:color="000000"/>
              <w:left w:val="single" w:sz="4" w:space="0" w:color="000000"/>
              <w:bottom w:val="single" w:sz="4" w:space="0" w:color="000000"/>
              <w:right w:val="single" w:sz="4" w:space="0" w:color="000000"/>
            </w:tcBorders>
            <w:vAlign w:val="center"/>
          </w:tcPr>
          <w:p w14:paraId="359999E4" w14:textId="77777777" w:rsidR="00782035" w:rsidRDefault="00530414">
            <w:pPr>
              <w:ind w:right="5"/>
            </w:pPr>
            <w:r>
              <w:t xml:space="preserve">Do you agree that SMEs are required to collect and report substantially more data to larger companies as a result of the NFI directive? </w:t>
            </w:r>
          </w:p>
        </w:tc>
        <w:tc>
          <w:tcPr>
            <w:tcW w:w="504" w:type="dxa"/>
            <w:tcBorders>
              <w:top w:val="single" w:sz="4" w:space="0" w:color="000000"/>
              <w:left w:val="single" w:sz="4" w:space="0" w:color="000000"/>
              <w:bottom w:val="single" w:sz="4" w:space="0" w:color="000000"/>
              <w:right w:val="single" w:sz="4" w:space="0" w:color="000000"/>
            </w:tcBorders>
            <w:vAlign w:val="center"/>
          </w:tcPr>
          <w:p w14:paraId="60B18788" w14:textId="77777777" w:rsidR="00782035" w:rsidRDefault="00530414">
            <w:pPr>
              <w:ind w:left="36"/>
            </w:pPr>
            <w:r>
              <w:rPr>
                <w:rFonts w:ascii="Wingdings" w:eastAsia="Wingdings" w:hAnsi="Wingdings" w:cs="Wingdings"/>
                <w:sz w:val="24"/>
              </w:rPr>
              <w:t></w:t>
            </w:r>
            <w:r>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15A96618" w14:textId="77777777" w:rsidR="00782035" w:rsidRPr="00355914" w:rsidRDefault="006A4579">
            <w:pPr>
              <w:ind w:left="35"/>
              <w:rPr>
                <w:color w:val="auto"/>
              </w:rPr>
            </w:pPr>
            <w:r w:rsidRPr="00355914">
              <w:rPr>
                <w:rFonts w:ascii="Wingdings" w:eastAsia="Wingdings" w:hAnsi="Wingdings" w:cs="Wingdings"/>
                <w:color w:val="auto"/>
                <w:sz w:val="24"/>
              </w:rPr>
              <w:t></w:t>
            </w:r>
          </w:p>
        </w:tc>
        <w:tc>
          <w:tcPr>
            <w:tcW w:w="503" w:type="dxa"/>
            <w:tcBorders>
              <w:top w:val="single" w:sz="4" w:space="0" w:color="000000"/>
              <w:left w:val="single" w:sz="4" w:space="0" w:color="000000"/>
              <w:bottom w:val="single" w:sz="4" w:space="0" w:color="000000"/>
              <w:right w:val="single" w:sz="4" w:space="0" w:color="000000"/>
            </w:tcBorders>
            <w:vAlign w:val="center"/>
          </w:tcPr>
          <w:p w14:paraId="1EBE5999" w14:textId="77777777" w:rsidR="00782035" w:rsidRPr="00355914" w:rsidRDefault="00530414">
            <w:pPr>
              <w:ind w:left="35"/>
              <w:rPr>
                <w:color w:val="auto"/>
              </w:rPr>
            </w:pPr>
            <w:r w:rsidRPr="00355914">
              <w:rPr>
                <w:rFonts w:ascii="Wingdings" w:eastAsia="Wingdings" w:hAnsi="Wingdings" w:cs="Wingdings"/>
                <w:color w:val="auto"/>
                <w:sz w:val="24"/>
              </w:rPr>
              <w:t></w:t>
            </w:r>
            <w:r w:rsidRPr="00355914">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078002E0" w14:textId="77777777" w:rsidR="00782035" w:rsidRDefault="00530414">
            <w:pPr>
              <w:ind w:left="35"/>
            </w:pPr>
            <w:r>
              <w:rPr>
                <w:rFonts w:ascii="Wingdings" w:eastAsia="Wingdings" w:hAnsi="Wingdings" w:cs="Wingdings"/>
                <w:sz w:val="24"/>
              </w:rPr>
              <w:t></w:t>
            </w:r>
            <w:r>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54FAF901" w14:textId="77777777" w:rsidR="00782035" w:rsidRDefault="00530414">
            <w:pPr>
              <w:ind w:left="35"/>
            </w:pPr>
            <w:r>
              <w:rPr>
                <w:rFonts w:ascii="Wingdings" w:eastAsia="Wingdings" w:hAnsi="Wingdings" w:cs="Wingdings"/>
                <w:sz w:val="24"/>
              </w:rPr>
              <w:t></w:t>
            </w:r>
            <w:r>
              <w:rPr>
                <w:sz w:val="24"/>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14:paraId="3B2F8CF5" w14:textId="77777777" w:rsidR="00782035" w:rsidRDefault="006A4579">
            <w:pPr>
              <w:ind w:left="158"/>
            </w:pPr>
            <w:r>
              <w:rPr>
                <w:rFonts w:ascii="Wingdings" w:eastAsia="Wingdings" w:hAnsi="Wingdings" w:cs="Wingdings"/>
                <w:sz w:val="24"/>
              </w:rPr>
              <w:sym w:font="Wingdings" w:char="F078"/>
            </w:r>
            <w:r w:rsidR="00530414">
              <w:rPr>
                <w:sz w:val="24"/>
              </w:rPr>
              <w:t xml:space="preserve"> </w:t>
            </w:r>
          </w:p>
        </w:tc>
      </w:tr>
    </w:tbl>
    <w:p w14:paraId="5A9C160A" w14:textId="77777777" w:rsidR="00782035" w:rsidRDefault="00530414">
      <w:pPr>
        <w:spacing w:after="27" w:line="268" w:lineRule="auto"/>
        <w:ind w:left="-5" w:hanging="10"/>
      </w:pPr>
      <w:r>
        <w:rPr>
          <w:sz w:val="20"/>
        </w:rPr>
        <w:t xml:space="preserve">(1= totally disagree, 2= mostly disagree, 3= partially disagree and partially agree, 4= mostly agree, 5= totally agree) </w:t>
      </w:r>
    </w:p>
    <w:p w14:paraId="310675E5" w14:textId="77777777" w:rsidR="00782035" w:rsidRDefault="00530414">
      <w:pPr>
        <w:spacing w:after="238"/>
      </w:pPr>
      <w:r>
        <w:t xml:space="preserve"> </w:t>
      </w:r>
    </w:p>
    <w:p w14:paraId="5FE59A1F" w14:textId="77777777" w:rsidR="00782035" w:rsidRDefault="00530414">
      <w:pPr>
        <w:spacing w:after="5" w:line="250" w:lineRule="auto"/>
        <w:ind w:left="-5" w:right="51" w:hanging="10"/>
        <w:jc w:val="both"/>
      </w:pPr>
      <w:r>
        <w:rPr>
          <w:sz w:val="24"/>
        </w:rPr>
        <w:t xml:space="preserve">Please explain your response and substantiate it with evidence or concrete examples. </w:t>
      </w:r>
    </w:p>
    <w:tbl>
      <w:tblPr>
        <w:tblStyle w:val="TableGrid"/>
        <w:tblW w:w="8848" w:type="dxa"/>
        <w:tblInd w:w="-114" w:type="dxa"/>
        <w:tblCellMar>
          <w:top w:w="71" w:type="dxa"/>
          <w:left w:w="114" w:type="dxa"/>
          <w:right w:w="115" w:type="dxa"/>
        </w:tblCellMar>
        <w:tblLook w:val="04A0" w:firstRow="1" w:lastRow="0" w:firstColumn="1" w:lastColumn="0" w:noHBand="0" w:noVBand="1"/>
      </w:tblPr>
      <w:tblGrid>
        <w:gridCol w:w="8848"/>
      </w:tblGrid>
      <w:tr w:rsidR="00782035" w14:paraId="3F65AB49" w14:textId="77777777">
        <w:trPr>
          <w:trHeight w:val="319"/>
        </w:trPr>
        <w:tc>
          <w:tcPr>
            <w:tcW w:w="8848" w:type="dxa"/>
            <w:tcBorders>
              <w:top w:val="single" w:sz="4" w:space="0" w:color="000000"/>
              <w:left w:val="single" w:sz="4" w:space="0" w:color="000000"/>
              <w:bottom w:val="single" w:sz="4" w:space="0" w:color="000000"/>
              <w:right w:val="single" w:sz="4" w:space="0" w:color="000000"/>
            </w:tcBorders>
          </w:tcPr>
          <w:p w14:paraId="06567F7E" w14:textId="77777777" w:rsidR="00782035" w:rsidRPr="00355914" w:rsidRDefault="00160892" w:rsidP="00355914">
            <w:pPr>
              <w:spacing w:line="360" w:lineRule="auto"/>
              <w:rPr>
                <w:rFonts w:ascii="Verdana" w:hAnsi="Verdana"/>
                <w:sz w:val="17"/>
                <w:szCs w:val="17"/>
              </w:rPr>
            </w:pPr>
            <w:r w:rsidRPr="00355914">
              <w:rPr>
                <w:rFonts w:ascii="Verdana" w:hAnsi="Verdana"/>
                <w:color w:val="auto"/>
                <w:sz w:val="17"/>
                <w:szCs w:val="17"/>
              </w:rPr>
              <w:t xml:space="preserve">The NFI does not require SMEs to collect more data than large companies but it does result in insurance SMEs being required to report more than is required because there is not flexibility for proportionality </w:t>
            </w:r>
            <w:r w:rsidR="006F08DC" w:rsidRPr="00355914">
              <w:rPr>
                <w:rFonts w:ascii="Verdana" w:hAnsi="Verdana"/>
                <w:color w:val="auto"/>
                <w:sz w:val="17"/>
                <w:szCs w:val="17"/>
              </w:rPr>
              <w:t>.</w:t>
            </w:r>
          </w:p>
        </w:tc>
      </w:tr>
    </w:tbl>
    <w:p w14:paraId="3A68F74C" w14:textId="77777777" w:rsidR="00782035" w:rsidRDefault="00530414">
      <w:pPr>
        <w:spacing w:after="231"/>
      </w:pPr>
      <w:r>
        <w:rPr>
          <w:sz w:val="24"/>
        </w:rPr>
        <w:t xml:space="preserve"> </w:t>
      </w:r>
    </w:p>
    <w:p w14:paraId="67E3E809" w14:textId="77777777" w:rsidR="00782035" w:rsidRDefault="00530414">
      <w:pPr>
        <w:numPr>
          <w:ilvl w:val="0"/>
          <w:numId w:val="25"/>
        </w:numPr>
        <w:spacing w:after="5" w:line="250" w:lineRule="auto"/>
        <w:ind w:right="53" w:hanging="360"/>
        <w:jc w:val="both"/>
      </w:pPr>
      <w:r>
        <w:t xml:space="preserve">Do you agree with the following statement? </w:t>
      </w:r>
    </w:p>
    <w:tbl>
      <w:tblPr>
        <w:tblStyle w:val="TableGrid"/>
        <w:tblW w:w="8645" w:type="dxa"/>
        <w:tblInd w:w="-108" w:type="dxa"/>
        <w:tblCellMar>
          <w:top w:w="49" w:type="dxa"/>
          <w:left w:w="108" w:type="dxa"/>
          <w:right w:w="91" w:type="dxa"/>
        </w:tblCellMar>
        <w:tblLook w:val="04A0" w:firstRow="1" w:lastRow="0" w:firstColumn="1" w:lastColumn="0" w:noHBand="0" w:noVBand="1"/>
      </w:tblPr>
      <w:tblGrid>
        <w:gridCol w:w="5377"/>
        <w:gridCol w:w="503"/>
        <w:gridCol w:w="503"/>
        <w:gridCol w:w="504"/>
        <w:gridCol w:w="503"/>
        <w:gridCol w:w="503"/>
        <w:gridCol w:w="752"/>
      </w:tblGrid>
      <w:tr w:rsidR="00782035" w14:paraId="7D82439E" w14:textId="77777777" w:rsidTr="00AC167B">
        <w:trPr>
          <w:trHeight w:val="1182"/>
        </w:trPr>
        <w:tc>
          <w:tcPr>
            <w:tcW w:w="5377" w:type="dxa"/>
            <w:tcBorders>
              <w:top w:val="single" w:sz="4" w:space="0" w:color="000000"/>
              <w:left w:val="single" w:sz="4" w:space="0" w:color="000000"/>
              <w:bottom w:val="single" w:sz="4" w:space="0" w:color="000000"/>
              <w:right w:val="single" w:sz="4" w:space="0" w:color="000000"/>
            </w:tcBorders>
            <w:vAlign w:val="center"/>
          </w:tcPr>
          <w:p w14:paraId="2D49A1C6" w14:textId="77777777" w:rsidR="00782035" w:rsidRDefault="00530414">
            <w:pPr>
              <w:ind w:left="37"/>
              <w:jc w:val="center"/>
            </w:pPr>
            <w:r>
              <w:rPr>
                <w:b/>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7CCFF01C" w14:textId="77777777" w:rsidR="00782035" w:rsidRDefault="00530414">
            <w:pPr>
              <w:ind w:right="19"/>
              <w:jc w:val="center"/>
            </w:pPr>
            <w:r>
              <w:rPr>
                <w:b/>
                <w:sz w:val="24"/>
              </w:rPr>
              <w:t xml:space="preserve">1 </w:t>
            </w:r>
          </w:p>
        </w:tc>
        <w:tc>
          <w:tcPr>
            <w:tcW w:w="503" w:type="dxa"/>
            <w:tcBorders>
              <w:top w:val="single" w:sz="4" w:space="0" w:color="000000"/>
              <w:left w:val="single" w:sz="4" w:space="0" w:color="000000"/>
              <w:bottom w:val="single" w:sz="4" w:space="0" w:color="000000"/>
              <w:right w:val="single" w:sz="4" w:space="0" w:color="000000"/>
            </w:tcBorders>
            <w:vAlign w:val="center"/>
          </w:tcPr>
          <w:p w14:paraId="503B5171" w14:textId="77777777" w:rsidR="00782035" w:rsidRDefault="00530414">
            <w:pPr>
              <w:ind w:right="17"/>
              <w:jc w:val="center"/>
            </w:pPr>
            <w:r>
              <w:rPr>
                <w:b/>
                <w:sz w:val="24"/>
              </w:rPr>
              <w:t xml:space="preserve">2 </w:t>
            </w:r>
          </w:p>
        </w:tc>
        <w:tc>
          <w:tcPr>
            <w:tcW w:w="504" w:type="dxa"/>
            <w:tcBorders>
              <w:top w:val="single" w:sz="4" w:space="0" w:color="000000"/>
              <w:left w:val="single" w:sz="4" w:space="0" w:color="000000"/>
              <w:bottom w:val="single" w:sz="4" w:space="0" w:color="000000"/>
              <w:right w:val="single" w:sz="4" w:space="0" w:color="000000"/>
            </w:tcBorders>
            <w:vAlign w:val="center"/>
          </w:tcPr>
          <w:p w14:paraId="0EB02BDA" w14:textId="77777777" w:rsidR="00782035" w:rsidRDefault="00530414">
            <w:pPr>
              <w:ind w:right="18"/>
              <w:jc w:val="center"/>
            </w:pPr>
            <w:r>
              <w:rPr>
                <w:b/>
                <w:sz w:val="24"/>
              </w:rPr>
              <w:t xml:space="preserve">3 </w:t>
            </w:r>
          </w:p>
        </w:tc>
        <w:tc>
          <w:tcPr>
            <w:tcW w:w="503" w:type="dxa"/>
            <w:tcBorders>
              <w:top w:val="single" w:sz="4" w:space="0" w:color="000000"/>
              <w:left w:val="single" w:sz="4" w:space="0" w:color="000000"/>
              <w:bottom w:val="single" w:sz="4" w:space="0" w:color="000000"/>
              <w:right w:val="single" w:sz="4" w:space="0" w:color="000000"/>
            </w:tcBorders>
            <w:vAlign w:val="center"/>
          </w:tcPr>
          <w:p w14:paraId="178F0ED5" w14:textId="77777777" w:rsidR="00782035" w:rsidRDefault="00530414">
            <w:pPr>
              <w:ind w:right="19"/>
              <w:jc w:val="center"/>
            </w:pPr>
            <w:r>
              <w:rPr>
                <w:b/>
                <w:sz w:val="24"/>
              </w:rPr>
              <w:t xml:space="preserve">4 </w:t>
            </w:r>
          </w:p>
        </w:tc>
        <w:tc>
          <w:tcPr>
            <w:tcW w:w="503" w:type="dxa"/>
            <w:tcBorders>
              <w:top w:val="single" w:sz="4" w:space="0" w:color="000000"/>
              <w:left w:val="single" w:sz="4" w:space="0" w:color="000000"/>
              <w:bottom w:val="single" w:sz="4" w:space="0" w:color="000000"/>
              <w:right w:val="single" w:sz="4" w:space="0" w:color="000000"/>
            </w:tcBorders>
            <w:vAlign w:val="center"/>
          </w:tcPr>
          <w:p w14:paraId="6638C38A" w14:textId="77777777" w:rsidR="00782035" w:rsidRDefault="00530414">
            <w:pPr>
              <w:ind w:right="19"/>
              <w:jc w:val="center"/>
            </w:pPr>
            <w:r>
              <w:rPr>
                <w:b/>
                <w:sz w:val="24"/>
              </w:rPr>
              <w:t xml:space="preserve">5 </w:t>
            </w:r>
          </w:p>
        </w:tc>
        <w:tc>
          <w:tcPr>
            <w:tcW w:w="752" w:type="dxa"/>
            <w:tcBorders>
              <w:top w:val="single" w:sz="4" w:space="0" w:color="000000"/>
              <w:left w:val="single" w:sz="4" w:space="0" w:color="000000"/>
              <w:bottom w:val="single" w:sz="4" w:space="0" w:color="000000"/>
              <w:right w:val="single" w:sz="4" w:space="0" w:color="000000"/>
            </w:tcBorders>
          </w:tcPr>
          <w:p w14:paraId="2AB26DE2" w14:textId="77777777" w:rsidR="00782035" w:rsidRDefault="00530414">
            <w:pPr>
              <w:ind w:right="13"/>
              <w:jc w:val="center"/>
            </w:pPr>
            <w:r>
              <w:rPr>
                <w:b/>
                <w:sz w:val="24"/>
              </w:rPr>
              <w:t xml:space="preserve">Don' t </w:t>
            </w:r>
          </w:p>
          <w:p w14:paraId="1A2E4E65" w14:textId="77777777" w:rsidR="00782035" w:rsidRDefault="00530414">
            <w:pPr>
              <w:ind w:right="10"/>
              <w:jc w:val="center"/>
            </w:pPr>
            <w:r>
              <w:rPr>
                <w:b/>
                <w:sz w:val="24"/>
              </w:rPr>
              <w:t xml:space="preserve">kno w </w:t>
            </w:r>
          </w:p>
        </w:tc>
      </w:tr>
      <w:tr w:rsidR="00782035" w14:paraId="0A15DAA0" w14:textId="77777777">
        <w:trPr>
          <w:trHeight w:val="1136"/>
        </w:trPr>
        <w:tc>
          <w:tcPr>
            <w:tcW w:w="5377" w:type="dxa"/>
            <w:tcBorders>
              <w:top w:val="single" w:sz="4" w:space="0" w:color="000000"/>
              <w:left w:val="single" w:sz="4" w:space="0" w:color="000000"/>
              <w:bottom w:val="single" w:sz="4" w:space="0" w:color="000000"/>
              <w:right w:val="single" w:sz="4" w:space="0" w:color="000000"/>
            </w:tcBorders>
          </w:tcPr>
          <w:p w14:paraId="0968F6D1" w14:textId="77777777" w:rsidR="00782035" w:rsidRDefault="00530414">
            <w:r>
              <w:t xml:space="preserve">The non-binding Guidelines on Non- Financial Reporting issued by the Commission in 2017 help to improve the quality of disclosure </w:t>
            </w:r>
          </w:p>
        </w:tc>
        <w:tc>
          <w:tcPr>
            <w:tcW w:w="503" w:type="dxa"/>
            <w:tcBorders>
              <w:top w:val="single" w:sz="4" w:space="0" w:color="000000"/>
              <w:left w:val="single" w:sz="4" w:space="0" w:color="000000"/>
              <w:bottom w:val="single" w:sz="4" w:space="0" w:color="000000"/>
              <w:right w:val="single" w:sz="4" w:space="0" w:color="000000"/>
            </w:tcBorders>
            <w:vAlign w:val="center"/>
          </w:tcPr>
          <w:p w14:paraId="1AD1717E" w14:textId="77777777" w:rsidR="00782035" w:rsidRDefault="00530414">
            <w:pPr>
              <w:ind w:left="35"/>
            </w:pPr>
            <w:r>
              <w:rPr>
                <w:rFonts w:ascii="Wingdings" w:eastAsia="Wingdings" w:hAnsi="Wingdings" w:cs="Wingdings"/>
                <w:sz w:val="24"/>
              </w:rPr>
              <w:t></w:t>
            </w:r>
            <w:r>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6FFB9FC6" w14:textId="77777777" w:rsidR="00782035" w:rsidRDefault="00530414">
            <w:pPr>
              <w:ind w:left="36"/>
            </w:pPr>
            <w:r>
              <w:rPr>
                <w:rFonts w:ascii="Wingdings" w:eastAsia="Wingdings" w:hAnsi="Wingdings" w:cs="Wingdings"/>
                <w:sz w:val="24"/>
              </w:rPr>
              <w:t></w:t>
            </w:r>
            <w:r>
              <w:rPr>
                <w:sz w:val="24"/>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232D6731" w14:textId="77777777" w:rsidR="00782035" w:rsidRDefault="00530414">
            <w:pPr>
              <w:ind w:left="36"/>
            </w:pPr>
            <w:r>
              <w:rPr>
                <w:rFonts w:ascii="Wingdings" w:eastAsia="Wingdings" w:hAnsi="Wingdings" w:cs="Wingdings"/>
                <w:sz w:val="24"/>
              </w:rPr>
              <w:t></w:t>
            </w:r>
            <w:r>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1FDC8ACF" w14:textId="77777777" w:rsidR="00782035" w:rsidRPr="00355914" w:rsidRDefault="00181DD8">
            <w:pPr>
              <w:ind w:left="35"/>
              <w:rPr>
                <w:color w:val="auto"/>
              </w:rPr>
            </w:pPr>
            <w:r w:rsidRPr="00355914">
              <w:rPr>
                <w:rFonts w:ascii="Wingdings" w:eastAsia="Wingdings" w:hAnsi="Wingdings" w:cs="Wingdings"/>
                <w:color w:val="auto"/>
                <w:sz w:val="24"/>
              </w:rPr>
              <w:t></w:t>
            </w:r>
            <w:r w:rsidR="00530414" w:rsidRPr="00355914">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6AC5F007" w14:textId="77777777" w:rsidR="00782035" w:rsidRPr="00355914" w:rsidRDefault="00530414">
            <w:pPr>
              <w:ind w:left="35"/>
              <w:rPr>
                <w:color w:val="auto"/>
              </w:rPr>
            </w:pPr>
            <w:r w:rsidRPr="00355914">
              <w:rPr>
                <w:rFonts w:ascii="Wingdings" w:eastAsia="Wingdings" w:hAnsi="Wingdings" w:cs="Wingdings"/>
                <w:color w:val="auto"/>
                <w:sz w:val="24"/>
              </w:rPr>
              <w:t></w:t>
            </w:r>
            <w:r w:rsidRPr="00355914">
              <w:rPr>
                <w:color w:val="auto"/>
                <w:sz w:val="24"/>
              </w:rPr>
              <w:t xml:space="preserve"> </w:t>
            </w:r>
          </w:p>
        </w:tc>
        <w:tc>
          <w:tcPr>
            <w:tcW w:w="752" w:type="dxa"/>
            <w:tcBorders>
              <w:top w:val="single" w:sz="4" w:space="0" w:color="000000"/>
              <w:left w:val="single" w:sz="4" w:space="0" w:color="000000"/>
              <w:bottom w:val="single" w:sz="4" w:space="0" w:color="000000"/>
              <w:right w:val="single" w:sz="4" w:space="0" w:color="000000"/>
            </w:tcBorders>
            <w:vAlign w:val="center"/>
          </w:tcPr>
          <w:p w14:paraId="46962BA9" w14:textId="77777777" w:rsidR="00782035" w:rsidRDefault="00181DD8">
            <w:pPr>
              <w:ind w:left="160"/>
            </w:pPr>
            <w:r>
              <w:rPr>
                <w:rFonts w:ascii="Wingdings" w:eastAsia="Wingdings" w:hAnsi="Wingdings" w:cs="Wingdings"/>
                <w:sz w:val="24"/>
              </w:rPr>
              <w:t></w:t>
            </w:r>
          </w:p>
        </w:tc>
      </w:tr>
    </w:tbl>
    <w:p w14:paraId="0370D2A4" w14:textId="77777777" w:rsidR="00782035" w:rsidRDefault="00530414">
      <w:pPr>
        <w:spacing w:after="208" w:line="268" w:lineRule="auto"/>
        <w:ind w:left="-5" w:hanging="10"/>
      </w:pPr>
      <w:r>
        <w:rPr>
          <w:sz w:val="20"/>
        </w:rPr>
        <w:t xml:space="preserve">(1= totally disagree, 2= mostly disagree, 3= partially disagree and partially agree, 4= mostly agree, 5 = totally agree) </w:t>
      </w:r>
    </w:p>
    <w:p w14:paraId="1A4D9EFE" w14:textId="77777777" w:rsidR="00782035" w:rsidRDefault="00530414">
      <w:pPr>
        <w:spacing w:after="0"/>
      </w:pPr>
      <w:r>
        <w:rPr>
          <w:sz w:val="20"/>
        </w:rPr>
        <w:t xml:space="preserve"> </w:t>
      </w:r>
    </w:p>
    <w:p w14:paraId="2ED93FB4"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1" w:type="dxa"/>
          <w:left w:w="114" w:type="dxa"/>
          <w:right w:w="115" w:type="dxa"/>
        </w:tblCellMar>
        <w:tblLook w:val="04A0" w:firstRow="1" w:lastRow="0" w:firstColumn="1" w:lastColumn="0" w:noHBand="0" w:noVBand="1"/>
      </w:tblPr>
      <w:tblGrid>
        <w:gridCol w:w="8848"/>
      </w:tblGrid>
      <w:tr w:rsidR="00782035" w14:paraId="0F004697" w14:textId="77777777">
        <w:trPr>
          <w:trHeight w:val="319"/>
        </w:trPr>
        <w:tc>
          <w:tcPr>
            <w:tcW w:w="8848" w:type="dxa"/>
            <w:tcBorders>
              <w:top w:val="single" w:sz="4" w:space="0" w:color="000000"/>
              <w:left w:val="single" w:sz="4" w:space="0" w:color="000000"/>
              <w:bottom w:val="single" w:sz="4" w:space="0" w:color="000000"/>
              <w:right w:val="single" w:sz="4" w:space="0" w:color="000000"/>
            </w:tcBorders>
          </w:tcPr>
          <w:p w14:paraId="5F6DB687" w14:textId="77777777" w:rsidR="00782035" w:rsidRPr="00355914" w:rsidRDefault="00355914" w:rsidP="00182518">
            <w:pPr>
              <w:spacing w:line="360" w:lineRule="auto"/>
              <w:rPr>
                <w:rFonts w:ascii="Verdana" w:hAnsi="Verdana"/>
                <w:sz w:val="17"/>
                <w:szCs w:val="17"/>
              </w:rPr>
            </w:pPr>
            <w:r>
              <w:rPr>
                <w:rFonts w:ascii="Verdana" w:hAnsi="Verdana"/>
                <w:color w:val="auto"/>
                <w:sz w:val="17"/>
                <w:szCs w:val="17"/>
              </w:rPr>
              <w:t>I</w:t>
            </w:r>
            <w:r w:rsidR="000C3362" w:rsidRPr="00355914">
              <w:rPr>
                <w:rFonts w:ascii="Verdana" w:hAnsi="Verdana"/>
                <w:color w:val="auto"/>
                <w:sz w:val="17"/>
                <w:szCs w:val="17"/>
              </w:rPr>
              <w:t>t</w:t>
            </w:r>
            <w:r w:rsidR="003D1695" w:rsidRPr="00355914">
              <w:rPr>
                <w:rFonts w:ascii="Verdana" w:hAnsi="Verdana"/>
                <w:color w:val="auto"/>
                <w:sz w:val="17"/>
                <w:szCs w:val="17"/>
              </w:rPr>
              <w:t xml:space="preserve"> is </w:t>
            </w:r>
            <w:r>
              <w:rPr>
                <w:rFonts w:ascii="Verdana" w:hAnsi="Verdana"/>
                <w:color w:val="auto"/>
                <w:sz w:val="17"/>
                <w:szCs w:val="17"/>
              </w:rPr>
              <w:t>premature</w:t>
            </w:r>
            <w:r w:rsidR="003D1695" w:rsidRPr="00355914">
              <w:rPr>
                <w:rFonts w:ascii="Verdana" w:hAnsi="Verdana"/>
                <w:color w:val="auto"/>
                <w:sz w:val="17"/>
                <w:szCs w:val="17"/>
              </w:rPr>
              <w:t xml:space="preserve"> to conclude anything about the </w:t>
            </w:r>
            <w:r w:rsidR="00182518">
              <w:rPr>
                <w:rFonts w:ascii="Verdana" w:hAnsi="Verdana"/>
                <w:color w:val="auto"/>
                <w:sz w:val="17"/>
                <w:szCs w:val="17"/>
              </w:rPr>
              <w:t xml:space="preserve">impact of the </w:t>
            </w:r>
            <w:r w:rsidR="003D1695" w:rsidRPr="00355914">
              <w:rPr>
                <w:rFonts w:ascii="Verdana" w:hAnsi="Verdana"/>
                <w:color w:val="auto"/>
                <w:sz w:val="17"/>
                <w:szCs w:val="17"/>
              </w:rPr>
              <w:t xml:space="preserve">guidelines </w:t>
            </w:r>
            <w:r>
              <w:rPr>
                <w:rFonts w:ascii="Verdana" w:hAnsi="Verdana"/>
                <w:color w:val="auto"/>
                <w:sz w:val="17"/>
                <w:szCs w:val="17"/>
              </w:rPr>
              <w:t>at this point in time as</w:t>
            </w:r>
            <w:r w:rsidR="003D1695" w:rsidRPr="00355914">
              <w:rPr>
                <w:rFonts w:ascii="Verdana" w:hAnsi="Verdana"/>
                <w:color w:val="auto"/>
                <w:sz w:val="17"/>
                <w:szCs w:val="17"/>
              </w:rPr>
              <w:t xml:space="preserve"> </w:t>
            </w:r>
            <w:r>
              <w:rPr>
                <w:rFonts w:ascii="Verdana" w:hAnsi="Verdana"/>
                <w:color w:val="auto"/>
                <w:sz w:val="17"/>
                <w:szCs w:val="17"/>
              </w:rPr>
              <w:t>they have been applied for a limited amount of time</w:t>
            </w:r>
            <w:r w:rsidR="003D1695" w:rsidRPr="00355914">
              <w:rPr>
                <w:rFonts w:ascii="Verdana" w:hAnsi="Verdana"/>
                <w:color w:val="auto"/>
                <w:sz w:val="17"/>
                <w:szCs w:val="17"/>
              </w:rPr>
              <w:t>.</w:t>
            </w:r>
            <w:r w:rsidR="000C3362" w:rsidRPr="00355914">
              <w:rPr>
                <w:rFonts w:ascii="Verdana" w:hAnsi="Verdana"/>
                <w:color w:val="auto"/>
                <w:sz w:val="17"/>
                <w:szCs w:val="17"/>
              </w:rPr>
              <w:t xml:space="preserve"> </w:t>
            </w:r>
            <w:r>
              <w:rPr>
                <w:rFonts w:ascii="Verdana" w:hAnsi="Verdana"/>
                <w:color w:val="auto"/>
                <w:sz w:val="17"/>
                <w:szCs w:val="17"/>
              </w:rPr>
              <w:t>In addition</w:t>
            </w:r>
            <w:r w:rsidR="000C3362" w:rsidRPr="00355914">
              <w:rPr>
                <w:rFonts w:ascii="Verdana" w:hAnsi="Verdana"/>
                <w:color w:val="auto"/>
                <w:sz w:val="17"/>
                <w:szCs w:val="17"/>
              </w:rPr>
              <w:t xml:space="preserve">, </w:t>
            </w:r>
            <w:r w:rsidR="000C3362" w:rsidRPr="006A4579">
              <w:rPr>
                <w:rFonts w:ascii="Verdana" w:hAnsi="Verdana"/>
                <w:color w:val="auto"/>
                <w:sz w:val="17"/>
                <w:szCs w:val="17"/>
              </w:rPr>
              <w:t>established non-financial reporting frameworks</w:t>
            </w:r>
            <w:r w:rsidR="00C07991" w:rsidRPr="006A4579">
              <w:rPr>
                <w:rFonts w:ascii="Verdana" w:hAnsi="Verdana"/>
                <w:color w:val="auto"/>
                <w:sz w:val="17"/>
                <w:szCs w:val="17"/>
              </w:rPr>
              <w:t xml:space="preserve"> already</w:t>
            </w:r>
            <w:r w:rsidR="000C3362" w:rsidRPr="006A4579">
              <w:rPr>
                <w:rFonts w:ascii="Verdana" w:hAnsi="Verdana"/>
                <w:color w:val="auto"/>
                <w:sz w:val="17"/>
                <w:szCs w:val="17"/>
              </w:rPr>
              <w:t xml:space="preserve"> </w:t>
            </w:r>
            <w:r w:rsidR="00C07991" w:rsidRPr="006A4579">
              <w:rPr>
                <w:rFonts w:ascii="Verdana" w:hAnsi="Verdana"/>
                <w:color w:val="auto"/>
                <w:sz w:val="17"/>
                <w:szCs w:val="17"/>
              </w:rPr>
              <w:t>exist making</w:t>
            </w:r>
            <w:r w:rsidR="000C3362" w:rsidRPr="006A4579">
              <w:rPr>
                <w:rFonts w:ascii="Verdana" w:hAnsi="Verdana"/>
                <w:color w:val="auto"/>
                <w:sz w:val="17"/>
                <w:szCs w:val="17"/>
              </w:rPr>
              <w:t xml:space="preserve"> EU guidelines </w:t>
            </w:r>
            <w:r w:rsidR="00C07991" w:rsidRPr="006A4579">
              <w:rPr>
                <w:rFonts w:ascii="Verdana" w:hAnsi="Verdana"/>
                <w:color w:val="auto"/>
                <w:sz w:val="17"/>
                <w:szCs w:val="17"/>
              </w:rPr>
              <w:t>less</w:t>
            </w:r>
            <w:r w:rsidR="000C3362" w:rsidRPr="006A4579">
              <w:rPr>
                <w:rFonts w:ascii="Verdana" w:hAnsi="Verdana"/>
                <w:color w:val="auto"/>
                <w:sz w:val="17"/>
                <w:szCs w:val="17"/>
              </w:rPr>
              <w:t xml:space="preserve"> necessary. </w:t>
            </w:r>
            <w:r w:rsidR="00182518" w:rsidRPr="006A4579">
              <w:rPr>
                <w:rFonts w:ascii="Verdana" w:hAnsi="Verdana"/>
                <w:color w:val="auto"/>
                <w:sz w:val="17"/>
                <w:szCs w:val="17"/>
              </w:rPr>
              <w:t>It is important that they remain flexible and non-binding.</w:t>
            </w:r>
            <w:r w:rsidR="000C3362" w:rsidRPr="00355914">
              <w:rPr>
                <w:rFonts w:ascii="Verdana" w:hAnsi="Verdana"/>
                <w:color w:val="auto"/>
                <w:sz w:val="17"/>
                <w:szCs w:val="17"/>
              </w:rPr>
              <w:t xml:space="preserve"> </w:t>
            </w:r>
          </w:p>
        </w:tc>
      </w:tr>
    </w:tbl>
    <w:p w14:paraId="18A0D7C3" w14:textId="77777777" w:rsidR="00782035" w:rsidRDefault="00530414">
      <w:pPr>
        <w:spacing w:after="252"/>
      </w:pPr>
      <w:r>
        <w:t xml:space="preserve"> </w:t>
      </w:r>
    </w:p>
    <w:p w14:paraId="6D822390" w14:textId="77777777" w:rsidR="00782035" w:rsidRDefault="00530414">
      <w:pPr>
        <w:numPr>
          <w:ilvl w:val="0"/>
          <w:numId w:val="25"/>
        </w:numPr>
        <w:spacing w:after="5" w:line="250" w:lineRule="auto"/>
        <w:ind w:right="53" w:hanging="360"/>
        <w:jc w:val="both"/>
      </w:pPr>
      <w:r>
        <w:t xml:space="preserve">The Commission action plan on financing sustainable growth includes an action to revise the 2017 Guidelines on Non-Financial Reporting to provide further guidance to companies on the disclosure of climate related information, building on the FSB TCFD recommendations. The action plan also states that the guidelines will be further amended regarding disclosures on other sustainability factors.  Which other sustainability factors should be considered for amended guidance as a priority? </w:t>
      </w:r>
    </w:p>
    <w:tbl>
      <w:tblPr>
        <w:tblStyle w:val="TableGrid"/>
        <w:tblW w:w="9749" w:type="dxa"/>
        <w:tblInd w:w="-108" w:type="dxa"/>
        <w:tblCellMar>
          <w:top w:w="49" w:type="dxa"/>
          <w:left w:w="108" w:type="dxa"/>
          <w:right w:w="57" w:type="dxa"/>
        </w:tblCellMar>
        <w:tblLook w:val="04A0" w:firstRow="1" w:lastRow="0" w:firstColumn="1" w:lastColumn="0" w:noHBand="0" w:noVBand="1"/>
      </w:tblPr>
      <w:tblGrid>
        <w:gridCol w:w="6064"/>
        <w:gridCol w:w="566"/>
        <w:gridCol w:w="568"/>
        <w:gridCol w:w="566"/>
        <w:gridCol w:w="568"/>
        <w:gridCol w:w="566"/>
        <w:gridCol w:w="851"/>
      </w:tblGrid>
      <w:tr w:rsidR="00782035" w14:paraId="3909E04D" w14:textId="77777777" w:rsidTr="00CA249E">
        <w:trPr>
          <w:trHeight w:val="596"/>
        </w:trPr>
        <w:tc>
          <w:tcPr>
            <w:tcW w:w="6064" w:type="dxa"/>
            <w:tcBorders>
              <w:top w:val="single" w:sz="4" w:space="0" w:color="000000"/>
              <w:left w:val="single" w:sz="4" w:space="0" w:color="000000"/>
              <w:bottom w:val="single" w:sz="4" w:space="0" w:color="000000"/>
              <w:right w:val="single" w:sz="4" w:space="0" w:color="000000"/>
            </w:tcBorders>
          </w:tcPr>
          <w:p w14:paraId="349B2F58" w14:textId="77777777" w:rsidR="00782035" w:rsidRDefault="00530414">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0740954" w14:textId="77777777" w:rsidR="00782035" w:rsidRDefault="00530414">
            <w:pPr>
              <w:ind w:right="52"/>
              <w:jc w:val="center"/>
            </w:pPr>
            <w:r>
              <w:rPr>
                <w:b/>
                <w:sz w:val="24"/>
              </w:rPr>
              <w:t xml:space="preserve">1 </w:t>
            </w:r>
          </w:p>
        </w:tc>
        <w:tc>
          <w:tcPr>
            <w:tcW w:w="568" w:type="dxa"/>
            <w:tcBorders>
              <w:top w:val="single" w:sz="4" w:space="0" w:color="000000"/>
              <w:left w:val="single" w:sz="4" w:space="0" w:color="000000"/>
              <w:bottom w:val="single" w:sz="4" w:space="0" w:color="000000"/>
              <w:right w:val="single" w:sz="4" w:space="0" w:color="000000"/>
            </w:tcBorders>
            <w:vAlign w:val="center"/>
          </w:tcPr>
          <w:p w14:paraId="3E96A47F" w14:textId="77777777" w:rsidR="00782035" w:rsidRDefault="00530414">
            <w:pPr>
              <w:ind w:right="50"/>
              <w:jc w:val="center"/>
            </w:pPr>
            <w:r>
              <w:rPr>
                <w:b/>
                <w:sz w:val="24"/>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14:paraId="343172D4" w14:textId="77777777" w:rsidR="00782035" w:rsidRDefault="00530414">
            <w:pPr>
              <w:ind w:right="52"/>
              <w:jc w:val="center"/>
            </w:pPr>
            <w:r>
              <w:rPr>
                <w:b/>
                <w:sz w:val="24"/>
              </w:rPr>
              <w:t xml:space="preserve">3 </w:t>
            </w:r>
          </w:p>
        </w:tc>
        <w:tc>
          <w:tcPr>
            <w:tcW w:w="568" w:type="dxa"/>
            <w:tcBorders>
              <w:top w:val="single" w:sz="4" w:space="0" w:color="000000"/>
              <w:left w:val="single" w:sz="4" w:space="0" w:color="000000"/>
              <w:bottom w:val="single" w:sz="4" w:space="0" w:color="000000"/>
              <w:right w:val="single" w:sz="4" w:space="0" w:color="000000"/>
            </w:tcBorders>
            <w:vAlign w:val="center"/>
          </w:tcPr>
          <w:p w14:paraId="680F0EEC" w14:textId="77777777" w:rsidR="00782035" w:rsidRDefault="00530414">
            <w:pPr>
              <w:ind w:right="51"/>
              <w:jc w:val="center"/>
            </w:pPr>
            <w:r>
              <w:rPr>
                <w:b/>
                <w:sz w:val="24"/>
              </w:rPr>
              <w:t xml:space="preserve">4 </w:t>
            </w:r>
          </w:p>
        </w:tc>
        <w:tc>
          <w:tcPr>
            <w:tcW w:w="566" w:type="dxa"/>
            <w:tcBorders>
              <w:top w:val="single" w:sz="4" w:space="0" w:color="000000"/>
              <w:left w:val="single" w:sz="4" w:space="0" w:color="000000"/>
              <w:bottom w:val="single" w:sz="4" w:space="0" w:color="000000"/>
              <w:right w:val="single" w:sz="4" w:space="0" w:color="000000"/>
            </w:tcBorders>
            <w:vAlign w:val="center"/>
          </w:tcPr>
          <w:p w14:paraId="24BC60C2" w14:textId="77777777" w:rsidR="00782035" w:rsidRDefault="00530414">
            <w:pPr>
              <w:ind w:right="52"/>
              <w:jc w:val="center"/>
            </w:pPr>
            <w:r>
              <w:rPr>
                <w:b/>
                <w:sz w:val="24"/>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69D8B0F7" w14:textId="77777777" w:rsidR="00782035" w:rsidRDefault="00530414">
            <w:pPr>
              <w:jc w:val="center"/>
            </w:pPr>
            <w:r>
              <w:rPr>
                <w:b/>
                <w:sz w:val="24"/>
              </w:rPr>
              <w:t xml:space="preserve">Don't know </w:t>
            </w:r>
          </w:p>
        </w:tc>
      </w:tr>
      <w:tr w:rsidR="005060C6" w14:paraId="0322A6B5" w14:textId="77777777" w:rsidTr="00CA249E">
        <w:trPr>
          <w:trHeight w:val="595"/>
        </w:trPr>
        <w:tc>
          <w:tcPr>
            <w:tcW w:w="6064" w:type="dxa"/>
            <w:tcBorders>
              <w:top w:val="single" w:sz="4" w:space="0" w:color="000000"/>
              <w:left w:val="single" w:sz="4" w:space="0" w:color="000000"/>
              <w:bottom w:val="single" w:sz="4" w:space="0" w:color="000000"/>
              <w:right w:val="single" w:sz="4" w:space="0" w:color="000000"/>
            </w:tcBorders>
          </w:tcPr>
          <w:p w14:paraId="4AEECB61" w14:textId="77777777" w:rsidR="005060C6" w:rsidRDefault="005060C6" w:rsidP="005060C6">
            <w:pPr>
              <w:jc w:val="both"/>
            </w:pPr>
            <w:r>
              <w:rPr>
                <w:sz w:val="24"/>
              </w:rPr>
              <w:t xml:space="preserve">Environment (in addition to climate change already included in the Action Plan)   </w:t>
            </w:r>
          </w:p>
        </w:tc>
        <w:tc>
          <w:tcPr>
            <w:tcW w:w="566" w:type="dxa"/>
            <w:tcBorders>
              <w:top w:val="single" w:sz="4" w:space="0" w:color="000000"/>
              <w:left w:val="single" w:sz="4" w:space="0" w:color="000000"/>
              <w:bottom w:val="single" w:sz="4" w:space="0" w:color="000000"/>
              <w:right w:val="single" w:sz="4" w:space="0" w:color="000000"/>
            </w:tcBorders>
            <w:vAlign w:val="center"/>
          </w:tcPr>
          <w:p w14:paraId="45FD272C" w14:textId="77777777" w:rsidR="005060C6" w:rsidRDefault="005060C6" w:rsidP="005060C6">
            <w:pPr>
              <w:ind w:left="67"/>
            </w:pPr>
            <w:r>
              <w:rPr>
                <w:rFonts w:ascii="Wingdings" w:eastAsia="Wingdings" w:hAnsi="Wingdings" w:cs="Wingdings"/>
                <w:sz w:val="24"/>
              </w:rPr>
              <w:t></w:t>
            </w: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1BD4A225" w14:textId="77777777" w:rsidR="005060C6" w:rsidRDefault="005060C6" w:rsidP="005060C6">
            <w:pPr>
              <w:ind w:left="68"/>
            </w:pPr>
            <w:r>
              <w:rPr>
                <w:rFonts w:ascii="Wingdings" w:eastAsia="Wingdings" w:hAnsi="Wingdings" w:cs="Wingdings"/>
                <w:sz w:val="24"/>
              </w:rPr>
              <w:t></w:t>
            </w: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75D3324" w14:textId="77777777" w:rsidR="005060C6" w:rsidRDefault="005060C6" w:rsidP="005060C6">
            <w:pPr>
              <w:ind w:left="68"/>
            </w:pPr>
            <w:r>
              <w:rPr>
                <w:rFonts w:ascii="Wingdings" w:eastAsia="Wingdings" w:hAnsi="Wingdings" w:cs="Wingdings"/>
                <w:sz w:val="24"/>
              </w:rPr>
              <w:sym w:font="Wingdings" w:char="F078"/>
            </w: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5D7FD3C7" w14:textId="77777777" w:rsidR="005060C6" w:rsidRDefault="005060C6" w:rsidP="005060C6">
            <w:pPr>
              <w:ind w:left="68"/>
            </w:pPr>
            <w:r>
              <w:rPr>
                <w:rFonts w:ascii="Wingdings" w:eastAsia="Wingdings" w:hAnsi="Wingdings" w:cs="Wingdings"/>
                <w:sz w:val="24"/>
              </w:rPr>
              <w:t></w:t>
            </w: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0BEC621F" w14:textId="77777777" w:rsidR="005060C6" w:rsidRDefault="005060C6" w:rsidP="005060C6">
            <w:pPr>
              <w:ind w:left="67"/>
            </w:pPr>
            <w:r>
              <w:rPr>
                <w:rFonts w:ascii="Wingdings" w:eastAsia="Wingdings" w:hAnsi="Wingdings" w:cs="Wingdings"/>
                <w:sz w:val="24"/>
              </w:rPr>
              <w:t></w:t>
            </w:r>
            <w:r>
              <w:rPr>
                <w:sz w:val="24"/>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67CF729" w14:textId="77777777" w:rsidR="005060C6" w:rsidRDefault="005060C6" w:rsidP="005060C6">
            <w:pPr>
              <w:ind w:right="52"/>
              <w:jc w:val="center"/>
            </w:pPr>
            <w:r>
              <w:rPr>
                <w:rFonts w:ascii="Wingdings" w:eastAsia="Wingdings" w:hAnsi="Wingdings" w:cs="Wingdings"/>
                <w:sz w:val="24"/>
              </w:rPr>
              <w:t></w:t>
            </w:r>
            <w:r>
              <w:rPr>
                <w:sz w:val="24"/>
              </w:rPr>
              <w:t xml:space="preserve"> </w:t>
            </w:r>
          </w:p>
        </w:tc>
      </w:tr>
      <w:tr w:rsidR="005060C6" w14:paraId="306A6F4A" w14:textId="77777777" w:rsidTr="00CA249E">
        <w:trPr>
          <w:trHeight w:val="304"/>
        </w:trPr>
        <w:tc>
          <w:tcPr>
            <w:tcW w:w="6064" w:type="dxa"/>
            <w:tcBorders>
              <w:top w:val="single" w:sz="4" w:space="0" w:color="000000"/>
              <w:left w:val="single" w:sz="4" w:space="0" w:color="000000"/>
              <w:bottom w:val="single" w:sz="4" w:space="0" w:color="000000"/>
              <w:right w:val="single" w:sz="4" w:space="0" w:color="000000"/>
            </w:tcBorders>
          </w:tcPr>
          <w:p w14:paraId="636213D1" w14:textId="77777777" w:rsidR="005060C6" w:rsidRDefault="005060C6" w:rsidP="005060C6">
            <w:r>
              <w:rPr>
                <w:sz w:val="24"/>
              </w:rPr>
              <w:t xml:space="preserve">Social and Employee matters   </w:t>
            </w:r>
          </w:p>
        </w:tc>
        <w:tc>
          <w:tcPr>
            <w:tcW w:w="566" w:type="dxa"/>
            <w:tcBorders>
              <w:top w:val="single" w:sz="4" w:space="0" w:color="000000"/>
              <w:left w:val="single" w:sz="4" w:space="0" w:color="000000"/>
              <w:bottom w:val="single" w:sz="4" w:space="0" w:color="000000"/>
              <w:right w:val="single" w:sz="4" w:space="0" w:color="000000"/>
            </w:tcBorders>
          </w:tcPr>
          <w:p w14:paraId="449F1D42" w14:textId="77777777" w:rsidR="005060C6" w:rsidRDefault="005060C6" w:rsidP="005060C6">
            <w:pPr>
              <w:ind w:left="67"/>
            </w:pPr>
            <w:r>
              <w:rPr>
                <w:rFonts w:ascii="Wingdings" w:eastAsia="Wingdings" w:hAnsi="Wingdings" w:cs="Wingdings"/>
                <w:sz w:val="24"/>
              </w:rPr>
              <w:t></w:t>
            </w: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7323FC6" w14:textId="77777777" w:rsidR="005060C6" w:rsidRDefault="005060C6" w:rsidP="005060C6">
            <w:pPr>
              <w:ind w:left="68"/>
            </w:pPr>
            <w:r>
              <w:rPr>
                <w:rFonts w:ascii="Wingdings" w:eastAsia="Wingdings" w:hAnsi="Wingdings" w:cs="Wingdings"/>
                <w:sz w:val="24"/>
              </w:rPr>
              <w:t></w:t>
            </w: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DC55DC1" w14:textId="77777777" w:rsidR="005060C6" w:rsidRDefault="005060C6" w:rsidP="005060C6">
            <w:pPr>
              <w:ind w:left="68"/>
            </w:pPr>
            <w:r>
              <w:rPr>
                <w:rFonts w:ascii="Wingdings" w:eastAsia="Wingdings" w:hAnsi="Wingdings" w:cs="Wingdings"/>
                <w:sz w:val="24"/>
              </w:rPr>
              <w:sym w:font="Wingdings" w:char="F078"/>
            </w:r>
            <w:r w:rsidRPr="00CA249E">
              <w:rPr>
                <w:color w:val="FF0000"/>
                <w:sz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7AA9240" w14:textId="77777777" w:rsidR="005060C6" w:rsidRDefault="005060C6" w:rsidP="005060C6">
            <w:pPr>
              <w:ind w:left="68"/>
            </w:pPr>
            <w:r>
              <w:rPr>
                <w:rFonts w:ascii="Wingdings" w:eastAsia="Wingdings" w:hAnsi="Wingdings" w:cs="Wingdings"/>
                <w:sz w:val="24"/>
              </w:rPr>
              <w:t></w:t>
            </w:r>
            <w:r w:rsidRPr="00AC167B">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5B9729F" w14:textId="77777777" w:rsidR="005060C6" w:rsidRDefault="005060C6" w:rsidP="005060C6">
            <w:pPr>
              <w:ind w:left="67"/>
            </w:pPr>
            <w:r>
              <w:rPr>
                <w:rFonts w:ascii="Wingdings" w:eastAsia="Wingdings" w:hAnsi="Wingdings" w:cs="Wingdings"/>
                <w:sz w:val="24"/>
              </w:rPr>
              <w:t></w:t>
            </w:r>
            <w:r>
              <w:rPr>
                <w:sz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66F21A4" w14:textId="77777777" w:rsidR="005060C6" w:rsidRDefault="005060C6" w:rsidP="005060C6">
            <w:pPr>
              <w:ind w:right="52"/>
              <w:jc w:val="center"/>
            </w:pPr>
            <w:r>
              <w:rPr>
                <w:rFonts w:ascii="Wingdings" w:eastAsia="Wingdings" w:hAnsi="Wingdings" w:cs="Wingdings"/>
                <w:sz w:val="24"/>
              </w:rPr>
              <w:t></w:t>
            </w:r>
            <w:r>
              <w:rPr>
                <w:sz w:val="24"/>
              </w:rPr>
              <w:t xml:space="preserve"> </w:t>
            </w:r>
          </w:p>
        </w:tc>
      </w:tr>
      <w:tr w:rsidR="005060C6" w14:paraId="65F078CB" w14:textId="77777777" w:rsidTr="00CA249E">
        <w:trPr>
          <w:trHeight w:val="302"/>
        </w:trPr>
        <w:tc>
          <w:tcPr>
            <w:tcW w:w="6064" w:type="dxa"/>
            <w:tcBorders>
              <w:top w:val="single" w:sz="4" w:space="0" w:color="000000"/>
              <w:left w:val="single" w:sz="4" w:space="0" w:color="000000"/>
              <w:bottom w:val="single" w:sz="4" w:space="0" w:color="000000"/>
              <w:right w:val="single" w:sz="4" w:space="0" w:color="000000"/>
            </w:tcBorders>
          </w:tcPr>
          <w:p w14:paraId="7E3C3422" w14:textId="77777777" w:rsidR="005060C6" w:rsidRDefault="005060C6" w:rsidP="005060C6">
            <w:r>
              <w:rPr>
                <w:sz w:val="24"/>
              </w:rPr>
              <w:t xml:space="preserve">Respect for human rights   </w:t>
            </w:r>
          </w:p>
        </w:tc>
        <w:tc>
          <w:tcPr>
            <w:tcW w:w="566" w:type="dxa"/>
            <w:tcBorders>
              <w:top w:val="single" w:sz="4" w:space="0" w:color="000000"/>
              <w:left w:val="single" w:sz="4" w:space="0" w:color="000000"/>
              <w:bottom w:val="single" w:sz="4" w:space="0" w:color="000000"/>
              <w:right w:val="single" w:sz="4" w:space="0" w:color="000000"/>
            </w:tcBorders>
          </w:tcPr>
          <w:p w14:paraId="66A8FCC7" w14:textId="77777777" w:rsidR="005060C6" w:rsidRDefault="005060C6" w:rsidP="005060C6">
            <w:pPr>
              <w:ind w:left="67"/>
            </w:pPr>
            <w:r>
              <w:rPr>
                <w:rFonts w:ascii="Wingdings" w:eastAsia="Wingdings" w:hAnsi="Wingdings" w:cs="Wingdings"/>
                <w:sz w:val="24"/>
              </w:rPr>
              <w:t></w:t>
            </w: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BF64504" w14:textId="77777777" w:rsidR="005060C6" w:rsidRDefault="005060C6" w:rsidP="005060C6">
            <w:pPr>
              <w:ind w:left="68"/>
            </w:pPr>
            <w:r>
              <w:rPr>
                <w:rFonts w:ascii="Wingdings" w:eastAsia="Wingdings" w:hAnsi="Wingdings" w:cs="Wingdings"/>
                <w:sz w:val="24"/>
              </w:rPr>
              <w:t></w:t>
            </w: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1C2ABC8" w14:textId="77777777" w:rsidR="005060C6" w:rsidRPr="00CA249E" w:rsidRDefault="005060C6" w:rsidP="005060C6">
            <w:pPr>
              <w:ind w:left="68"/>
              <w:rPr>
                <w:color w:val="FF0000"/>
              </w:rPr>
            </w:pPr>
            <w:r>
              <w:rPr>
                <w:rFonts w:ascii="Wingdings" w:eastAsia="Wingdings" w:hAnsi="Wingdings" w:cs="Wingdings"/>
                <w:sz w:val="24"/>
              </w:rPr>
              <w:sym w:font="Wingdings" w:char="F078"/>
            </w: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1444DEEB" w14:textId="77777777" w:rsidR="005060C6" w:rsidRDefault="005060C6" w:rsidP="005060C6">
            <w:pPr>
              <w:ind w:left="68"/>
            </w:pPr>
            <w:r>
              <w:rPr>
                <w:rFonts w:ascii="Wingdings" w:eastAsia="Wingdings" w:hAnsi="Wingdings" w:cs="Wingdings"/>
                <w:sz w:val="24"/>
              </w:rPr>
              <w:t></w:t>
            </w: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12886E2" w14:textId="77777777" w:rsidR="005060C6" w:rsidRDefault="005060C6" w:rsidP="005060C6">
            <w:pPr>
              <w:ind w:left="67"/>
            </w:pPr>
            <w:r>
              <w:rPr>
                <w:rFonts w:ascii="Wingdings" w:eastAsia="Wingdings" w:hAnsi="Wingdings" w:cs="Wingdings"/>
                <w:sz w:val="24"/>
              </w:rPr>
              <w:t></w:t>
            </w:r>
            <w:r>
              <w:rPr>
                <w:sz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ACB57B3" w14:textId="77777777" w:rsidR="005060C6" w:rsidRDefault="005060C6" w:rsidP="005060C6">
            <w:pPr>
              <w:ind w:right="52"/>
              <w:jc w:val="center"/>
            </w:pPr>
            <w:r>
              <w:rPr>
                <w:rFonts w:ascii="Wingdings" w:eastAsia="Wingdings" w:hAnsi="Wingdings" w:cs="Wingdings"/>
                <w:sz w:val="24"/>
              </w:rPr>
              <w:t></w:t>
            </w:r>
            <w:r>
              <w:rPr>
                <w:sz w:val="24"/>
              </w:rPr>
              <w:t xml:space="preserve"> </w:t>
            </w:r>
          </w:p>
        </w:tc>
      </w:tr>
      <w:tr w:rsidR="005060C6" w14:paraId="3E739F46" w14:textId="77777777" w:rsidTr="00CA249E">
        <w:trPr>
          <w:trHeight w:val="304"/>
        </w:trPr>
        <w:tc>
          <w:tcPr>
            <w:tcW w:w="6064" w:type="dxa"/>
            <w:tcBorders>
              <w:top w:val="single" w:sz="4" w:space="0" w:color="000000"/>
              <w:left w:val="single" w:sz="4" w:space="0" w:color="000000"/>
              <w:bottom w:val="single" w:sz="4" w:space="0" w:color="000000"/>
              <w:right w:val="single" w:sz="4" w:space="0" w:color="000000"/>
            </w:tcBorders>
          </w:tcPr>
          <w:p w14:paraId="5556ECDF" w14:textId="77777777" w:rsidR="005060C6" w:rsidRDefault="005060C6" w:rsidP="005060C6">
            <w:r>
              <w:rPr>
                <w:sz w:val="24"/>
              </w:rPr>
              <w:t xml:space="preserve">Anti-corruption and bribery   </w:t>
            </w:r>
          </w:p>
        </w:tc>
        <w:tc>
          <w:tcPr>
            <w:tcW w:w="566" w:type="dxa"/>
            <w:tcBorders>
              <w:top w:val="single" w:sz="4" w:space="0" w:color="000000"/>
              <w:left w:val="single" w:sz="4" w:space="0" w:color="000000"/>
              <w:bottom w:val="single" w:sz="4" w:space="0" w:color="000000"/>
              <w:right w:val="single" w:sz="4" w:space="0" w:color="000000"/>
            </w:tcBorders>
          </w:tcPr>
          <w:p w14:paraId="02C9FAC9" w14:textId="77777777" w:rsidR="005060C6" w:rsidRDefault="005060C6" w:rsidP="005060C6">
            <w:pPr>
              <w:ind w:left="67"/>
            </w:pPr>
            <w:r>
              <w:rPr>
                <w:rFonts w:ascii="Wingdings" w:eastAsia="Wingdings" w:hAnsi="Wingdings" w:cs="Wingdings"/>
                <w:sz w:val="24"/>
              </w:rPr>
              <w:t></w:t>
            </w: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19A6A758" w14:textId="77777777" w:rsidR="005060C6" w:rsidRDefault="005060C6" w:rsidP="005060C6">
            <w:pPr>
              <w:ind w:left="68"/>
            </w:pPr>
            <w:r>
              <w:rPr>
                <w:rFonts w:ascii="Wingdings" w:eastAsia="Wingdings" w:hAnsi="Wingdings" w:cs="Wingdings"/>
                <w:sz w:val="24"/>
              </w:rPr>
              <w:t></w:t>
            </w: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96EA8E6" w14:textId="77777777" w:rsidR="005060C6" w:rsidRPr="00CA249E" w:rsidRDefault="005060C6" w:rsidP="005060C6">
            <w:pPr>
              <w:ind w:left="68"/>
              <w:rPr>
                <w:color w:val="FF0000"/>
              </w:rPr>
            </w:pPr>
            <w:r>
              <w:rPr>
                <w:rFonts w:ascii="Wingdings" w:eastAsia="Wingdings" w:hAnsi="Wingdings" w:cs="Wingdings"/>
                <w:sz w:val="24"/>
              </w:rPr>
              <w:sym w:font="Wingdings" w:char="F078"/>
            </w: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15524671" w14:textId="77777777" w:rsidR="005060C6" w:rsidRDefault="005060C6" w:rsidP="005060C6">
            <w:pPr>
              <w:ind w:left="68"/>
            </w:pPr>
            <w:r>
              <w:rPr>
                <w:rFonts w:ascii="Wingdings" w:eastAsia="Wingdings" w:hAnsi="Wingdings" w:cs="Wingdings"/>
                <w:sz w:val="24"/>
              </w:rPr>
              <w:t></w:t>
            </w: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0650A16" w14:textId="77777777" w:rsidR="005060C6" w:rsidRDefault="005060C6" w:rsidP="005060C6">
            <w:pPr>
              <w:ind w:left="67"/>
            </w:pPr>
            <w:r>
              <w:rPr>
                <w:rFonts w:ascii="Wingdings" w:eastAsia="Wingdings" w:hAnsi="Wingdings" w:cs="Wingdings"/>
                <w:sz w:val="24"/>
              </w:rPr>
              <w:t></w:t>
            </w:r>
            <w:r>
              <w:rPr>
                <w:sz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F40A7D7" w14:textId="77777777" w:rsidR="005060C6" w:rsidRDefault="005060C6" w:rsidP="005060C6">
            <w:pPr>
              <w:ind w:right="52"/>
              <w:jc w:val="center"/>
            </w:pPr>
            <w:r>
              <w:rPr>
                <w:rFonts w:ascii="Wingdings" w:eastAsia="Wingdings" w:hAnsi="Wingdings" w:cs="Wingdings"/>
                <w:sz w:val="24"/>
              </w:rPr>
              <w:t></w:t>
            </w:r>
            <w:r>
              <w:rPr>
                <w:sz w:val="24"/>
              </w:rPr>
              <w:t xml:space="preserve"> </w:t>
            </w:r>
          </w:p>
        </w:tc>
      </w:tr>
    </w:tbl>
    <w:p w14:paraId="74B214CC" w14:textId="77777777" w:rsidR="00782035" w:rsidRDefault="00530414">
      <w:pPr>
        <w:spacing w:after="232" w:line="268" w:lineRule="auto"/>
        <w:ind w:left="-5" w:hanging="10"/>
      </w:pPr>
      <w:r>
        <w:rPr>
          <w:sz w:val="20"/>
        </w:rPr>
        <w:t xml:space="preserve">(1= totally disagree, 2= mostly disagree, 3= partially disagree and partially agree, 4= mostly agree, 5 = totally agree) </w:t>
      </w:r>
    </w:p>
    <w:p w14:paraId="6ED4C42D" w14:textId="77777777" w:rsidR="00782035" w:rsidRDefault="00530414">
      <w:pPr>
        <w:spacing w:after="0"/>
      </w:pPr>
      <w:r>
        <w:rPr>
          <w:sz w:val="24"/>
        </w:rPr>
        <w:t xml:space="preserve"> </w:t>
      </w:r>
    </w:p>
    <w:p w14:paraId="7376EC1A" w14:textId="77777777" w:rsidR="00782035" w:rsidRDefault="00530414">
      <w:pPr>
        <w:numPr>
          <w:ilvl w:val="0"/>
          <w:numId w:val="25"/>
        </w:numPr>
        <w:spacing w:after="5" w:line="250" w:lineRule="auto"/>
        <w:ind w:right="53" w:hanging="360"/>
        <w:jc w:val="both"/>
      </w:pPr>
      <w:r>
        <w:t xml:space="preserve">If you are a preparer company, could you please estimate the </w:t>
      </w:r>
      <w:r>
        <w:rPr>
          <w:b/>
        </w:rPr>
        <w:t>increased</w:t>
      </w:r>
      <w:r>
        <w:t xml:space="preserve"> </w:t>
      </w:r>
      <w:r>
        <w:rPr>
          <w:b/>
        </w:rPr>
        <w:t>cost</w:t>
      </w:r>
      <w:r>
        <w:t xml:space="preserve"> of compliance with national laws on non-financial disclosure that were adopted or amended following the adoption of the NFI Directive in 2014, compared to annual non-financial disclosure costs incurred before the adoption of the NFI Directive? </w:t>
      </w:r>
    </w:p>
    <w:tbl>
      <w:tblPr>
        <w:tblStyle w:val="TableGrid"/>
        <w:tblW w:w="8732" w:type="dxa"/>
        <w:tblInd w:w="-108" w:type="dxa"/>
        <w:tblCellMar>
          <w:top w:w="53" w:type="dxa"/>
          <w:left w:w="108" w:type="dxa"/>
          <w:right w:w="56" w:type="dxa"/>
        </w:tblCellMar>
        <w:tblLook w:val="04A0" w:firstRow="1" w:lastRow="0" w:firstColumn="1" w:lastColumn="0" w:noHBand="0" w:noVBand="1"/>
      </w:tblPr>
      <w:tblGrid>
        <w:gridCol w:w="4083"/>
        <w:gridCol w:w="2268"/>
        <w:gridCol w:w="2381"/>
      </w:tblGrid>
      <w:tr w:rsidR="00782035" w14:paraId="47B16F2C" w14:textId="77777777">
        <w:trPr>
          <w:trHeight w:val="596"/>
        </w:trPr>
        <w:tc>
          <w:tcPr>
            <w:tcW w:w="4083" w:type="dxa"/>
            <w:tcBorders>
              <w:top w:val="single" w:sz="4" w:space="0" w:color="000000"/>
              <w:left w:val="single" w:sz="4" w:space="0" w:color="000000"/>
              <w:bottom w:val="single" w:sz="4" w:space="0" w:color="000000"/>
              <w:right w:val="single" w:sz="4" w:space="0" w:color="000000"/>
            </w:tcBorders>
          </w:tcPr>
          <w:p w14:paraId="344CA818" w14:textId="77777777" w:rsidR="00782035" w:rsidRDefault="00530414">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BD963ED" w14:textId="77777777" w:rsidR="00782035" w:rsidRDefault="00530414">
            <w:pPr>
              <w:jc w:val="center"/>
            </w:pPr>
            <w:r>
              <w:rPr>
                <w:sz w:val="24"/>
              </w:rPr>
              <w:t xml:space="preserve">Total amount in Euros </w:t>
            </w:r>
          </w:p>
        </w:tc>
        <w:tc>
          <w:tcPr>
            <w:tcW w:w="2381" w:type="dxa"/>
            <w:tcBorders>
              <w:top w:val="single" w:sz="4" w:space="0" w:color="000000"/>
              <w:left w:val="single" w:sz="4" w:space="0" w:color="000000"/>
              <w:bottom w:val="single" w:sz="4" w:space="0" w:color="000000"/>
              <w:right w:val="single" w:sz="4" w:space="0" w:color="000000"/>
            </w:tcBorders>
          </w:tcPr>
          <w:p w14:paraId="5DDB78AD" w14:textId="77777777" w:rsidR="00782035" w:rsidRDefault="00530414">
            <w:pPr>
              <w:ind w:left="2" w:right="3"/>
              <w:jc w:val="center"/>
            </w:pPr>
            <w:r>
              <w:rPr>
                <w:sz w:val="24"/>
              </w:rPr>
              <w:t xml:space="preserve">Amount as a % of total operating costs </w:t>
            </w:r>
          </w:p>
        </w:tc>
      </w:tr>
      <w:tr w:rsidR="00782035" w14:paraId="65776182" w14:textId="77777777">
        <w:trPr>
          <w:trHeight w:val="596"/>
        </w:trPr>
        <w:tc>
          <w:tcPr>
            <w:tcW w:w="4083" w:type="dxa"/>
            <w:tcBorders>
              <w:top w:val="single" w:sz="4" w:space="0" w:color="000000"/>
              <w:left w:val="single" w:sz="4" w:space="0" w:color="000000"/>
              <w:bottom w:val="single" w:sz="4" w:space="0" w:color="000000"/>
              <w:right w:val="single" w:sz="4" w:space="0" w:color="000000"/>
            </w:tcBorders>
          </w:tcPr>
          <w:p w14:paraId="7D02BB27" w14:textId="77777777" w:rsidR="00782035" w:rsidRDefault="00530414">
            <w:r>
              <w:rPr>
                <w:sz w:val="24"/>
              </w:rPr>
              <w:t xml:space="preserve">One-off costs of reporting for the first time </w:t>
            </w:r>
          </w:p>
        </w:tc>
        <w:tc>
          <w:tcPr>
            <w:tcW w:w="2268" w:type="dxa"/>
            <w:tcBorders>
              <w:top w:val="single" w:sz="4" w:space="0" w:color="000000"/>
              <w:left w:val="single" w:sz="4" w:space="0" w:color="000000"/>
              <w:bottom w:val="single" w:sz="4" w:space="0" w:color="000000"/>
              <w:right w:val="single" w:sz="4" w:space="0" w:color="000000"/>
            </w:tcBorders>
          </w:tcPr>
          <w:p w14:paraId="6CD2D501" w14:textId="77777777" w:rsidR="00782035" w:rsidRDefault="00530414">
            <w:pPr>
              <w:jc w:val="center"/>
            </w:pPr>
            <w:r>
              <w:rPr>
                <w:sz w:val="24"/>
              </w:rPr>
              <w:t xml:space="preserve"> </w:t>
            </w:r>
            <w:r w:rsidR="000C3362">
              <w:rPr>
                <w:sz w:val="24"/>
              </w:rPr>
              <w:t>n/a</w:t>
            </w:r>
          </w:p>
        </w:tc>
        <w:tc>
          <w:tcPr>
            <w:tcW w:w="2381" w:type="dxa"/>
            <w:tcBorders>
              <w:top w:val="single" w:sz="4" w:space="0" w:color="000000"/>
              <w:left w:val="single" w:sz="4" w:space="0" w:color="000000"/>
              <w:bottom w:val="single" w:sz="4" w:space="0" w:color="000000"/>
              <w:right w:val="single" w:sz="4" w:space="0" w:color="000000"/>
            </w:tcBorders>
          </w:tcPr>
          <w:p w14:paraId="6F4281B8" w14:textId="77777777" w:rsidR="00782035" w:rsidRDefault="00530414">
            <w:pPr>
              <w:jc w:val="center"/>
            </w:pPr>
            <w:r>
              <w:rPr>
                <w:sz w:val="24"/>
              </w:rPr>
              <w:t xml:space="preserve"> </w:t>
            </w:r>
            <w:r w:rsidR="000C3362">
              <w:rPr>
                <w:sz w:val="24"/>
              </w:rPr>
              <w:t>n/a</w:t>
            </w:r>
          </w:p>
        </w:tc>
      </w:tr>
      <w:tr w:rsidR="00782035" w14:paraId="29D4B730" w14:textId="77777777">
        <w:trPr>
          <w:trHeight w:val="304"/>
        </w:trPr>
        <w:tc>
          <w:tcPr>
            <w:tcW w:w="4083" w:type="dxa"/>
            <w:tcBorders>
              <w:top w:val="single" w:sz="4" w:space="0" w:color="000000"/>
              <w:left w:val="single" w:sz="4" w:space="0" w:color="000000"/>
              <w:bottom w:val="single" w:sz="4" w:space="0" w:color="000000"/>
              <w:right w:val="single" w:sz="4" w:space="0" w:color="000000"/>
            </w:tcBorders>
          </w:tcPr>
          <w:p w14:paraId="2FE4A732" w14:textId="77777777" w:rsidR="00782035" w:rsidRDefault="00530414">
            <w:r>
              <w:rPr>
                <w:sz w:val="24"/>
              </w:rPr>
              <w:t xml:space="preserve">Estimated recurring costs </w:t>
            </w:r>
          </w:p>
        </w:tc>
        <w:tc>
          <w:tcPr>
            <w:tcW w:w="2268" w:type="dxa"/>
            <w:tcBorders>
              <w:top w:val="single" w:sz="4" w:space="0" w:color="000000"/>
              <w:left w:val="single" w:sz="4" w:space="0" w:color="000000"/>
              <w:bottom w:val="single" w:sz="4" w:space="0" w:color="000000"/>
              <w:right w:val="single" w:sz="4" w:space="0" w:color="000000"/>
            </w:tcBorders>
          </w:tcPr>
          <w:p w14:paraId="71EF0360" w14:textId="77777777" w:rsidR="00782035" w:rsidRDefault="00530414">
            <w:pPr>
              <w:jc w:val="center"/>
            </w:pPr>
            <w:r>
              <w:rPr>
                <w:sz w:val="24"/>
              </w:rPr>
              <w:t xml:space="preserve"> </w:t>
            </w:r>
            <w:r w:rsidR="000C3362">
              <w:rPr>
                <w:sz w:val="24"/>
              </w:rPr>
              <w:t>n/a</w:t>
            </w:r>
          </w:p>
        </w:tc>
        <w:tc>
          <w:tcPr>
            <w:tcW w:w="2381" w:type="dxa"/>
            <w:tcBorders>
              <w:top w:val="single" w:sz="4" w:space="0" w:color="000000"/>
              <w:left w:val="single" w:sz="4" w:space="0" w:color="000000"/>
              <w:bottom w:val="single" w:sz="4" w:space="0" w:color="000000"/>
              <w:right w:val="single" w:sz="4" w:space="0" w:color="000000"/>
            </w:tcBorders>
          </w:tcPr>
          <w:p w14:paraId="79616E63" w14:textId="77777777" w:rsidR="00782035" w:rsidRDefault="00530414">
            <w:pPr>
              <w:jc w:val="center"/>
            </w:pPr>
            <w:r>
              <w:rPr>
                <w:sz w:val="24"/>
              </w:rPr>
              <w:t xml:space="preserve"> </w:t>
            </w:r>
            <w:r w:rsidR="000C3362">
              <w:rPr>
                <w:sz w:val="24"/>
              </w:rPr>
              <w:t>n/a</w:t>
            </w:r>
          </w:p>
        </w:tc>
      </w:tr>
    </w:tbl>
    <w:p w14:paraId="60848394" w14:textId="77777777" w:rsidR="00782035" w:rsidRDefault="00530414">
      <w:pPr>
        <w:spacing w:after="0"/>
      </w:pPr>
      <w:r>
        <w:rPr>
          <w:sz w:val="24"/>
        </w:rPr>
        <w:t xml:space="preserve"> </w:t>
      </w:r>
    </w:p>
    <w:p w14:paraId="56B8A81F" w14:textId="77777777" w:rsidR="00782035" w:rsidRDefault="00530414">
      <w:pPr>
        <w:numPr>
          <w:ilvl w:val="0"/>
          <w:numId w:val="25"/>
        </w:numPr>
        <w:spacing w:after="5" w:line="250" w:lineRule="auto"/>
        <w:ind w:right="53" w:hanging="360"/>
        <w:jc w:val="both"/>
      </w:pPr>
      <w:r>
        <w:t xml:space="preserve">How would you assess, overall, the impact of the NFI Directive disclosure framework on the competitiveness of the reporting EU companies compared to companies in other countries and regions of the world? </w:t>
      </w:r>
    </w:p>
    <w:p w14:paraId="0516818F" w14:textId="77777777" w:rsidR="00782035" w:rsidRDefault="00530414" w:rsidP="00CA249E">
      <w:pPr>
        <w:numPr>
          <w:ilvl w:val="1"/>
          <w:numId w:val="25"/>
        </w:numPr>
        <w:spacing w:after="42" w:line="250" w:lineRule="auto"/>
        <w:ind w:right="53" w:hanging="720"/>
        <w:jc w:val="both"/>
      </w:pPr>
      <w:r>
        <w:t xml:space="preserve">Very positive impact on competitiveness </w:t>
      </w:r>
    </w:p>
    <w:p w14:paraId="4B750BB0" w14:textId="77777777" w:rsidR="00782035" w:rsidRDefault="00530414" w:rsidP="00CA249E">
      <w:pPr>
        <w:numPr>
          <w:ilvl w:val="1"/>
          <w:numId w:val="25"/>
        </w:numPr>
        <w:spacing w:after="42" w:line="250" w:lineRule="auto"/>
        <w:ind w:right="53" w:hanging="720"/>
        <w:jc w:val="both"/>
      </w:pPr>
      <w:r w:rsidRPr="00CA249E">
        <w:rPr>
          <w:color w:val="auto"/>
        </w:rPr>
        <w:t>Somewhat positive impact on competitiveness</w:t>
      </w:r>
      <w:r>
        <w:t xml:space="preserve"> </w:t>
      </w:r>
    </w:p>
    <w:p w14:paraId="644E3660" w14:textId="77777777" w:rsidR="00782035" w:rsidRDefault="00530414">
      <w:pPr>
        <w:numPr>
          <w:ilvl w:val="1"/>
          <w:numId w:val="25"/>
        </w:numPr>
        <w:spacing w:after="43" w:line="250" w:lineRule="auto"/>
        <w:ind w:right="53" w:hanging="720"/>
        <w:jc w:val="both"/>
      </w:pPr>
      <w:r>
        <w:t xml:space="preserve">No significant impact on competitiveness </w:t>
      </w:r>
    </w:p>
    <w:p w14:paraId="2789001B" w14:textId="77777777" w:rsidR="00782035" w:rsidRPr="00AC167B" w:rsidRDefault="00B87DED">
      <w:pPr>
        <w:spacing w:after="44" w:line="250" w:lineRule="auto"/>
        <w:ind w:left="720" w:right="53"/>
        <w:jc w:val="both"/>
        <w:rPr>
          <w:b/>
          <w:color w:val="auto"/>
        </w:rPr>
        <w:pPrChange w:id="56" w:author="Philippe Angelis" w:date="2018-07-25T09:12:00Z">
          <w:pPr>
            <w:numPr>
              <w:ilvl w:val="1"/>
              <w:numId w:val="25"/>
            </w:numPr>
            <w:spacing w:after="44" w:line="250" w:lineRule="auto"/>
            <w:ind w:left="1440" w:right="53" w:hanging="720"/>
            <w:jc w:val="both"/>
          </w:pPr>
        </w:pPrChange>
      </w:pPr>
      <w:ins w:id="57" w:author="Philippe Angelis" w:date="2018-07-25T09:12:00Z">
        <w:r>
          <w:rPr>
            <w:rFonts w:ascii="Wingdings" w:eastAsia="Wingdings" w:hAnsi="Wingdings" w:cs="Wingdings"/>
            <w:highlight w:val="lightGray"/>
            <w:u w:color="000000"/>
          </w:rPr>
          <w:sym w:font="Wingdings" w:char="F078"/>
        </w:r>
      </w:ins>
      <w:r w:rsidR="00530414" w:rsidRPr="00AC167B">
        <w:rPr>
          <w:b/>
          <w:color w:val="auto"/>
        </w:rPr>
        <w:t xml:space="preserve">Somewhat negative impact on competitiveness </w:t>
      </w:r>
    </w:p>
    <w:p w14:paraId="4DD5CF9E" w14:textId="77777777" w:rsidR="00782035" w:rsidRPr="00194394" w:rsidRDefault="00530414">
      <w:pPr>
        <w:numPr>
          <w:ilvl w:val="1"/>
          <w:numId w:val="25"/>
        </w:numPr>
        <w:spacing w:after="180" w:line="250" w:lineRule="auto"/>
        <w:ind w:right="53" w:hanging="720"/>
        <w:jc w:val="both"/>
        <w:rPr>
          <w:color w:val="auto"/>
        </w:rPr>
      </w:pPr>
      <w:r w:rsidRPr="00194394">
        <w:rPr>
          <w:color w:val="auto"/>
        </w:rPr>
        <w:t xml:space="preserve">Very negative impact on competitiveness </w:t>
      </w:r>
    </w:p>
    <w:p w14:paraId="1E8AC900" w14:textId="77777777" w:rsidR="00782035" w:rsidRDefault="00194394" w:rsidP="00CA249E">
      <w:pPr>
        <w:spacing w:after="91" w:line="250" w:lineRule="auto"/>
        <w:ind w:left="720" w:right="53"/>
        <w:jc w:val="both"/>
      </w:pPr>
      <w:del w:id="58" w:author="Philippe Angelis" w:date="2018-07-25T09:12:00Z">
        <w:r w:rsidRPr="00194394">
          <w:rPr>
            <w:color w:val="auto"/>
          </w:rPr>
          <w:sym w:font="Wingdings" w:char="F078"/>
        </w:r>
      </w:del>
      <w:ins w:id="59" w:author="Philippe Angelis" w:date="2018-07-25T09:12:00Z">
        <w:r w:rsidR="00B87DED">
          <w:rPr>
            <w:color w:val="auto"/>
          </w:rPr>
          <w:sym w:font="Wingdings" w:char="F06D"/>
        </w:r>
      </w:ins>
      <w:r w:rsidR="00022825" w:rsidRPr="00194394">
        <w:rPr>
          <w:color w:val="auto"/>
        </w:rPr>
        <w:t xml:space="preserve">          </w:t>
      </w:r>
      <w:r w:rsidR="00530414" w:rsidRPr="00194394">
        <w:rPr>
          <w:color w:val="auto"/>
        </w:rPr>
        <w:t xml:space="preserve">Don’t </w:t>
      </w:r>
      <w:r w:rsidR="00530414">
        <w:t xml:space="preserve">know </w:t>
      </w:r>
    </w:p>
    <w:p w14:paraId="4D4DCE5B" w14:textId="77777777" w:rsidR="00782035" w:rsidRDefault="00530414">
      <w:pPr>
        <w:spacing w:after="0"/>
      </w:pPr>
      <w:r>
        <w:rPr>
          <w:sz w:val="20"/>
        </w:rPr>
        <w:t xml:space="preserve"> </w:t>
      </w:r>
    </w:p>
    <w:p w14:paraId="3CF24C3B" w14:textId="77777777" w:rsidR="00782035" w:rsidRDefault="00530414">
      <w:pPr>
        <w:spacing w:after="8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186AA132"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36633EBD" w14:textId="77777777" w:rsidR="009B5404" w:rsidRPr="00194394" w:rsidRDefault="002656CB" w:rsidP="00194394">
            <w:pPr>
              <w:spacing w:line="360" w:lineRule="auto"/>
              <w:rPr>
                <w:rFonts w:ascii="Verdana" w:hAnsi="Verdana"/>
                <w:sz w:val="17"/>
                <w:szCs w:val="17"/>
              </w:rPr>
            </w:pPr>
            <w:r w:rsidRPr="005060C6">
              <w:rPr>
                <w:rFonts w:ascii="Verdana" w:hAnsi="Verdana"/>
                <w:sz w:val="17"/>
                <w:szCs w:val="17"/>
              </w:rPr>
              <w:t xml:space="preserve">The </w:t>
            </w:r>
            <w:r w:rsidR="00BE6816">
              <w:rPr>
                <w:rFonts w:ascii="Verdana" w:hAnsi="Verdana"/>
                <w:sz w:val="17"/>
                <w:szCs w:val="17"/>
              </w:rPr>
              <w:t>additional reporting</w:t>
            </w:r>
            <w:r w:rsidRPr="005060C6">
              <w:rPr>
                <w:rFonts w:ascii="Verdana" w:hAnsi="Verdana"/>
                <w:sz w:val="17"/>
                <w:szCs w:val="17"/>
              </w:rPr>
              <w:t xml:space="preserve"> required from EU undertakings </w:t>
            </w:r>
            <w:del w:id="60" w:author="Editor" w:date="2018-07-25T10:45:00Z">
              <w:r w:rsidRPr="005060C6" w:rsidDel="00282376">
                <w:rPr>
                  <w:rFonts w:ascii="Verdana" w:hAnsi="Verdana"/>
                  <w:sz w:val="17"/>
                  <w:szCs w:val="17"/>
                </w:rPr>
                <w:delText xml:space="preserve">might </w:delText>
              </w:r>
            </w:del>
            <w:ins w:id="61" w:author="Editor" w:date="2018-07-25T10:45:00Z">
              <w:r w:rsidR="00282376">
                <w:rPr>
                  <w:rFonts w:ascii="Verdana" w:hAnsi="Verdana"/>
                  <w:sz w:val="17"/>
                  <w:szCs w:val="17"/>
                </w:rPr>
                <w:t>can</w:t>
              </w:r>
              <w:r w:rsidR="00282376" w:rsidRPr="005060C6">
                <w:rPr>
                  <w:rFonts w:ascii="Verdana" w:hAnsi="Verdana"/>
                  <w:sz w:val="17"/>
                  <w:szCs w:val="17"/>
                </w:rPr>
                <w:t xml:space="preserve"> </w:t>
              </w:r>
            </w:ins>
            <w:r w:rsidRPr="005060C6">
              <w:rPr>
                <w:rFonts w:ascii="Verdana" w:hAnsi="Verdana"/>
                <w:sz w:val="17"/>
                <w:szCs w:val="17"/>
              </w:rPr>
              <w:t>create competitive issues and be against the level playing field, also regarding the operational cost burden.</w:t>
            </w:r>
            <w:r>
              <w:rPr>
                <w:rFonts w:ascii="Verdana" w:hAnsi="Verdana"/>
                <w:sz w:val="17"/>
                <w:szCs w:val="17"/>
              </w:rPr>
              <w:t xml:space="preserve"> </w:t>
            </w:r>
          </w:p>
        </w:tc>
      </w:tr>
    </w:tbl>
    <w:p w14:paraId="4DB6A80C" w14:textId="77777777" w:rsidR="00782035" w:rsidRDefault="00530414">
      <w:pPr>
        <w:spacing w:after="238"/>
      </w:pPr>
      <w:r>
        <w:t xml:space="preserve"> </w:t>
      </w:r>
    </w:p>
    <w:p w14:paraId="7359A6A1" w14:textId="77777777" w:rsidR="00782035" w:rsidRDefault="00530414">
      <w:pPr>
        <w:pStyle w:val="Nadpis3"/>
        <w:ind w:left="-5"/>
      </w:pPr>
      <w:r>
        <w:t xml:space="preserve">Country-by-country reporting by extractive and logging industries </w:t>
      </w:r>
    </w:p>
    <w:p w14:paraId="515A5943" w14:textId="77777777" w:rsidR="00782035" w:rsidRDefault="00530414">
      <w:pPr>
        <w:spacing w:after="0"/>
      </w:pPr>
      <w:r>
        <w:t xml:space="preserve"> </w:t>
      </w:r>
    </w:p>
    <w:p w14:paraId="121F330A" w14:textId="77777777" w:rsidR="00782035" w:rsidRDefault="00530414">
      <w:pPr>
        <w:spacing w:after="230" w:line="250" w:lineRule="auto"/>
        <w:ind w:left="-5" w:right="51" w:hanging="10"/>
        <w:jc w:val="both"/>
      </w:pPr>
      <w:r>
        <w:rPr>
          <w:sz w:val="24"/>
        </w:rPr>
        <w:t xml:space="preserve">Since 2017, companies that are active in the extractive industry or in the logging of primary forests have to be more transparent on the payments they make to governments. Through amendments made in 2013 to the Accounting and Transparency directives, such companies established in the European Union should publish each year a so-called "country-by-country report" summarising payments to governments. These reporting requirements were introduced to help governments of resource-rich countries manage their resources as well as to enable civil society to better hold governments and business into account. This should also help governments of resources-rich countries to implement the Extractive Industries Transparency Initiative (EITI) principles. </w:t>
      </w:r>
    </w:p>
    <w:p w14:paraId="51F5B5FD" w14:textId="77777777" w:rsidR="00782035" w:rsidRDefault="00530414">
      <w:pPr>
        <w:spacing w:after="218"/>
      </w:pPr>
      <w:r>
        <w:rPr>
          <w:sz w:val="24"/>
        </w:rPr>
        <w:t xml:space="preserve"> </w:t>
      </w:r>
    </w:p>
    <w:p w14:paraId="5A537CF5" w14:textId="77777777" w:rsidR="00782035" w:rsidRDefault="00530414">
      <w:pPr>
        <w:spacing w:after="240" w:line="250" w:lineRule="auto"/>
        <w:ind w:left="-5" w:right="51" w:hanging="10"/>
        <w:jc w:val="both"/>
      </w:pPr>
      <w:r>
        <w:rPr>
          <w:sz w:val="24"/>
        </w:rPr>
        <w:t xml:space="preserve">Questions: </w:t>
      </w:r>
    </w:p>
    <w:p w14:paraId="4FED98DF" w14:textId="77777777" w:rsidR="00782035" w:rsidRDefault="00530414">
      <w:pPr>
        <w:numPr>
          <w:ilvl w:val="0"/>
          <w:numId w:val="26"/>
        </w:numPr>
        <w:spacing w:after="5" w:line="250" w:lineRule="auto"/>
        <w:ind w:right="53" w:hanging="360"/>
        <w:jc w:val="both"/>
      </w:pPr>
      <w:r>
        <w:t xml:space="preserve">Do you think that </w:t>
      </w:r>
      <w:r w:rsidRPr="0054405E">
        <w:t>the public reporting requirements on payments to governments ("country</w:t>
      </w:r>
      <w:r w:rsidR="00CE469E" w:rsidRPr="0054405E">
        <w:t xml:space="preserve"> </w:t>
      </w:r>
      <w:r w:rsidRPr="0054405E">
        <w:t>by-country reporting") by extractive</w:t>
      </w:r>
      <w:r>
        <w:t xml:space="preserve"> and logging industries are: </w:t>
      </w:r>
    </w:p>
    <w:p w14:paraId="690E82FE" w14:textId="77777777" w:rsidR="00194394" w:rsidRDefault="00194394" w:rsidP="00194394">
      <w:pPr>
        <w:spacing w:after="5" w:line="250" w:lineRule="auto"/>
        <w:ind w:right="53"/>
        <w:jc w:val="both"/>
      </w:pPr>
    </w:p>
    <w:tbl>
      <w:tblPr>
        <w:tblStyle w:val="TableGrid"/>
        <w:tblW w:w="8645" w:type="dxa"/>
        <w:tblInd w:w="-108" w:type="dxa"/>
        <w:tblCellMar>
          <w:top w:w="49" w:type="dxa"/>
          <w:left w:w="108" w:type="dxa"/>
          <w:right w:w="71" w:type="dxa"/>
        </w:tblCellMar>
        <w:tblLook w:val="04A0" w:firstRow="1" w:lastRow="0" w:firstColumn="1" w:lastColumn="0" w:noHBand="0" w:noVBand="1"/>
        <w:tblPrChange w:id="62" w:author="Philippe Angelis" w:date="2018-07-25T09:12:00Z">
          <w:tblPr>
            <w:tblStyle w:val="TableGrid"/>
            <w:tblW w:w="8645" w:type="dxa"/>
            <w:tblInd w:w="-108" w:type="dxa"/>
            <w:tblCellMar>
              <w:top w:w="49" w:type="dxa"/>
              <w:left w:w="108" w:type="dxa"/>
              <w:right w:w="71" w:type="dxa"/>
            </w:tblCellMar>
            <w:tblLook w:val="04A0" w:firstRow="1" w:lastRow="0" w:firstColumn="1" w:lastColumn="0" w:noHBand="0" w:noVBand="1"/>
          </w:tblPr>
        </w:tblPrChange>
      </w:tblPr>
      <w:tblGrid>
        <w:gridCol w:w="5055"/>
        <w:gridCol w:w="683"/>
        <w:gridCol w:w="497"/>
        <w:gridCol w:w="498"/>
        <w:gridCol w:w="497"/>
        <w:gridCol w:w="497"/>
        <w:gridCol w:w="918"/>
        <w:tblGridChange w:id="63">
          <w:tblGrid>
            <w:gridCol w:w="5212"/>
            <w:gridCol w:w="683"/>
            <w:gridCol w:w="500"/>
            <w:gridCol w:w="501"/>
            <w:gridCol w:w="500"/>
            <w:gridCol w:w="500"/>
            <w:gridCol w:w="749"/>
          </w:tblGrid>
        </w:tblGridChange>
      </w:tblGrid>
      <w:tr w:rsidR="00782035" w14:paraId="16ACFA43" w14:textId="77777777" w:rsidTr="00852996">
        <w:trPr>
          <w:trHeight w:val="1182"/>
          <w:trPrChange w:id="64" w:author="Philippe Angelis" w:date="2018-07-25T09:12:00Z">
            <w:trPr>
              <w:trHeight w:val="1182"/>
            </w:trPr>
          </w:trPrChange>
        </w:trPr>
        <w:tc>
          <w:tcPr>
            <w:tcW w:w="5064" w:type="dxa"/>
            <w:tcBorders>
              <w:top w:val="single" w:sz="4" w:space="0" w:color="000000"/>
              <w:left w:val="single" w:sz="4" w:space="0" w:color="000000"/>
              <w:bottom w:val="single" w:sz="4" w:space="0" w:color="000000"/>
              <w:right w:val="single" w:sz="4" w:space="0" w:color="000000"/>
            </w:tcBorders>
            <w:vAlign w:val="center"/>
            <w:tcPrChange w:id="65" w:author="Philippe Angelis" w:date="2018-07-25T09:12:00Z">
              <w:tcPr>
                <w:tcW w:w="5212" w:type="dxa"/>
                <w:tcBorders>
                  <w:top w:val="single" w:sz="4" w:space="0" w:color="000000"/>
                  <w:left w:val="single" w:sz="4" w:space="0" w:color="000000"/>
                  <w:bottom w:val="single" w:sz="4" w:space="0" w:color="000000"/>
                  <w:right w:val="single" w:sz="4" w:space="0" w:color="000000"/>
                </w:tcBorders>
                <w:vAlign w:val="center"/>
              </w:tcPr>
            </w:tcPrChange>
          </w:tcPr>
          <w:p w14:paraId="6CC43E43" w14:textId="77777777" w:rsidR="00782035" w:rsidRDefault="00530414">
            <w:pPr>
              <w:ind w:left="17"/>
              <w:jc w:val="center"/>
            </w:pPr>
            <w:r>
              <w:rPr>
                <w:b/>
                <w:sz w:val="24"/>
              </w:rPr>
              <w:t xml:space="preserve"> </w:t>
            </w:r>
          </w:p>
        </w:tc>
        <w:tc>
          <w:tcPr>
            <w:tcW w:w="674" w:type="dxa"/>
            <w:tcBorders>
              <w:top w:val="single" w:sz="4" w:space="0" w:color="000000"/>
              <w:left w:val="single" w:sz="4" w:space="0" w:color="000000"/>
              <w:bottom w:val="single" w:sz="4" w:space="0" w:color="000000"/>
              <w:right w:val="single" w:sz="4" w:space="0" w:color="000000"/>
            </w:tcBorders>
            <w:vAlign w:val="center"/>
            <w:tcPrChange w:id="66" w:author="Philippe Angelis" w:date="2018-07-25T09:12:00Z">
              <w:tcPr>
                <w:tcW w:w="683" w:type="dxa"/>
                <w:tcBorders>
                  <w:top w:val="single" w:sz="4" w:space="0" w:color="000000"/>
                  <w:left w:val="single" w:sz="4" w:space="0" w:color="000000"/>
                  <w:bottom w:val="single" w:sz="4" w:space="0" w:color="000000"/>
                  <w:right w:val="single" w:sz="4" w:space="0" w:color="000000"/>
                </w:tcBorders>
                <w:vAlign w:val="center"/>
              </w:tcPr>
            </w:tcPrChange>
          </w:tcPr>
          <w:p w14:paraId="3F957113" w14:textId="77777777" w:rsidR="00782035" w:rsidRDefault="00530414">
            <w:pPr>
              <w:ind w:right="39"/>
              <w:jc w:val="center"/>
            </w:pPr>
            <w:r>
              <w:rPr>
                <w:b/>
                <w:sz w:val="24"/>
              </w:rPr>
              <w:t xml:space="preserve">1 </w:t>
            </w:r>
          </w:p>
        </w:tc>
        <w:tc>
          <w:tcPr>
            <w:tcW w:w="497" w:type="dxa"/>
            <w:tcBorders>
              <w:top w:val="single" w:sz="4" w:space="0" w:color="000000"/>
              <w:left w:val="single" w:sz="4" w:space="0" w:color="000000"/>
              <w:bottom w:val="single" w:sz="4" w:space="0" w:color="000000"/>
              <w:right w:val="single" w:sz="4" w:space="0" w:color="000000"/>
            </w:tcBorders>
            <w:vAlign w:val="center"/>
            <w:tcPrChange w:id="67"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631FAC8F" w14:textId="77777777" w:rsidR="00782035" w:rsidRDefault="00530414">
            <w:pPr>
              <w:ind w:right="36"/>
              <w:jc w:val="center"/>
            </w:pPr>
            <w:r>
              <w:rPr>
                <w:b/>
                <w:sz w:val="24"/>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Change w:id="68" w:author="Philippe Angelis" w:date="2018-07-25T09:12:00Z">
              <w:tcPr>
                <w:tcW w:w="501" w:type="dxa"/>
                <w:tcBorders>
                  <w:top w:val="single" w:sz="4" w:space="0" w:color="000000"/>
                  <w:left w:val="single" w:sz="4" w:space="0" w:color="000000"/>
                  <w:bottom w:val="single" w:sz="4" w:space="0" w:color="000000"/>
                  <w:right w:val="single" w:sz="4" w:space="0" w:color="000000"/>
                </w:tcBorders>
                <w:vAlign w:val="center"/>
              </w:tcPr>
            </w:tcPrChange>
          </w:tcPr>
          <w:p w14:paraId="512BCECD" w14:textId="77777777" w:rsidR="00782035" w:rsidRDefault="00530414">
            <w:pPr>
              <w:ind w:right="38"/>
              <w:jc w:val="center"/>
            </w:pPr>
            <w:r>
              <w:rPr>
                <w:b/>
                <w:sz w:val="24"/>
              </w:rPr>
              <w:t xml:space="preserve">3 </w:t>
            </w:r>
          </w:p>
        </w:tc>
        <w:tc>
          <w:tcPr>
            <w:tcW w:w="497" w:type="dxa"/>
            <w:tcBorders>
              <w:top w:val="single" w:sz="4" w:space="0" w:color="000000"/>
              <w:left w:val="single" w:sz="4" w:space="0" w:color="000000"/>
              <w:bottom w:val="single" w:sz="4" w:space="0" w:color="000000"/>
              <w:right w:val="single" w:sz="4" w:space="0" w:color="000000"/>
            </w:tcBorders>
            <w:vAlign w:val="center"/>
            <w:tcPrChange w:id="69"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18A97B0C" w14:textId="77777777" w:rsidR="00782035" w:rsidRDefault="00530414">
            <w:pPr>
              <w:ind w:right="39"/>
              <w:jc w:val="center"/>
            </w:pPr>
            <w:r>
              <w:rPr>
                <w:b/>
                <w:sz w:val="24"/>
              </w:rPr>
              <w:t xml:space="preserve">4 </w:t>
            </w:r>
          </w:p>
        </w:tc>
        <w:tc>
          <w:tcPr>
            <w:tcW w:w="497" w:type="dxa"/>
            <w:tcBorders>
              <w:top w:val="single" w:sz="4" w:space="0" w:color="000000"/>
              <w:left w:val="single" w:sz="4" w:space="0" w:color="000000"/>
              <w:bottom w:val="single" w:sz="4" w:space="0" w:color="000000"/>
              <w:right w:val="single" w:sz="4" w:space="0" w:color="000000"/>
            </w:tcBorders>
            <w:vAlign w:val="center"/>
            <w:tcPrChange w:id="70"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38E23667" w14:textId="77777777" w:rsidR="00782035" w:rsidRDefault="00530414">
            <w:pPr>
              <w:ind w:right="39"/>
              <w:jc w:val="center"/>
            </w:pPr>
            <w:r>
              <w:rPr>
                <w:b/>
                <w:sz w:val="24"/>
              </w:rPr>
              <w:t xml:space="preserve">5 </w:t>
            </w:r>
          </w:p>
        </w:tc>
        <w:tc>
          <w:tcPr>
            <w:tcW w:w="918" w:type="dxa"/>
            <w:tcBorders>
              <w:top w:val="single" w:sz="4" w:space="0" w:color="000000"/>
              <w:left w:val="single" w:sz="4" w:space="0" w:color="000000"/>
              <w:bottom w:val="single" w:sz="4" w:space="0" w:color="000000"/>
              <w:right w:val="single" w:sz="4" w:space="0" w:color="000000"/>
            </w:tcBorders>
            <w:tcPrChange w:id="71" w:author="Philippe Angelis" w:date="2018-07-25T09:12:00Z">
              <w:tcPr>
                <w:tcW w:w="749" w:type="dxa"/>
                <w:tcBorders>
                  <w:top w:val="single" w:sz="4" w:space="0" w:color="000000"/>
                  <w:left w:val="single" w:sz="4" w:space="0" w:color="000000"/>
                  <w:bottom w:val="single" w:sz="4" w:space="0" w:color="000000"/>
                  <w:right w:val="single" w:sz="4" w:space="0" w:color="000000"/>
                </w:tcBorders>
              </w:tcPr>
            </w:tcPrChange>
          </w:tcPr>
          <w:p w14:paraId="594DEC5A" w14:textId="77777777" w:rsidR="00782035" w:rsidRDefault="00530414">
            <w:pPr>
              <w:ind w:right="33"/>
              <w:jc w:val="center"/>
            </w:pPr>
            <w:r>
              <w:rPr>
                <w:b/>
                <w:sz w:val="24"/>
              </w:rPr>
              <w:t xml:space="preserve">Don' t </w:t>
            </w:r>
          </w:p>
          <w:p w14:paraId="1D7117DB" w14:textId="77777777" w:rsidR="00782035" w:rsidRDefault="00530414">
            <w:pPr>
              <w:ind w:right="30"/>
              <w:jc w:val="center"/>
            </w:pPr>
            <w:commentRangeStart w:id="72"/>
            <w:commentRangeStart w:id="73"/>
            <w:r>
              <w:rPr>
                <w:b/>
                <w:sz w:val="24"/>
              </w:rPr>
              <w:t xml:space="preserve">kno w </w:t>
            </w:r>
            <w:commentRangeEnd w:id="72"/>
            <w:commentRangeEnd w:id="73"/>
            <w:r w:rsidR="005820E6">
              <w:rPr>
                <w:rStyle w:val="Odkaznakomentr"/>
              </w:rPr>
              <w:commentReference w:id="72"/>
            </w:r>
            <w:r w:rsidR="005820E6">
              <w:rPr>
                <w:rStyle w:val="Odkaznakomentr"/>
              </w:rPr>
              <w:commentReference w:id="73"/>
            </w:r>
          </w:p>
        </w:tc>
      </w:tr>
      <w:tr w:rsidR="00852996" w14:paraId="5A3ABF87" w14:textId="77777777" w:rsidTr="00852996">
        <w:trPr>
          <w:trHeight w:val="520"/>
          <w:trPrChange w:id="74" w:author="Philippe Angelis" w:date="2018-07-25T09:12:00Z">
            <w:trPr>
              <w:trHeight w:val="520"/>
            </w:trPr>
          </w:trPrChange>
        </w:trPr>
        <w:tc>
          <w:tcPr>
            <w:tcW w:w="5064" w:type="dxa"/>
            <w:tcBorders>
              <w:top w:val="single" w:sz="4" w:space="0" w:color="000000"/>
              <w:left w:val="single" w:sz="4" w:space="0" w:color="000000"/>
              <w:bottom w:val="single" w:sz="4" w:space="0" w:color="000000"/>
              <w:right w:val="single" w:sz="4" w:space="0" w:color="000000"/>
            </w:tcBorders>
            <w:tcPrChange w:id="75" w:author="Philippe Angelis" w:date="2018-07-25T09:12:00Z">
              <w:tcPr>
                <w:tcW w:w="5212" w:type="dxa"/>
                <w:tcBorders>
                  <w:top w:val="single" w:sz="4" w:space="0" w:color="000000"/>
                  <w:left w:val="single" w:sz="4" w:space="0" w:color="000000"/>
                  <w:bottom w:val="single" w:sz="4" w:space="0" w:color="000000"/>
                  <w:right w:val="single" w:sz="4" w:space="0" w:color="000000"/>
                </w:tcBorders>
              </w:tcPr>
            </w:tcPrChange>
          </w:tcPr>
          <w:p w14:paraId="05099DAE" w14:textId="77777777" w:rsidR="00852996" w:rsidRDefault="00852996" w:rsidP="00852996">
            <w:r>
              <w:rPr>
                <w:u w:val="single" w:color="000000"/>
              </w:rPr>
              <w:t>effective</w:t>
            </w:r>
            <w:r>
              <w:t xml:space="preserve"> (successful in achieving its objectives) </w:t>
            </w:r>
          </w:p>
        </w:tc>
        <w:tc>
          <w:tcPr>
            <w:tcW w:w="674" w:type="dxa"/>
            <w:tcBorders>
              <w:top w:val="single" w:sz="4" w:space="0" w:color="000000"/>
              <w:left w:val="single" w:sz="4" w:space="0" w:color="000000"/>
              <w:bottom w:val="single" w:sz="4" w:space="0" w:color="000000"/>
              <w:right w:val="single" w:sz="4" w:space="0" w:color="000000"/>
            </w:tcBorders>
            <w:vAlign w:val="center"/>
            <w:tcPrChange w:id="76" w:author="Philippe Angelis" w:date="2018-07-25T09:12:00Z">
              <w:tcPr>
                <w:tcW w:w="683" w:type="dxa"/>
                <w:tcBorders>
                  <w:top w:val="single" w:sz="4" w:space="0" w:color="000000"/>
                  <w:left w:val="single" w:sz="4" w:space="0" w:color="000000"/>
                  <w:bottom w:val="single" w:sz="4" w:space="0" w:color="000000"/>
                  <w:right w:val="single" w:sz="4" w:space="0" w:color="000000"/>
                </w:tcBorders>
                <w:vAlign w:val="center"/>
              </w:tcPr>
            </w:tcPrChange>
          </w:tcPr>
          <w:p w14:paraId="5CF2DEAC" w14:textId="77777777" w:rsidR="00852996" w:rsidRDefault="002656CB" w:rsidP="00852996">
            <w:pPr>
              <w:ind w:left="35"/>
            </w:pPr>
            <w:del w:id="77" w:author="Philippe Angelis" w:date="2018-07-25T09:12:00Z">
              <w:r>
                <w:rPr>
                  <w:rFonts w:ascii="Wingdings" w:eastAsia="Wingdings" w:hAnsi="Wingdings" w:cs="Wingdings"/>
                  <w:sz w:val="24"/>
                </w:rPr>
                <w:sym w:font="Wingdings" w:char="F078"/>
              </w:r>
            </w:del>
            <w:ins w:id="78" w:author="Philippe Angelis" w:date="2018-07-25T09:12:00Z">
              <w:r w:rsidR="00852996">
                <w:rPr>
                  <w:rFonts w:ascii="Wingdings" w:eastAsia="Wingdings" w:hAnsi="Wingdings" w:cs="Wingdings"/>
                  <w:sz w:val="24"/>
                </w:rPr>
                <w:t></w:t>
              </w:r>
            </w:ins>
            <w:r w:rsidR="00852996">
              <w:rPr>
                <w:sz w:val="24"/>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Change w:id="79"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6C554ABE" w14:textId="77777777" w:rsidR="00852996" w:rsidRPr="00CA249E" w:rsidRDefault="00852996" w:rsidP="00852996">
            <w:pPr>
              <w:ind w:left="36"/>
              <w:rPr>
                <w:color w:val="FF0000"/>
              </w:rPr>
            </w:pPr>
            <w:r>
              <w:rPr>
                <w:rFonts w:ascii="Wingdings" w:eastAsia="Wingdings" w:hAnsi="Wingdings" w:cs="Wingdings"/>
                <w:sz w:val="24"/>
              </w:rPr>
              <w:t></w:t>
            </w:r>
            <w:r>
              <w:rPr>
                <w:sz w:val="24"/>
              </w:rPr>
              <w:t xml:space="preserve"> </w:t>
            </w:r>
          </w:p>
        </w:tc>
        <w:tc>
          <w:tcPr>
            <w:tcW w:w="498" w:type="dxa"/>
            <w:tcBorders>
              <w:top w:val="single" w:sz="4" w:space="0" w:color="000000"/>
              <w:left w:val="single" w:sz="4" w:space="0" w:color="000000"/>
              <w:bottom w:val="single" w:sz="4" w:space="0" w:color="000000"/>
              <w:right w:val="single" w:sz="4" w:space="0" w:color="000000"/>
            </w:tcBorders>
            <w:vAlign w:val="center"/>
            <w:tcPrChange w:id="80" w:author="Philippe Angelis" w:date="2018-07-25T09:12:00Z">
              <w:tcPr>
                <w:tcW w:w="501" w:type="dxa"/>
                <w:tcBorders>
                  <w:top w:val="single" w:sz="4" w:space="0" w:color="000000"/>
                  <w:left w:val="single" w:sz="4" w:space="0" w:color="000000"/>
                  <w:bottom w:val="single" w:sz="4" w:space="0" w:color="000000"/>
                  <w:right w:val="single" w:sz="4" w:space="0" w:color="000000"/>
                </w:tcBorders>
                <w:vAlign w:val="center"/>
              </w:tcPr>
            </w:tcPrChange>
          </w:tcPr>
          <w:p w14:paraId="1F214832" w14:textId="77777777" w:rsidR="00852996" w:rsidRDefault="00852996" w:rsidP="00852996">
            <w:pPr>
              <w:ind w:left="36"/>
            </w:pPr>
            <w:r>
              <w:rPr>
                <w:rFonts w:ascii="Wingdings" w:eastAsia="Wingdings" w:hAnsi="Wingdings" w:cs="Wingdings"/>
                <w:sz w:val="24"/>
              </w:rPr>
              <w:t></w:t>
            </w:r>
            <w:r>
              <w:rPr>
                <w:sz w:val="24"/>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Change w:id="81"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5ADB72AA" w14:textId="77777777" w:rsidR="00852996" w:rsidRDefault="00852996" w:rsidP="00852996">
            <w:pPr>
              <w:ind w:left="35"/>
            </w:pPr>
            <w:r>
              <w:rPr>
                <w:rFonts w:ascii="Wingdings" w:eastAsia="Wingdings" w:hAnsi="Wingdings" w:cs="Wingdings"/>
                <w:sz w:val="24"/>
              </w:rPr>
              <w:t></w:t>
            </w:r>
            <w:r>
              <w:rPr>
                <w:sz w:val="24"/>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Change w:id="82"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2FCACF0E" w14:textId="77777777" w:rsidR="00852996" w:rsidRDefault="00852996" w:rsidP="00852996">
            <w:pPr>
              <w:ind w:left="35"/>
            </w:pPr>
            <w:r>
              <w:rPr>
                <w:rFonts w:ascii="Wingdings" w:eastAsia="Wingdings" w:hAnsi="Wingdings" w:cs="Wingdings"/>
                <w:sz w:val="24"/>
              </w:rPr>
              <w:t></w:t>
            </w:r>
            <w:r>
              <w:rPr>
                <w:sz w:val="24"/>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Change w:id="83" w:author="Philippe Angelis" w:date="2018-07-25T09:12:00Z">
              <w:tcPr>
                <w:tcW w:w="749" w:type="dxa"/>
                <w:tcBorders>
                  <w:top w:val="single" w:sz="4" w:space="0" w:color="000000"/>
                  <w:left w:val="single" w:sz="4" w:space="0" w:color="000000"/>
                  <w:bottom w:val="single" w:sz="4" w:space="0" w:color="000000"/>
                  <w:right w:val="single" w:sz="4" w:space="0" w:color="000000"/>
                </w:tcBorders>
                <w:vAlign w:val="center"/>
              </w:tcPr>
            </w:tcPrChange>
          </w:tcPr>
          <w:p w14:paraId="12762A20" w14:textId="77777777" w:rsidR="00852996" w:rsidRDefault="005060C6" w:rsidP="00852996">
            <w:pPr>
              <w:ind w:left="160"/>
            </w:pPr>
            <w:del w:id="84" w:author="Philippe Angelis" w:date="2018-07-25T09:12:00Z">
              <w:r>
                <w:rPr>
                  <w:rFonts w:ascii="Wingdings" w:eastAsia="Wingdings" w:hAnsi="Wingdings" w:cs="Wingdings"/>
                  <w:sz w:val="24"/>
                </w:rPr>
                <w:delText></w:delText>
              </w:r>
            </w:del>
            <w:ins w:id="85" w:author="Philippe Angelis" w:date="2018-07-25T09:12:00Z">
              <w:r w:rsidR="00852996">
                <w:rPr>
                  <w:rFonts w:ascii="Wingdings" w:eastAsia="Wingdings" w:hAnsi="Wingdings" w:cs="Wingdings"/>
                  <w:sz w:val="24"/>
                </w:rPr>
                <w:sym w:font="Wingdings" w:char="F078"/>
              </w:r>
            </w:ins>
            <w:r w:rsidR="00852996">
              <w:rPr>
                <w:sz w:val="24"/>
              </w:rPr>
              <w:t xml:space="preserve"> </w:t>
            </w:r>
          </w:p>
        </w:tc>
      </w:tr>
      <w:tr w:rsidR="00852996" w14:paraId="0BCCA431" w14:textId="77777777" w:rsidTr="00852996">
        <w:trPr>
          <w:trHeight w:val="827"/>
          <w:trPrChange w:id="86" w:author="Philippe Angelis" w:date="2018-07-25T09:12:00Z">
            <w:trPr>
              <w:trHeight w:val="827"/>
            </w:trPr>
          </w:trPrChange>
        </w:trPr>
        <w:tc>
          <w:tcPr>
            <w:tcW w:w="5064" w:type="dxa"/>
            <w:tcBorders>
              <w:top w:val="single" w:sz="4" w:space="0" w:color="000000"/>
              <w:left w:val="single" w:sz="4" w:space="0" w:color="000000"/>
              <w:bottom w:val="single" w:sz="4" w:space="0" w:color="000000"/>
              <w:right w:val="single" w:sz="4" w:space="0" w:color="000000"/>
            </w:tcBorders>
            <w:tcPrChange w:id="87" w:author="Philippe Angelis" w:date="2018-07-25T09:12:00Z">
              <w:tcPr>
                <w:tcW w:w="5212" w:type="dxa"/>
                <w:tcBorders>
                  <w:top w:val="single" w:sz="4" w:space="0" w:color="000000"/>
                  <w:left w:val="single" w:sz="4" w:space="0" w:color="000000"/>
                  <w:bottom w:val="single" w:sz="4" w:space="0" w:color="000000"/>
                  <w:right w:val="single" w:sz="4" w:space="0" w:color="000000"/>
                </w:tcBorders>
              </w:tcPr>
            </w:tcPrChange>
          </w:tcPr>
          <w:p w14:paraId="1AD276D6" w14:textId="77777777" w:rsidR="00852996" w:rsidRDefault="00852996" w:rsidP="00852996">
            <w:r>
              <w:t xml:space="preserve"> </w:t>
            </w:r>
            <w:r>
              <w:rPr>
                <w:u w:val="single" w:color="000000"/>
              </w:rPr>
              <w:t>efficient</w:t>
            </w:r>
            <w:r>
              <w:t xml:space="preserve"> (costs are proportionate to the benefits it has generated) </w:t>
            </w:r>
          </w:p>
        </w:tc>
        <w:tc>
          <w:tcPr>
            <w:tcW w:w="674" w:type="dxa"/>
            <w:tcBorders>
              <w:top w:val="single" w:sz="4" w:space="0" w:color="000000"/>
              <w:left w:val="single" w:sz="4" w:space="0" w:color="000000"/>
              <w:bottom w:val="single" w:sz="4" w:space="0" w:color="000000"/>
              <w:right w:val="single" w:sz="4" w:space="0" w:color="000000"/>
            </w:tcBorders>
            <w:vAlign w:val="center"/>
            <w:tcPrChange w:id="88" w:author="Philippe Angelis" w:date="2018-07-25T09:12:00Z">
              <w:tcPr>
                <w:tcW w:w="683" w:type="dxa"/>
                <w:tcBorders>
                  <w:top w:val="single" w:sz="4" w:space="0" w:color="000000"/>
                  <w:left w:val="single" w:sz="4" w:space="0" w:color="000000"/>
                  <w:bottom w:val="single" w:sz="4" w:space="0" w:color="000000"/>
                  <w:right w:val="single" w:sz="4" w:space="0" w:color="000000"/>
                </w:tcBorders>
                <w:vAlign w:val="center"/>
              </w:tcPr>
            </w:tcPrChange>
          </w:tcPr>
          <w:p w14:paraId="1725AC96" w14:textId="77777777" w:rsidR="00852996" w:rsidRDefault="005060C6" w:rsidP="00852996">
            <w:pPr>
              <w:ind w:left="35"/>
            </w:pPr>
            <w:del w:id="89" w:author="Philippe Angelis" w:date="2018-07-25T09:12:00Z">
              <w:r>
                <w:rPr>
                  <w:rFonts w:ascii="Wingdings" w:eastAsia="Wingdings" w:hAnsi="Wingdings" w:cs="Wingdings"/>
                  <w:sz w:val="24"/>
                </w:rPr>
                <w:sym w:font="Wingdings" w:char="F078"/>
              </w:r>
            </w:del>
            <w:ins w:id="90" w:author="Philippe Angelis" w:date="2018-07-25T09:12:00Z">
              <w:r w:rsidR="00852996">
                <w:rPr>
                  <w:rFonts w:ascii="Wingdings" w:eastAsia="Wingdings" w:hAnsi="Wingdings" w:cs="Wingdings"/>
                  <w:sz w:val="24"/>
                </w:rPr>
                <w:t></w:t>
              </w:r>
            </w:ins>
            <w:r w:rsidR="00852996">
              <w:rPr>
                <w:sz w:val="24"/>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Change w:id="91"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1B5ABCDA" w14:textId="77777777" w:rsidR="00852996" w:rsidRDefault="00852996" w:rsidP="00852996">
            <w:pPr>
              <w:ind w:left="36"/>
            </w:pPr>
            <w:r>
              <w:rPr>
                <w:rFonts w:ascii="Wingdings" w:eastAsia="Wingdings" w:hAnsi="Wingdings" w:cs="Wingdings"/>
                <w:sz w:val="24"/>
              </w:rPr>
              <w:t></w:t>
            </w:r>
            <w:r>
              <w:rPr>
                <w:sz w:val="24"/>
              </w:rPr>
              <w:t xml:space="preserve"> </w:t>
            </w:r>
          </w:p>
        </w:tc>
        <w:tc>
          <w:tcPr>
            <w:tcW w:w="498" w:type="dxa"/>
            <w:tcBorders>
              <w:top w:val="single" w:sz="4" w:space="0" w:color="000000"/>
              <w:left w:val="single" w:sz="4" w:space="0" w:color="000000"/>
              <w:bottom w:val="single" w:sz="4" w:space="0" w:color="000000"/>
              <w:right w:val="single" w:sz="4" w:space="0" w:color="000000"/>
            </w:tcBorders>
            <w:vAlign w:val="center"/>
            <w:tcPrChange w:id="92" w:author="Philippe Angelis" w:date="2018-07-25T09:12:00Z">
              <w:tcPr>
                <w:tcW w:w="501" w:type="dxa"/>
                <w:tcBorders>
                  <w:top w:val="single" w:sz="4" w:space="0" w:color="000000"/>
                  <w:left w:val="single" w:sz="4" w:space="0" w:color="000000"/>
                  <w:bottom w:val="single" w:sz="4" w:space="0" w:color="000000"/>
                  <w:right w:val="single" w:sz="4" w:space="0" w:color="000000"/>
                </w:tcBorders>
                <w:vAlign w:val="center"/>
              </w:tcPr>
            </w:tcPrChange>
          </w:tcPr>
          <w:p w14:paraId="030BC02E" w14:textId="77777777" w:rsidR="00852996" w:rsidRDefault="00852996" w:rsidP="00852996">
            <w:pPr>
              <w:ind w:left="36"/>
            </w:pPr>
            <w:r>
              <w:rPr>
                <w:rFonts w:ascii="Wingdings" w:eastAsia="Wingdings" w:hAnsi="Wingdings" w:cs="Wingdings"/>
                <w:sz w:val="24"/>
              </w:rPr>
              <w:t></w:t>
            </w:r>
            <w:r>
              <w:rPr>
                <w:sz w:val="24"/>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Change w:id="93"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74D85509" w14:textId="77777777" w:rsidR="00852996" w:rsidRDefault="00852996" w:rsidP="00852996">
            <w:pPr>
              <w:ind w:left="35"/>
            </w:pPr>
            <w:r>
              <w:rPr>
                <w:rFonts w:ascii="Wingdings" w:eastAsia="Wingdings" w:hAnsi="Wingdings" w:cs="Wingdings"/>
                <w:sz w:val="24"/>
              </w:rPr>
              <w:t></w:t>
            </w:r>
          </w:p>
        </w:tc>
        <w:tc>
          <w:tcPr>
            <w:tcW w:w="497" w:type="dxa"/>
            <w:tcBorders>
              <w:top w:val="single" w:sz="4" w:space="0" w:color="000000"/>
              <w:left w:val="single" w:sz="4" w:space="0" w:color="000000"/>
              <w:bottom w:val="single" w:sz="4" w:space="0" w:color="000000"/>
              <w:right w:val="single" w:sz="4" w:space="0" w:color="000000"/>
            </w:tcBorders>
            <w:vAlign w:val="center"/>
            <w:tcPrChange w:id="94"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2A43408C" w14:textId="77777777" w:rsidR="00852996" w:rsidRDefault="00852996" w:rsidP="00852996">
            <w:pPr>
              <w:ind w:left="35"/>
            </w:pPr>
            <w:r>
              <w:rPr>
                <w:rFonts w:ascii="Wingdings" w:eastAsia="Wingdings" w:hAnsi="Wingdings" w:cs="Wingdings"/>
                <w:sz w:val="24"/>
              </w:rPr>
              <w:t></w:t>
            </w:r>
            <w:r>
              <w:rPr>
                <w:sz w:val="24"/>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Change w:id="95" w:author="Philippe Angelis" w:date="2018-07-25T09:12:00Z">
              <w:tcPr>
                <w:tcW w:w="749" w:type="dxa"/>
                <w:tcBorders>
                  <w:top w:val="single" w:sz="4" w:space="0" w:color="000000"/>
                  <w:left w:val="single" w:sz="4" w:space="0" w:color="000000"/>
                  <w:bottom w:val="single" w:sz="4" w:space="0" w:color="000000"/>
                  <w:right w:val="single" w:sz="4" w:space="0" w:color="000000"/>
                </w:tcBorders>
                <w:vAlign w:val="center"/>
              </w:tcPr>
            </w:tcPrChange>
          </w:tcPr>
          <w:p w14:paraId="710FF23B" w14:textId="77777777" w:rsidR="00852996" w:rsidRDefault="005060C6" w:rsidP="00852996">
            <w:pPr>
              <w:ind w:left="160"/>
            </w:pPr>
            <w:del w:id="96" w:author="Philippe Angelis" w:date="2018-07-25T09:12:00Z">
              <w:r>
                <w:rPr>
                  <w:rFonts w:ascii="Wingdings" w:eastAsia="Wingdings" w:hAnsi="Wingdings" w:cs="Wingdings"/>
                  <w:sz w:val="24"/>
                </w:rPr>
                <w:delText></w:delText>
              </w:r>
            </w:del>
            <w:ins w:id="97" w:author="Philippe Angelis" w:date="2018-07-25T09:12:00Z">
              <w:r w:rsidR="00852996">
                <w:rPr>
                  <w:rFonts w:ascii="Wingdings" w:eastAsia="Wingdings" w:hAnsi="Wingdings" w:cs="Wingdings"/>
                  <w:sz w:val="24"/>
                </w:rPr>
                <w:sym w:font="Wingdings" w:char="F078"/>
              </w:r>
            </w:ins>
            <w:r w:rsidR="00852996">
              <w:rPr>
                <w:sz w:val="24"/>
              </w:rPr>
              <w:t xml:space="preserve"> </w:t>
            </w:r>
          </w:p>
        </w:tc>
      </w:tr>
      <w:tr w:rsidR="00852996" w14:paraId="5B5FA73C" w14:textId="77777777" w:rsidTr="00852996">
        <w:trPr>
          <w:trHeight w:val="520"/>
          <w:trPrChange w:id="98" w:author="Philippe Angelis" w:date="2018-07-25T09:12:00Z">
            <w:trPr>
              <w:trHeight w:val="520"/>
            </w:trPr>
          </w:trPrChange>
        </w:trPr>
        <w:tc>
          <w:tcPr>
            <w:tcW w:w="5064" w:type="dxa"/>
            <w:tcBorders>
              <w:top w:val="single" w:sz="4" w:space="0" w:color="000000"/>
              <w:left w:val="single" w:sz="4" w:space="0" w:color="000000"/>
              <w:bottom w:val="single" w:sz="4" w:space="0" w:color="000000"/>
              <w:right w:val="single" w:sz="4" w:space="0" w:color="000000"/>
            </w:tcBorders>
            <w:tcPrChange w:id="99" w:author="Philippe Angelis" w:date="2018-07-25T09:12:00Z">
              <w:tcPr>
                <w:tcW w:w="5212" w:type="dxa"/>
                <w:tcBorders>
                  <w:top w:val="single" w:sz="4" w:space="0" w:color="000000"/>
                  <w:left w:val="single" w:sz="4" w:space="0" w:color="000000"/>
                  <w:bottom w:val="single" w:sz="4" w:space="0" w:color="000000"/>
                  <w:right w:val="single" w:sz="4" w:space="0" w:color="000000"/>
                </w:tcBorders>
              </w:tcPr>
            </w:tcPrChange>
          </w:tcPr>
          <w:p w14:paraId="44C3AEDD" w14:textId="77777777" w:rsidR="00852996" w:rsidRDefault="00852996" w:rsidP="00852996">
            <w:r>
              <w:t xml:space="preserve"> </w:t>
            </w:r>
            <w:r>
              <w:rPr>
                <w:u w:val="single" w:color="000000"/>
              </w:rPr>
              <w:t>relevant</w:t>
            </w:r>
            <w:r>
              <w:t xml:space="preserve"> (necessary and appropriate) </w:t>
            </w:r>
          </w:p>
        </w:tc>
        <w:tc>
          <w:tcPr>
            <w:tcW w:w="674" w:type="dxa"/>
            <w:tcBorders>
              <w:top w:val="single" w:sz="4" w:space="0" w:color="000000"/>
              <w:left w:val="single" w:sz="4" w:space="0" w:color="000000"/>
              <w:bottom w:val="single" w:sz="4" w:space="0" w:color="000000"/>
              <w:right w:val="single" w:sz="4" w:space="0" w:color="000000"/>
            </w:tcBorders>
            <w:vAlign w:val="center"/>
            <w:tcPrChange w:id="100" w:author="Philippe Angelis" w:date="2018-07-25T09:12:00Z">
              <w:tcPr>
                <w:tcW w:w="683" w:type="dxa"/>
                <w:tcBorders>
                  <w:top w:val="single" w:sz="4" w:space="0" w:color="000000"/>
                  <w:left w:val="single" w:sz="4" w:space="0" w:color="000000"/>
                  <w:bottom w:val="single" w:sz="4" w:space="0" w:color="000000"/>
                  <w:right w:val="single" w:sz="4" w:space="0" w:color="000000"/>
                </w:tcBorders>
                <w:vAlign w:val="center"/>
              </w:tcPr>
            </w:tcPrChange>
          </w:tcPr>
          <w:p w14:paraId="22181D91" w14:textId="77777777" w:rsidR="00852996" w:rsidRDefault="005060C6" w:rsidP="00852996">
            <w:pPr>
              <w:ind w:left="35"/>
            </w:pPr>
            <w:del w:id="101" w:author="Philippe Angelis" w:date="2018-07-25T09:12:00Z">
              <w:r>
                <w:rPr>
                  <w:rFonts w:ascii="Wingdings" w:eastAsia="Wingdings" w:hAnsi="Wingdings" w:cs="Wingdings"/>
                  <w:sz w:val="24"/>
                </w:rPr>
                <w:sym w:font="Wingdings" w:char="F078"/>
              </w:r>
            </w:del>
            <w:ins w:id="102" w:author="Philippe Angelis" w:date="2018-07-25T09:12:00Z">
              <w:r w:rsidR="00852996">
                <w:rPr>
                  <w:rFonts w:ascii="Wingdings" w:eastAsia="Wingdings" w:hAnsi="Wingdings" w:cs="Wingdings"/>
                  <w:sz w:val="24"/>
                </w:rPr>
                <w:t></w:t>
              </w:r>
            </w:ins>
            <w:r w:rsidR="00852996">
              <w:rPr>
                <w:sz w:val="24"/>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Change w:id="103"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12330FE2" w14:textId="77777777" w:rsidR="00852996" w:rsidRDefault="00852996" w:rsidP="00852996">
            <w:pPr>
              <w:ind w:left="36"/>
            </w:pPr>
            <w:r>
              <w:rPr>
                <w:rFonts w:ascii="Wingdings" w:eastAsia="Wingdings" w:hAnsi="Wingdings" w:cs="Wingdings"/>
                <w:sz w:val="24"/>
              </w:rPr>
              <w:t></w:t>
            </w:r>
            <w:r>
              <w:rPr>
                <w:sz w:val="24"/>
              </w:rPr>
              <w:t xml:space="preserve"> </w:t>
            </w:r>
          </w:p>
        </w:tc>
        <w:tc>
          <w:tcPr>
            <w:tcW w:w="498" w:type="dxa"/>
            <w:tcBorders>
              <w:top w:val="single" w:sz="4" w:space="0" w:color="000000"/>
              <w:left w:val="single" w:sz="4" w:space="0" w:color="000000"/>
              <w:bottom w:val="single" w:sz="4" w:space="0" w:color="000000"/>
              <w:right w:val="single" w:sz="4" w:space="0" w:color="000000"/>
            </w:tcBorders>
            <w:vAlign w:val="center"/>
            <w:tcPrChange w:id="104" w:author="Philippe Angelis" w:date="2018-07-25T09:12:00Z">
              <w:tcPr>
                <w:tcW w:w="501" w:type="dxa"/>
                <w:tcBorders>
                  <w:top w:val="single" w:sz="4" w:space="0" w:color="000000"/>
                  <w:left w:val="single" w:sz="4" w:space="0" w:color="000000"/>
                  <w:bottom w:val="single" w:sz="4" w:space="0" w:color="000000"/>
                  <w:right w:val="single" w:sz="4" w:space="0" w:color="000000"/>
                </w:tcBorders>
                <w:vAlign w:val="center"/>
              </w:tcPr>
            </w:tcPrChange>
          </w:tcPr>
          <w:p w14:paraId="4BF4FA29" w14:textId="77777777" w:rsidR="00852996" w:rsidRDefault="00852996" w:rsidP="00852996">
            <w:pPr>
              <w:ind w:left="36"/>
            </w:pPr>
            <w:r>
              <w:rPr>
                <w:rFonts w:ascii="Wingdings" w:eastAsia="Wingdings" w:hAnsi="Wingdings" w:cs="Wingdings"/>
                <w:sz w:val="24"/>
              </w:rPr>
              <w:t></w:t>
            </w:r>
            <w:r>
              <w:rPr>
                <w:sz w:val="24"/>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Change w:id="105"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102DE56B" w14:textId="77777777" w:rsidR="00852996" w:rsidRDefault="00852996" w:rsidP="00852996">
            <w:pPr>
              <w:ind w:left="35"/>
            </w:pPr>
            <w:r>
              <w:rPr>
                <w:rFonts w:ascii="Wingdings" w:eastAsia="Wingdings" w:hAnsi="Wingdings" w:cs="Wingdings"/>
                <w:sz w:val="24"/>
              </w:rPr>
              <w:t></w:t>
            </w:r>
            <w:r>
              <w:rPr>
                <w:sz w:val="24"/>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Change w:id="106"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4BC6EA46" w14:textId="77777777" w:rsidR="00852996" w:rsidRDefault="00852996" w:rsidP="00852996">
            <w:pPr>
              <w:ind w:left="35"/>
            </w:pPr>
            <w:r>
              <w:rPr>
                <w:rFonts w:ascii="Wingdings" w:eastAsia="Wingdings" w:hAnsi="Wingdings" w:cs="Wingdings"/>
                <w:sz w:val="24"/>
              </w:rPr>
              <w:t></w:t>
            </w:r>
            <w:r>
              <w:rPr>
                <w:sz w:val="24"/>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Change w:id="107" w:author="Philippe Angelis" w:date="2018-07-25T09:12:00Z">
              <w:tcPr>
                <w:tcW w:w="749" w:type="dxa"/>
                <w:tcBorders>
                  <w:top w:val="single" w:sz="4" w:space="0" w:color="000000"/>
                  <w:left w:val="single" w:sz="4" w:space="0" w:color="000000"/>
                  <w:bottom w:val="single" w:sz="4" w:space="0" w:color="000000"/>
                  <w:right w:val="single" w:sz="4" w:space="0" w:color="000000"/>
                </w:tcBorders>
                <w:vAlign w:val="center"/>
              </w:tcPr>
            </w:tcPrChange>
          </w:tcPr>
          <w:p w14:paraId="2916664F" w14:textId="77777777" w:rsidR="00852996" w:rsidRDefault="005060C6" w:rsidP="00852996">
            <w:pPr>
              <w:ind w:left="160"/>
            </w:pPr>
            <w:del w:id="108" w:author="Philippe Angelis" w:date="2018-07-25T09:12:00Z">
              <w:r>
                <w:rPr>
                  <w:rFonts w:ascii="Wingdings" w:eastAsia="Wingdings" w:hAnsi="Wingdings" w:cs="Wingdings"/>
                  <w:sz w:val="24"/>
                </w:rPr>
                <w:delText></w:delText>
              </w:r>
            </w:del>
            <w:ins w:id="109" w:author="Philippe Angelis" w:date="2018-07-25T09:12:00Z">
              <w:r w:rsidR="00852996">
                <w:rPr>
                  <w:rFonts w:ascii="Wingdings" w:eastAsia="Wingdings" w:hAnsi="Wingdings" w:cs="Wingdings"/>
                  <w:sz w:val="24"/>
                </w:rPr>
                <w:sym w:font="Wingdings" w:char="F078"/>
              </w:r>
            </w:ins>
            <w:r w:rsidR="00852996">
              <w:rPr>
                <w:sz w:val="24"/>
              </w:rPr>
              <w:t xml:space="preserve"> </w:t>
            </w:r>
          </w:p>
        </w:tc>
      </w:tr>
      <w:tr w:rsidR="00852996" w14:paraId="208A044F" w14:textId="77777777" w:rsidTr="00852996">
        <w:trPr>
          <w:trHeight w:val="519"/>
          <w:trPrChange w:id="110" w:author="Philippe Angelis" w:date="2018-07-25T09:12:00Z">
            <w:trPr>
              <w:trHeight w:val="519"/>
            </w:trPr>
          </w:trPrChange>
        </w:trPr>
        <w:tc>
          <w:tcPr>
            <w:tcW w:w="5064" w:type="dxa"/>
            <w:tcBorders>
              <w:top w:val="single" w:sz="4" w:space="0" w:color="000000"/>
              <w:left w:val="single" w:sz="4" w:space="0" w:color="000000"/>
              <w:bottom w:val="single" w:sz="4" w:space="0" w:color="000000"/>
              <w:right w:val="single" w:sz="4" w:space="0" w:color="000000"/>
            </w:tcBorders>
            <w:tcPrChange w:id="111" w:author="Philippe Angelis" w:date="2018-07-25T09:12:00Z">
              <w:tcPr>
                <w:tcW w:w="5212" w:type="dxa"/>
                <w:tcBorders>
                  <w:top w:val="single" w:sz="4" w:space="0" w:color="000000"/>
                  <w:left w:val="single" w:sz="4" w:space="0" w:color="000000"/>
                  <w:bottom w:val="single" w:sz="4" w:space="0" w:color="000000"/>
                  <w:right w:val="single" w:sz="4" w:space="0" w:color="000000"/>
                </w:tcBorders>
              </w:tcPr>
            </w:tcPrChange>
          </w:tcPr>
          <w:p w14:paraId="7F9F8E05" w14:textId="77777777" w:rsidR="00852996" w:rsidRDefault="00852996" w:rsidP="00852996">
            <w:r>
              <w:t xml:space="preserve"> </w:t>
            </w:r>
            <w:r>
              <w:rPr>
                <w:u w:val="single" w:color="000000"/>
              </w:rPr>
              <w:t>coherent</w:t>
            </w:r>
            <w:r>
              <w:t xml:space="preserve"> (with other EU requirements) </w:t>
            </w:r>
          </w:p>
        </w:tc>
        <w:tc>
          <w:tcPr>
            <w:tcW w:w="674" w:type="dxa"/>
            <w:tcBorders>
              <w:top w:val="single" w:sz="4" w:space="0" w:color="000000"/>
              <w:left w:val="single" w:sz="4" w:space="0" w:color="000000"/>
              <w:bottom w:val="single" w:sz="4" w:space="0" w:color="000000"/>
              <w:right w:val="single" w:sz="4" w:space="0" w:color="000000"/>
            </w:tcBorders>
            <w:vAlign w:val="center"/>
            <w:tcPrChange w:id="112" w:author="Philippe Angelis" w:date="2018-07-25T09:12:00Z">
              <w:tcPr>
                <w:tcW w:w="683" w:type="dxa"/>
                <w:tcBorders>
                  <w:top w:val="single" w:sz="4" w:space="0" w:color="000000"/>
                  <w:left w:val="single" w:sz="4" w:space="0" w:color="000000"/>
                  <w:bottom w:val="single" w:sz="4" w:space="0" w:color="000000"/>
                  <w:right w:val="single" w:sz="4" w:space="0" w:color="000000"/>
                </w:tcBorders>
                <w:vAlign w:val="center"/>
              </w:tcPr>
            </w:tcPrChange>
          </w:tcPr>
          <w:p w14:paraId="2718653B" w14:textId="77777777" w:rsidR="00852996" w:rsidRDefault="005060C6" w:rsidP="00852996">
            <w:pPr>
              <w:ind w:left="35"/>
            </w:pPr>
            <w:del w:id="113" w:author="Philippe Angelis" w:date="2018-07-25T09:12:00Z">
              <w:r>
                <w:rPr>
                  <w:rFonts w:ascii="Wingdings" w:eastAsia="Wingdings" w:hAnsi="Wingdings" w:cs="Wingdings"/>
                  <w:sz w:val="24"/>
                </w:rPr>
                <w:sym w:font="Wingdings" w:char="F078"/>
              </w:r>
            </w:del>
            <w:ins w:id="114" w:author="Philippe Angelis" w:date="2018-07-25T09:12:00Z">
              <w:r w:rsidR="00852996">
                <w:rPr>
                  <w:rFonts w:ascii="Wingdings" w:eastAsia="Wingdings" w:hAnsi="Wingdings" w:cs="Wingdings"/>
                  <w:sz w:val="24"/>
                </w:rPr>
                <w:t></w:t>
              </w:r>
              <w:r w:rsidR="00852996">
                <w:rPr>
                  <w:sz w:val="24"/>
                </w:rPr>
                <w:t xml:space="preserve"> </w:t>
              </w:r>
            </w:ins>
          </w:p>
        </w:tc>
        <w:tc>
          <w:tcPr>
            <w:tcW w:w="497" w:type="dxa"/>
            <w:tcBorders>
              <w:top w:val="single" w:sz="4" w:space="0" w:color="000000"/>
              <w:left w:val="single" w:sz="4" w:space="0" w:color="000000"/>
              <w:bottom w:val="single" w:sz="4" w:space="0" w:color="000000"/>
              <w:right w:val="single" w:sz="4" w:space="0" w:color="000000"/>
            </w:tcBorders>
            <w:vAlign w:val="center"/>
            <w:tcPrChange w:id="115"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6DF05562" w14:textId="77777777" w:rsidR="00852996" w:rsidRDefault="00852996" w:rsidP="00852996">
            <w:pPr>
              <w:ind w:left="36"/>
            </w:pPr>
            <w:r>
              <w:rPr>
                <w:rFonts w:ascii="Wingdings" w:eastAsia="Wingdings" w:hAnsi="Wingdings" w:cs="Wingdings"/>
                <w:sz w:val="24"/>
              </w:rPr>
              <w:t></w:t>
            </w:r>
            <w:r>
              <w:rPr>
                <w:sz w:val="24"/>
              </w:rPr>
              <w:t xml:space="preserve"> </w:t>
            </w:r>
          </w:p>
        </w:tc>
        <w:tc>
          <w:tcPr>
            <w:tcW w:w="498" w:type="dxa"/>
            <w:tcBorders>
              <w:top w:val="single" w:sz="4" w:space="0" w:color="000000"/>
              <w:left w:val="single" w:sz="4" w:space="0" w:color="000000"/>
              <w:bottom w:val="single" w:sz="4" w:space="0" w:color="000000"/>
              <w:right w:val="single" w:sz="4" w:space="0" w:color="000000"/>
            </w:tcBorders>
            <w:vAlign w:val="center"/>
            <w:tcPrChange w:id="116" w:author="Philippe Angelis" w:date="2018-07-25T09:12:00Z">
              <w:tcPr>
                <w:tcW w:w="501" w:type="dxa"/>
                <w:tcBorders>
                  <w:top w:val="single" w:sz="4" w:space="0" w:color="000000"/>
                  <w:left w:val="single" w:sz="4" w:space="0" w:color="000000"/>
                  <w:bottom w:val="single" w:sz="4" w:space="0" w:color="000000"/>
                  <w:right w:val="single" w:sz="4" w:space="0" w:color="000000"/>
                </w:tcBorders>
                <w:vAlign w:val="center"/>
              </w:tcPr>
            </w:tcPrChange>
          </w:tcPr>
          <w:p w14:paraId="38087F59" w14:textId="77777777" w:rsidR="00852996" w:rsidRDefault="00852996" w:rsidP="00852996">
            <w:pPr>
              <w:ind w:left="36"/>
            </w:pPr>
            <w:r>
              <w:rPr>
                <w:rFonts w:ascii="Wingdings" w:eastAsia="Wingdings" w:hAnsi="Wingdings" w:cs="Wingdings"/>
                <w:sz w:val="24"/>
              </w:rPr>
              <w:t></w:t>
            </w:r>
            <w:r>
              <w:rPr>
                <w:sz w:val="24"/>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Change w:id="117"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390A3ECB" w14:textId="77777777" w:rsidR="00852996" w:rsidRDefault="00852996" w:rsidP="00852996">
            <w:pPr>
              <w:ind w:left="35"/>
            </w:pPr>
            <w:r>
              <w:rPr>
                <w:rFonts w:ascii="Wingdings" w:eastAsia="Wingdings" w:hAnsi="Wingdings" w:cs="Wingdings"/>
                <w:sz w:val="24"/>
              </w:rPr>
              <w:t></w:t>
            </w:r>
            <w:r>
              <w:rPr>
                <w:sz w:val="24"/>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Change w:id="118"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5917B3D5" w14:textId="77777777" w:rsidR="00852996" w:rsidRDefault="00852996" w:rsidP="00852996">
            <w:pPr>
              <w:ind w:left="35"/>
            </w:pPr>
            <w:r>
              <w:rPr>
                <w:rFonts w:ascii="Wingdings" w:eastAsia="Wingdings" w:hAnsi="Wingdings" w:cs="Wingdings"/>
                <w:sz w:val="24"/>
              </w:rPr>
              <w:t></w:t>
            </w:r>
            <w:r>
              <w:rPr>
                <w:sz w:val="24"/>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Change w:id="119" w:author="Philippe Angelis" w:date="2018-07-25T09:12:00Z">
              <w:tcPr>
                <w:tcW w:w="749" w:type="dxa"/>
                <w:tcBorders>
                  <w:top w:val="single" w:sz="4" w:space="0" w:color="000000"/>
                  <w:left w:val="single" w:sz="4" w:space="0" w:color="000000"/>
                  <w:bottom w:val="single" w:sz="4" w:space="0" w:color="000000"/>
                  <w:right w:val="single" w:sz="4" w:space="0" w:color="000000"/>
                </w:tcBorders>
                <w:vAlign w:val="center"/>
              </w:tcPr>
            </w:tcPrChange>
          </w:tcPr>
          <w:p w14:paraId="7D5AD428" w14:textId="77777777" w:rsidR="00852996" w:rsidRDefault="005060C6" w:rsidP="00852996">
            <w:pPr>
              <w:ind w:left="160"/>
            </w:pPr>
            <w:del w:id="120" w:author="Philippe Angelis" w:date="2018-07-25T09:12:00Z">
              <w:r>
                <w:rPr>
                  <w:rFonts w:ascii="Wingdings" w:eastAsia="Wingdings" w:hAnsi="Wingdings" w:cs="Wingdings"/>
                  <w:sz w:val="24"/>
                </w:rPr>
                <w:delText></w:delText>
              </w:r>
              <w:r>
                <w:rPr>
                  <w:sz w:val="24"/>
                </w:rPr>
                <w:delText xml:space="preserve"> </w:delText>
              </w:r>
            </w:del>
            <w:ins w:id="121" w:author="Philippe Angelis" w:date="2018-07-25T09:12:00Z">
              <w:r w:rsidR="00852996">
                <w:rPr>
                  <w:rFonts w:ascii="Wingdings" w:eastAsia="Wingdings" w:hAnsi="Wingdings" w:cs="Wingdings"/>
                  <w:sz w:val="24"/>
                </w:rPr>
                <w:sym w:font="Wingdings" w:char="F078"/>
              </w:r>
            </w:ins>
          </w:p>
        </w:tc>
      </w:tr>
      <w:tr w:rsidR="00852996" w14:paraId="7B3D1074" w14:textId="77777777" w:rsidTr="00852996">
        <w:trPr>
          <w:trHeight w:val="1136"/>
          <w:trPrChange w:id="122" w:author="Philippe Angelis" w:date="2018-07-25T09:12:00Z">
            <w:trPr>
              <w:trHeight w:val="1136"/>
            </w:trPr>
          </w:trPrChange>
        </w:trPr>
        <w:tc>
          <w:tcPr>
            <w:tcW w:w="5064" w:type="dxa"/>
            <w:tcBorders>
              <w:top w:val="single" w:sz="4" w:space="0" w:color="000000"/>
              <w:left w:val="single" w:sz="4" w:space="0" w:color="000000"/>
              <w:bottom w:val="single" w:sz="4" w:space="0" w:color="000000"/>
              <w:right w:val="single" w:sz="4" w:space="0" w:color="000000"/>
            </w:tcBorders>
            <w:tcPrChange w:id="123" w:author="Philippe Angelis" w:date="2018-07-25T09:12:00Z">
              <w:tcPr>
                <w:tcW w:w="5212" w:type="dxa"/>
                <w:tcBorders>
                  <w:top w:val="single" w:sz="4" w:space="0" w:color="000000"/>
                  <w:left w:val="single" w:sz="4" w:space="0" w:color="000000"/>
                  <w:bottom w:val="single" w:sz="4" w:space="0" w:color="000000"/>
                  <w:right w:val="single" w:sz="4" w:space="0" w:color="000000"/>
                </w:tcBorders>
              </w:tcPr>
            </w:tcPrChange>
          </w:tcPr>
          <w:p w14:paraId="69D41540" w14:textId="77777777" w:rsidR="00852996" w:rsidRDefault="00852996" w:rsidP="00852996">
            <w:pPr>
              <w:spacing w:line="277" w:lineRule="auto"/>
            </w:pPr>
            <w:r>
              <w:t xml:space="preserve"> Designed at the </w:t>
            </w:r>
            <w:r>
              <w:rPr>
                <w:u w:val="single" w:color="000000"/>
              </w:rPr>
              <w:t>appropriate level</w:t>
            </w:r>
            <w:r>
              <w:t xml:space="preserve"> (EU level) in order to add the highest value (as compared to actions at Member </w:t>
            </w:r>
          </w:p>
          <w:p w14:paraId="08402E31" w14:textId="77777777" w:rsidR="00852996" w:rsidRDefault="00852996" w:rsidP="00852996">
            <w:r>
              <w:t xml:space="preserve">State level) </w:t>
            </w:r>
          </w:p>
        </w:tc>
        <w:tc>
          <w:tcPr>
            <w:tcW w:w="674" w:type="dxa"/>
            <w:tcBorders>
              <w:top w:val="single" w:sz="4" w:space="0" w:color="000000"/>
              <w:left w:val="single" w:sz="4" w:space="0" w:color="000000"/>
              <w:bottom w:val="single" w:sz="4" w:space="0" w:color="000000"/>
              <w:right w:val="single" w:sz="4" w:space="0" w:color="000000"/>
            </w:tcBorders>
            <w:vAlign w:val="center"/>
            <w:tcPrChange w:id="124" w:author="Philippe Angelis" w:date="2018-07-25T09:12:00Z">
              <w:tcPr>
                <w:tcW w:w="683" w:type="dxa"/>
                <w:tcBorders>
                  <w:top w:val="single" w:sz="4" w:space="0" w:color="000000"/>
                  <w:left w:val="single" w:sz="4" w:space="0" w:color="000000"/>
                  <w:bottom w:val="single" w:sz="4" w:space="0" w:color="000000"/>
                  <w:right w:val="single" w:sz="4" w:space="0" w:color="000000"/>
                </w:tcBorders>
                <w:vAlign w:val="center"/>
              </w:tcPr>
            </w:tcPrChange>
          </w:tcPr>
          <w:p w14:paraId="2138BD88" w14:textId="77777777" w:rsidR="00852996" w:rsidRDefault="005060C6" w:rsidP="00852996">
            <w:pPr>
              <w:ind w:left="35"/>
            </w:pPr>
            <w:del w:id="125" w:author="Philippe Angelis" w:date="2018-07-25T09:12:00Z">
              <w:r>
                <w:rPr>
                  <w:rFonts w:ascii="Wingdings" w:eastAsia="Wingdings" w:hAnsi="Wingdings" w:cs="Wingdings"/>
                  <w:sz w:val="24"/>
                </w:rPr>
                <w:sym w:font="Wingdings" w:char="F078"/>
              </w:r>
            </w:del>
            <w:ins w:id="126" w:author="Philippe Angelis" w:date="2018-07-25T09:12:00Z">
              <w:r w:rsidR="00852996">
                <w:rPr>
                  <w:rFonts w:ascii="Wingdings" w:eastAsia="Wingdings" w:hAnsi="Wingdings" w:cs="Wingdings"/>
                  <w:sz w:val="24"/>
                </w:rPr>
                <w:t></w:t>
              </w:r>
            </w:ins>
            <w:r w:rsidR="00852996">
              <w:rPr>
                <w:sz w:val="24"/>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Change w:id="127"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18CBD8EF" w14:textId="77777777" w:rsidR="00852996" w:rsidRDefault="00852996" w:rsidP="00852996">
            <w:pPr>
              <w:ind w:left="36"/>
            </w:pPr>
            <w:r>
              <w:rPr>
                <w:rFonts w:ascii="Wingdings" w:eastAsia="Wingdings" w:hAnsi="Wingdings" w:cs="Wingdings"/>
                <w:sz w:val="24"/>
              </w:rPr>
              <w:t></w:t>
            </w:r>
            <w:r>
              <w:rPr>
                <w:sz w:val="24"/>
              </w:rPr>
              <w:t xml:space="preserve"> </w:t>
            </w:r>
          </w:p>
        </w:tc>
        <w:tc>
          <w:tcPr>
            <w:tcW w:w="498" w:type="dxa"/>
            <w:tcBorders>
              <w:top w:val="single" w:sz="4" w:space="0" w:color="000000"/>
              <w:left w:val="single" w:sz="4" w:space="0" w:color="000000"/>
              <w:bottom w:val="single" w:sz="4" w:space="0" w:color="000000"/>
              <w:right w:val="single" w:sz="4" w:space="0" w:color="000000"/>
            </w:tcBorders>
            <w:vAlign w:val="center"/>
            <w:tcPrChange w:id="128" w:author="Philippe Angelis" w:date="2018-07-25T09:12:00Z">
              <w:tcPr>
                <w:tcW w:w="501" w:type="dxa"/>
                <w:tcBorders>
                  <w:top w:val="single" w:sz="4" w:space="0" w:color="000000"/>
                  <w:left w:val="single" w:sz="4" w:space="0" w:color="000000"/>
                  <w:bottom w:val="single" w:sz="4" w:space="0" w:color="000000"/>
                  <w:right w:val="single" w:sz="4" w:space="0" w:color="000000"/>
                </w:tcBorders>
                <w:vAlign w:val="center"/>
              </w:tcPr>
            </w:tcPrChange>
          </w:tcPr>
          <w:p w14:paraId="5F4E0A16" w14:textId="77777777" w:rsidR="00852996" w:rsidRDefault="00852996" w:rsidP="00852996">
            <w:pPr>
              <w:ind w:left="36"/>
            </w:pPr>
            <w:r>
              <w:rPr>
                <w:rFonts w:ascii="Wingdings" w:eastAsia="Wingdings" w:hAnsi="Wingdings" w:cs="Wingdings"/>
                <w:sz w:val="24"/>
              </w:rPr>
              <w:t></w:t>
            </w:r>
            <w:r>
              <w:rPr>
                <w:sz w:val="24"/>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Change w:id="129"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4FE5CFD9" w14:textId="77777777" w:rsidR="00852996" w:rsidRDefault="00852996" w:rsidP="00852996">
            <w:pPr>
              <w:ind w:left="35"/>
            </w:pPr>
            <w:r>
              <w:rPr>
                <w:rFonts w:ascii="Wingdings" w:eastAsia="Wingdings" w:hAnsi="Wingdings" w:cs="Wingdings"/>
                <w:sz w:val="24"/>
              </w:rPr>
              <w:t></w:t>
            </w:r>
            <w:r>
              <w:rPr>
                <w:sz w:val="24"/>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Change w:id="130" w:author="Philippe Angelis" w:date="2018-07-25T09:12:00Z">
              <w:tcPr>
                <w:tcW w:w="500" w:type="dxa"/>
                <w:tcBorders>
                  <w:top w:val="single" w:sz="4" w:space="0" w:color="000000"/>
                  <w:left w:val="single" w:sz="4" w:space="0" w:color="000000"/>
                  <w:bottom w:val="single" w:sz="4" w:space="0" w:color="000000"/>
                  <w:right w:val="single" w:sz="4" w:space="0" w:color="000000"/>
                </w:tcBorders>
                <w:vAlign w:val="center"/>
              </w:tcPr>
            </w:tcPrChange>
          </w:tcPr>
          <w:p w14:paraId="3E639A37" w14:textId="77777777" w:rsidR="00852996" w:rsidRDefault="00852996" w:rsidP="00852996">
            <w:pPr>
              <w:ind w:left="35"/>
            </w:pPr>
            <w:r>
              <w:rPr>
                <w:rFonts w:ascii="Wingdings" w:eastAsia="Wingdings" w:hAnsi="Wingdings" w:cs="Wingdings"/>
                <w:sz w:val="24"/>
              </w:rPr>
              <w:t></w:t>
            </w:r>
            <w:r>
              <w:rPr>
                <w:sz w:val="24"/>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Change w:id="131" w:author="Philippe Angelis" w:date="2018-07-25T09:12:00Z">
              <w:tcPr>
                <w:tcW w:w="749" w:type="dxa"/>
                <w:tcBorders>
                  <w:top w:val="single" w:sz="4" w:space="0" w:color="000000"/>
                  <w:left w:val="single" w:sz="4" w:space="0" w:color="000000"/>
                  <w:bottom w:val="single" w:sz="4" w:space="0" w:color="000000"/>
                  <w:right w:val="single" w:sz="4" w:space="0" w:color="000000"/>
                </w:tcBorders>
                <w:vAlign w:val="center"/>
              </w:tcPr>
            </w:tcPrChange>
          </w:tcPr>
          <w:p w14:paraId="0E1FF66B" w14:textId="77777777" w:rsidR="00852996" w:rsidRDefault="005060C6" w:rsidP="00852996">
            <w:pPr>
              <w:ind w:left="160"/>
            </w:pPr>
            <w:del w:id="132" w:author="Philippe Angelis" w:date="2018-07-25T09:12:00Z">
              <w:r>
                <w:rPr>
                  <w:rFonts w:ascii="Wingdings" w:eastAsia="Wingdings" w:hAnsi="Wingdings" w:cs="Wingdings"/>
                  <w:sz w:val="24"/>
                </w:rPr>
                <w:delText></w:delText>
              </w:r>
            </w:del>
            <w:ins w:id="133" w:author="Philippe Angelis" w:date="2018-07-25T09:12:00Z">
              <w:r w:rsidR="00852996">
                <w:rPr>
                  <w:rFonts w:ascii="Wingdings" w:eastAsia="Wingdings" w:hAnsi="Wingdings" w:cs="Wingdings"/>
                  <w:sz w:val="24"/>
                </w:rPr>
                <w:sym w:font="Wingdings" w:char="F078"/>
              </w:r>
            </w:ins>
            <w:r w:rsidR="00852996">
              <w:rPr>
                <w:sz w:val="24"/>
              </w:rPr>
              <w:t xml:space="preserve"> </w:t>
            </w:r>
          </w:p>
        </w:tc>
      </w:tr>
    </w:tbl>
    <w:p w14:paraId="70AD2B12" w14:textId="77777777" w:rsidR="00782035" w:rsidRDefault="00530414">
      <w:pPr>
        <w:spacing w:after="256" w:line="268" w:lineRule="auto"/>
        <w:ind w:left="-5" w:hanging="10"/>
      </w:pPr>
      <w:r>
        <w:rPr>
          <w:sz w:val="20"/>
        </w:rPr>
        <w:t xml:space="preserve">(1= totally disagree, 2= mostly disagree, 3= partially disagree and partially agree, 4= mostly agree, 5 = totally agree) </w:t>
      </w:r>
    </w:p>
    <w:p w14:paraId="3E5A5856" w14:textId="77777777" w:rsidR="00782035" w:rsidRDefault="00530414">
      <w:pPr>
        <w:spacing w:after="58" w:line="250" w:lineRule="auto"/>
        <w:ind w:left="-5" w:right="51" w:hanging="10"/>
        <w:jc w:val="both"/>
      </w:pPr>
      <w:r>
        <w:rPr>
          <w:sz w:val="24"/>
        </w:rPr>
        <w:t xml:space="preserve"> 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75E9400B"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2AFBAC64" w14:textId="77777777" w:rsidR="00852996" w:rsidRPr="00C725A4" w:rsidRDefault="005060C6" w:rsidP="00852996">
            <w:pPr>
              <w:spacing w:line="360" w:lineRule="auto"/>
              <w:rPr>
                <w:ins w:id="134" w:author="Philippe Angelis" w:date="2018-07-25T09:12:00Z"/>
                <w:rFonts w:ascii="Verdana" w:hAnsi="Verdana"/>
                <w:color w:val="auto"/>
                <w:sz w:val="17"/>
                <w:szCs w:val="17"/>
              </w:rPr>
            </w:pPr>
            <w:del w:id="135" w:author="Philippe Angelis" w:date="2018-07-25T09:12:00Z">
              <w:r w:rsidRPr="00ED77B1">
                <w:rPr>
                  <w:rFonts w:ascii="Verdana" w:hAnsi="Verdana"/>
                  <w:sz w:val="17"/>
                  <w:szCs w:val="17"/>
                </w:rPr>
                <w:delText>P</w:delText>
              </w:r>
              <w:r w:rsidR="002656CB" w:rsidRPr="00ED77B1">
                <w:rPr>
                  <w:rFonts w:ascii="Verdana" w:hAnsi="Verdana"/>
                  <w:sz w:val="17"/>
                  <w:szCs w:val="17"/>
                </w:rPr>
                <w:delText xml:space="preserve">ublic CBCR is problematic, not in line with BEPS initiative and produces </w:delText>
              </w:r>
              <w:r w:rsidRPr="00ED77B1">
                <w:rPr>
                  <w:rFonts w:ascii="Verdana" w:hAnsi="Verdana"/>
                  <w:sz w:val="17"/>
                  <w:szCs w:val="17"/>
                </w:rPr>
                <w:delText xml:space="preserve">a </w:delText>
              </w:r>
              <w:r w:rsidR="002656CB" w:rsidRPr="00ED77B1">
                <w:rPr>
                  <w:rFonts w:ascii="Verdana" w:hAnsi="Verdana"/>
                  <w:sz w:val="17"/>
                  <w:szCs w:val="17"/>
                </w:rPr>
                <w:delText>competitive disadvantage</w:delText>
              </w:r>
              <w:r w:rsidRPr="00ED77B1">
                <w:rPr>
                  <w:rFonts w:ascii="Verdana" w:hAnsi="Verdana"/>
                  <w:sz w:val="17"/>
                  <w:szCs w:val="17"/>
                </w:rPr>
                <w:delText xml:space="preserve"> for EU companies</w:delText>
              </w:r>
              <w:r w:rsidR="002656CB" w:rsidRPr="00ED77B1">
                <w:rPr>
                  <w:rFonts w:ascii="Verdana" w:hAnsi="Verdana"/>
                  <w:sz w:val="17"/>
                  <w:szCs w:val="17"/>
                </w:rPr>
                <w:delText>.</w:delText>
              </w:r>
              <w:r w:rsidR="002656CB" w:rsidRPr="005060C6">
                <w:rPr>
                  <w:rFonts w:ascii="Verdana" w:hAnsi="Verdana"/>
                  <w:sz w:val="17"/>
                  <w:szCs w:val="17"/>
                </w:rPr>
                <w:delText xml:space="preserve"> </w:delText>
              </w:r>
            </w:del>
            <w:commentRangeStart w:id="136"/>
            <w:ins w:id="137" w:author="Philippe Angelis" w:date="2018-07-25T09:12:00Z">
              <w:r w:rsidR="00852996" w:rsidRPr="00AC167B">
                <w:rPr>
                  <w:rFonts w:ascii="Verdana" w:hAnsi="Verdana"/>
                  <w:color w:val="auto"/>
                  <w:sz w:val="17"/>
                  <w:szCs w:val="17"/>
                </w:rPr>
                <w:t>More globally regarding country-by-country reporting beyond current requirements for extractive and logging industries, we believe that country</w:t>
              </w:r>
              <w:r w:rsidR="00852996" w:rsidRPr="001E2989">
                <w:rPr>
                  <w:rFonts w:ascii="Verdana" w:hAnsi="Verdana"/>
                  <w:color w:val="auto"/>
                  <w:sz w:val="17"/>
                  <w:szCs w:val="17"/>
                </w:rPr>
                <w:t xml:space="preserve">-by-country public reporting does not generally </w:t>
              </w:r>
              <w:r w:rsidR="00852996" w:rsidRPr="00FA4CD4">
                <w:rPr>
                  <w:rFonts w:ascii="Verdana" w:hAnsi="Verdana"/>
                  <w:color w:val="auto"/>
                  <w:sz w:val="17"/>
                  <w:szCs w:val="17"/>
                </w:rPr>
                <w:t>provide meaningful information to the public</w:t>
              </w:r>
              <w:r w:rsidR="00852996" w:rsidRPr="00603195">
                <w:rPr>
                  <w:rFonts w:ascii="Verdana" w:hAnsi="Verdana"/>
                  <w:color w:val="auto"/>
                  <w:sz w:val="17"/>
                  <w:szCs w:val="17"/>
                </w:rPr>
                <w:t>. The current proposal for multinationals undermines the objectives of the multilateral agreement on the automatic exchange of country-by-country reports between national tax authorities and may also harm the competitiveness of the EU.</w:t>
              </w:r>
              <w:r w:rsidR="00852996" w:rsidRPr="00AC167B">
                <w:rPr>
                  <w:rFonts w:ascii="Verdana" w:hAnsi="Verdana"/>
                  <w:color w:val="auto"/>
                  <w:sz w:val="17"/>
                  <w:szCs w:val="17"/>
                </w:rPr>
                <w:t>.</w:t>
              </w:r>
              <w:r w:rsidR="00852996" w:rsidRPr="001E2989">
                <w:rPr>
                  <w:rFonts w:ascii="Verdana" w:hAnsi="Verdana"/>
                  <w:color w:val="auto"/>
                  <w:sz w:val="17"/>
                  <w:szCs w:val="17"/>
                </w:rPr>
                <w:t xml:space="preserve"> However, full transp</w:t>
              </w:r>
              <w:r w:rsidR="00852996" w:rsidRPr="00FA4CD4">
                <w:rPr>
                  <w:rFonts w:ascii="Verdana" w:hAnsi="Verdana"/>
                  <w:color w:val="auto"/>
                  <w:sz w:val="17"/>
                  <w:szCs w:val="17"/>
                </w:rPr>
                <w:t>arency of all companies towards tax authorities is supported.</w:t>
              </w:r>
              <w:commentRangeEnd w:id="136"/>
              <w:r w:rsidR="00852996">
                <w:rPr>
                  <w:rStyle w:val="Odkaznakomentr"/>
                </w:rPr>
                <w:commentReference w:id="136"/>
              </w:r>
            </w:ins>
          </w:p>
          <w:p w14:paraId="1411474E" w14:textId="77777777" w:rsidR="00782035" w:rsidRPr="00AC167B" w:rsidRDefault="00782035" w:rsidP="00F156F4">
            <w:pPr>
              <w:rPr>
                <w:rFonts w:ascii="Verdana" w:hAnsi="Verdana"/>
                <w:sz w:val="17"/>
              </w:rPr>
            </w:pPr>
          </w:p>
        </w:tc>
      </w:tr>
    </w:tbl>
    <w:p w14:paraId="104AD57E" w14:textId="77777777" w:rsidR="00782035" w:rsidRDefault="00530414">
      <w:pPr>
        <w:spacing w:after="231"/>
      </w:pPr>
      <w:r>
        <w:rPr>
          <w:sz w:val="24"/>
        </w:rPr>
        <w:t xml:space="preserve"> </w:t>
      </w:r>
    </w:p>
    <w:p w14:paraId="21ED010A" w14:textId="77777777" w:rsidR="00782035" w:rsidRDefault="00530414">
      <w:pPr>
        <w:numPr>
          <w:ilvl w:val="0"/>
          <w:numId w:val="26"/>
        </w:numPr>
        <w:spacing w:after="5" w:line="250" w:lineRule="auto"/>
        <w:ind w:right="53" w:hanging="360"/>
        <w:jc w:val="both"/>
      </w:pPr>
      <w:r>
        <w:t xml:space="preserve">As a preparer company, could you please indicate the annual recurring costs (in € and in relation to total operating costs) incurred for the preparation, audit (if any) and publication of the “country-by-country report”: </w:t>
      </w:r>
    </w:p>
    <w:tbl>
      <w:tblPr>
        <w:tblStyle w:val="TableGrid"/>
        <w:tblW w:w="8620" w:type="dxa"/>
        <w:tblInd w:w="-108" w:type="dxa"/>
        <w:tblCellMar>
          <w:top w:w="53" w:type="dxa"/>
          <w:left w:w="108" w:type="dxa"/>
          <w:right w:w="56" w:type="dxa"/>
        </w:tblCellMar>
        <w:tblLook w:val="04A0" w:firstRow="1" w:lastRow="0" w:firstColumn="1" w:lastColumn="0" w:noHBand="0" w:noVBand="1"/>
      </w:tblPr>
      <w:tblGrid>
        <w:gridCol w:w="4084"/>
        <w:gridCol w:w="2268"/>
        <w:gridCol w:w="2268"/>
      </w:tblGrid>
      <w:tr w:rsidR="00782035" w14:paraId="4C563E15" w14:textId="77777777">
        <w:trPr>
          <w:trHeight w:val="595"/>
        </w:trPr>
        <w:tc>
          <w:tcPr>
            <w:tcW w:w="4083" w:type="dxa"/>
            <w:tcBorders>
              <w:top w:val="single" w:sz="4" w:space="0" w:color="000000"/>
              <w:left w:val="single" w:sz="4" w:space="0" w:color="000000"/>
              <w:bottom w:val="single" w:sz="4" w:space="0" w:color="000000"/>
              <w:right w:val="single" w:sz="4" w:space="0" w:color="000000"/>
            </w:tcBorders>
          </w:tcPr>
          <w:p w14:paraId="1C4DB44D" w14:textId="77777777" w:rsidR="00782035" w:rsidRDefault="00530414">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C0AB561" w14:textId="77777777" w:rsidR="00782035" w:rsidRDefault="00530414">
            <w:pPr>
              <w:jc w:val="center"/>
            </w:pPr>
            <w:r>
              <w:rPr>
                <w:sz w:val="24"/>
              </w:rPr>
              <w:t xml:space="preserve">Total amount in Euros </w:t>
            </w:r>
          </w:p>
        </w:tc>
        <w:tc>
          <w:tcPr>
            <w:tcW w:w="2268" w:type="dxa"/>
            <w:tcBorders>
              <w:top w:val="single" w:sz="4" w:space="0" w:color="000000"/>
              <w:left w:val="single" w:sz="4" w:space="0" w:color="000000"/>
              <w:bottom w:val="single" w:sz="4" w:space="0" w:color="000000"/>
              <w:right w:val="single" w:sz="4" w:space="0" w:color="000000"/>
            </w:tcBorders>
          </w:tcPr>
          <w:p w14:paraId="71DD280C" w14:textId="77777777" w:rsidR="00782035" w:rsidRDefault="00530414">
            <w:pPr>
              <w:jc w:val="center"/>
            </w:pPr>
            <w:r>
              <w:rPr>
                <w:sz w:val="24"/>
              </w:rPr>
              <w:t xml:space="preserve">Amount as a % of total operating costs </w:t>
            </w:r>
          </w:p>
        </w:tc>
      </w:tr>
      <w:tr w:rsidR="00782035" w14:paraId="47A535C4" w14:textId="77777777">
        <w:trPr>
          <w:trHeight w:val="596"/>
        </w:trPr>
        <w:tc>
          <w:tcPr>
            <w:tcW w:w="4083" w:type="dxa"/>
            <w:tcBorders>
              <w:top w:val="single" w:sz="4" w:space="0" w:color="000000"/>
              <w:left w:val="single" w:sz="4" w:space="0" w:color="000000"/>
              <w:bottom w:val="single" w:sz="4" w:space="0" w:color="000000"/>
              <w:right w:val="single" w:sz="4" w:space="0" w:color="000000"/>
            </w:tcBorders>
          </w:tcPr>
          <w:p w14:paraId="239890DC" w14:textId="77777777" w:rsidR="00782035" w:rsidRDefault="00530414">
            <w:r>
              <w:rPr>
                <w:sz w:val="24"/>
              </w:rPr>
              <w:t xml:space="preserve">One-off costs of reporting for the first time </w:t>
            </w:r>
          </w:p>
        </w:tc>
        <w:tc>
          <w:tcPr>
            <w:tcW w:w="2268" w:type="dxa"/>
            <w:tcBorders>
              <w:top w:val="single" w:sz="4" w:space="0" w:color="000000"/>
              <w:left w:val="single" w:sz="4" w:space="0" w:color="000000"/>
              <w:bottom w:val="single" w:sz="4" w:space="0" w:color="000000"/>
              <w:right w:val="single" w:sz="4" w:space="0" w:color="000000"/>
            </w:tcBorders>
          </w:tcPr>
          <w:p w14:paraId="2EFA0A9C" w14:textId="77777777" w:rsidR="00782035" w:rsidRDefault="00530414">
            <w:pPr>
              <w:jc w:val="center"/>
            </w:pPr>
            <w:r>
              <w:rPr>
                <w:sz w:val="24"/>
              </w:rPr>
              <w:t xml:space="preserve"> </w:t>
            </w:r>
            <w:r w:rsidR="00497480">
              <w:rPr>
                <w:sz w:val="24"/>
              </w:rPr>
              <w:t>n/a</w:t>
            </w:r>
          </w:p>
        </w:tc>
        <w:tc>
          <w:tcPr>
            <w:tcW w:w="2268" w:type="dxa"/>
            <w:tcBorders>
              <w:top w:val="single" w:sz="4" w:space="0" w:color="000000"/>
              <w:left w:val="single" w:sz="4" w:space="0" w:color="000000"/>
              <w:bottom w:val="single" w:sz="4" w:space="0" w:color="000000"/>
              <w:right w:val="single" w:sz="4" w:space="0" w:color="000000"/>
            </w:tcBorders>
          </w:tcPr>
          <w:p w14:paraId="4975CF79" w14:textId="77777777" w:rsidR="00782035" w:rsidRDefault="00497480">
            <w:pPr>
              <w:jc w:val="center"/>
            </w:pPr>
            <w:r>
              <w:rPr>
                <w:sz w:val="24"/>
              </w:rPr>
              <w:t>n/a</w:t>
            </w:r>
            <w:r w:rsidR="00530414">
              <w:rPr>
                <w:sz w:val="24"/>
              </w:rPr>
              <w:t xml:space="preserve"> </w:t>
            </w:r>
          </w:p>
        </w:tc>
      </w:tr>
      <w:tr w:rsidR="00782035" w14:paraId="5BF1D4A3" w14:textId="77777777">
        <w:trPr>
          <w:trHeight w:val="304"/>
        </w:trPr>
        <w:tc>
          <w:tcPr>
            <w:tcW w:w="4083" w:type="dxa"/>
            <w:tcBorders>
              <w:top w:val="single" w:sz="4" w:space="0" w:color="000000"/>
              <w:left w:val="single" w:sz="4" w:space="0" w:color="000000"/>
              <w:bottom w:val="single" w:sz="4" w:space="0" w:color="000000"/>
              <w:right w:val="single" w:sz="4" w:space="0" w:color="000000"/>
            </w:tcBorders>
          </w:tcPr>
          <w:p w14:paraId="280C6DC1" w14:textId="77777777" w:rsidR="00782035" w:rsidRDefault="00530414">
            <w:r>
              <w:rPr>
                <w:sz w:val="24"/>
              </w:rPr>
              <w:t xml:space="preserve">Estimated recurring costs </w:t>
            </w:r>
          </w:p>
        </w:tc>
        <w:tc>
          <w:tcPr>
            <w:tcW w:w="2268" w:type="dxa"/>
            <w:tcBorders>
              <w:top w:val="single" w:sz="4" w:space="0" w:color="000000"/>
              <w:left w:val="single" w:sz="4" w:space="0" w:color="000000"/>
              <w:bottom w:val="single" w:sz="4" w:space="0" w:color="000000"/>
              <w:right w:val="single" w:sz="4" w:space="0" w:color="000000"/>
            </w:tcBorders>
          </w:tcPr>
          <w:p w14:paraId="7FDB5EE0" w14:textId="77777777" w:rsidR="00782035" w:rsidRDefault="00530414">
            <w:pPr>
              <w:jc w:val="center"/>
            </w:pPr>
            <w:r>
              <w:rPr>
                <w:sz w:val="24"/>
              </w:rPr>
              <w:t xml:space="preserve"> </w:t>
            </w:r>
            <w:r w:rsidR="00497480">
              <w:rPr>
                <w:sz w:val="24"/>
              </w:rPr>
              <w:t>n/a</w:t>
            </w:r>
          </w:p>
        </w:tc>
        <w:tc>
          <w:tcPr>
            <w:tcW w:w="2268" w:type="dxa"/>
            <w:tcBorders>
              <w:top w:val="single" w:sz="4" w:space="0" w:color="000000"/>
              <w:left w:val="single" w:sz="4" w:space="0" w:color="000000"/>
              <w:bottom w:val="single" w:sz="4" w:space="0" w:color="000000"/>
              <w:right w:val="single" w:sz="4" w:space="0" w:color="000000"/>
            </w:tcBorders>
          </w:tcPr>
          <w:p w14:paraId="1DD3A872" w14:textId="77777777" w:rsidR="00782035" w:rsidRDefault="00530414">
            <w:pPr>
              <w:jc w:val="center"/>
            </w:pPr>
            <w:r>
              <w:rPr>
                <w:sz w:val="24"/>
              </w:rPr>
              <w:t xml:space="preserve"> </w:t>
            </w:r>
            <w:r w:rsidR="00497480">
              <w:rPr>
                <w:sz w:val="24"/>
              </w:rPr>
              <w:t>n/a</w:t>
            </w:r>
          </w:p>
        </w:tc>
      </w:tr>
    </w:tbl>
    <w:p w14:paraId="67774608" w14:textId="77777777" w:rsidR="00782035" w:rsidRDefault="00530414">
      <w:pPr>
        <w:spacing w:after="231"/>
      </w:pPr>
      <w:r>
        <w:rPr>
          <w:sz w:val="24"/>
        </w:rPr>
        <w:t xml:space="preserve"> </w:t>
      </w:r>
    </w:p>
    <w:p w14:paraId="65C6926C" w14:textId="77777777" w:rsidR="00782035" w:rsidRDefault="00530414">
      <w:pPr>
        <w:numPr>
          <w:ilvl w:val="0"/>
          <w:numId w:val="26"/>
        </w:numPr>
        <w:spacing w:after="145" w:line="250" w:lineRule="auto"/>
        <w:ind w:right="53" w:hanging="360"/>
        <w:jc w:val="both"/>
      </w:pPr>
      <w:r>
        <w:t xml:space="preserve">How would you assess, overall, the impact of country-by-country reporting on the competitiveness of the reporting EU companies? </w:t>
      </w:r>
    </w:p>
    <w:p w14:paraId="0DEC1A32" w14:textId="77777777" w:rsidR="00782035" w:rsidRPr="00417900" w:rsidRDefault="00530414">
      <w:pPr>
        <w:numPr>
          <w:ilvl w:val="0"/>
          <w:numId w:val="27"/>
        </w:numPr>
        <w:spacing w:after="243" w:line="250" w:lineRule="auto"/>
        <w:ind w:right="51" w:hanging="720"/>
        <w:jc w:val="both"/>
        <w:rPr>
          <w:color w:val="auto"/>
        </w:rPr>
      </w:pPr>
      <w:r w:rsidRPr="00417900">
        <w:rPr>
          <w:color w:val="auto"/>
          <w:sz w:val="24"/>
        </w:rPr>
        <w:t xml:space="preserve">Very positive impact on competitiveness </w:t>
      </w:r>
    </w:p>
    <w:p w14:paraId="35B5A54A" w14:textId="77777777" w:rsidR="00782035" w:rsidRDefault="00417900" w:rsidP="00417900">
      <w:pPr>
        <w:spacing w:after="242" w:line="250" w:lineRule="auto"/>
        <w:ind w:right="51"/>
        <w:jc w:val="both"/>
      </w:pPr>
      <w:r w:rsidRPr="00417900">
        <w:rPr>
          <w:color w:val="auto"/>
          <w:sz w:val="24"/>
        </w:rPr>
        <w:sym w:font="Wingdings" w:char="F06D"/>
      </w:r>
      <w:r w:rsidRPr="00417900">
        <w:rPr>
          <w:color w:val="auto"/>
          <w:sz w:val="24"/>
        </w:rPr>
        <w:t xml:space="preserve">         </w:t>
      </w:r>
      <w:r w:rsidR="00530414" w:rsidRPr="00417900">
        <w:rPr>
          <w:color w:val="auto"/>
          <w:sz w:val="24"/>
        </w:rPr>
        <w:t xml:space="preserve">Somewhat </w:t>
      </w:r>
      <w:r w:rsidR="00530414">
        <w:rPr>
          <w:sz w:val="24"/>
        </w:rPr>
        <w:t xml:space="preserve">positive impact on competitiveness </w:t>
      </w:r>
    </w:p>
    <w:p w14:paraId="1492D968" w14:textId="77777777" w:rsidR="00782035" w:rsidRDefault="00530414">
      <w:pPr>
        <w:numPr>
          <w:ilvl w:val="0"/>
          <w:numId w:val="27"/>
        </w:numPr>
        <w:spacing w:after="243" w:line="250" w:lineRule="auto"/>
        <w:ind w:right="51" w:hanging="720"/>
        <w:jc w:val="both"/>
      </w:pPr>
      <w:r>
        <w:rPr>
          <w:sz w:val="24"/>
        </w:rPr>
        <w:t xml:space="preserve">No significant impact on competitiveness </w:t>
      </w:r>
    </w:p>
    <w:p w14:paraId="60AB363B" w14:textId="77777777" w:rsidR="00782035" w:rsidRDefault="009523C9" w:rsidP="00AC167B">
      <w:pPr>
        <w:spacing w:after="242" w:line="250" w:lineRule="auto"/>
        <w:ind w:right="51"/>
        <w:jc w:val="both"/>
      </w:pPr>
      <w:r>
        <w:rPr>
          <w:rFonts w:ascii="Wingdings" w:eastAsia="Wingdings" w:hAnsi="Wingdings" w:cs="Wingdings"/>
          <w:sz w:val="24"/>
          <w:szCs w:val="24"/>
          <w:highlight w:val="lightGray"/>
          <w:u w:color="000000"/>
        </w:rPr>
        <w:sym w:font="Wingdings" w:char="F078"/>
      </w:r>
      <w:r>
        <w:rPr>
          <w:rFonts w:ascii="Wingdings" w:eastAsia="Wingdings" w:hAnsi="Wingdings" w:cs="Wingdings"/>
          <w:sz w:val="24"/>
          <w:szCs w:val="24"/>
          <w:highlight w:val="lightGray"/>
          <w:u w:color="000000"/>
        </w:rPr>
        <w:t></w:t>
      </w:r>
      <w:r>
        <w:rPr>
          <w:rFonts w:ascii="Wingdings" w:eastAsia="Wingdings" w:hAnsi="Wingdings" w:cs="Wingdings"/>
          <w:sz w:val="24"/>
          <w:szCs w:val="24"/>
          <w:highlight w:val="lightGray"/>
          <w:u w:color="000000"/>
        </w:rPr>
        <w:t></w:t>
      </w:r>
      <w:r w:rsidR="00530414">
        <w:rPr>
          <w:sz w:val="24"/>
        </w:rPr>
        <w:t xml:space="preserve">Somewhat negative impact on competitiveness </w:t>
      </w:r>
    </w:p>
    <w:p w14:paraId="234C7244" w14:textId="77777777" w:rsidR="00782035" w:rsidRPr="00AC167B" w:rsidRDefault="009523C9" w:rsidP="00AC167B">
      <w:pPr>
        <w:spacing w:after="242" w:line="250" w:lineRule="auto"/>
        <w:ind w:right="51"/>
        <w:jc w:val="both"/>
        <w:rPr>
          <w:b/>
        </w:rPr>
      </w:pPr>
      <w:r>
        <w:rPr>
          <w:rFonts w:ascii="Wingdings" w:eastAsia="Wingdings" w:hAnsi="Wingdings" w:cs="Wingdings"/>
          <w:sz w:val="24"/>
          <w:szCs w:val="24"/>
          <w:u w:color="000000"/>
        </w:rPr>
        <w:sym w:font="Wingdings" w:char="F06D"/>
      </w:r>
      <w:r w:rsidR="009F2E33">
        <w:rPr>
          <w:rFonts w:ascii="Wingdings" w:eastAsia="Wingdings" w:hAnsi="Wingdings" w:cs="Wingdings"/>
          <w:sz w:val="24"/>
          <w:szCs w:val="24"/>
          <w:u w:color="000000"/>
        </w:rPr>
        <w:t></w:t>
      </w:r>
      <w:r w:rsidR="009F2E33">
        <w:rPr>
          <w:rFonts w:ascii="Wingdings" w:eastAsia="Wingdings" w:hAnsi="Wingdings" w:cs="Wingdings"/>
          <w:sz w:val="24"/>
          <w:szCs w:val="24"/>
          <w:u w:color="000000"/>
        </w:rPr>
        <w:t></w:t>
      </w:r>
      <w:r w:rsidR="00530414" w:rsidRPr="00AC167B">
        <w:rPr>
          <w:b/>
          <w:sz w:val="24"/>
        </w:rPr>
        <w:t xml:space="preserve">Very negative impact on competitiveness </w:t>
      </w:r>
    </w:p>
    <w:p w14:paraId="46C865B5" w14:textId="77777777" w:rsidR="00782035" w:rsidRDefault="009F2E33" w:rsidP="00417900">
      <w:pPr>
        <w:spacing w:after="228" w:line="250" w:lineRule="auto"/>
        <w:ind w:right="51"/>
        <w:jc w:val="both"/>
      </w:pPr>
      <w:r>
        <w:rPr>
          <w:rFonts w:ascii="Wingdings" w:eastAsia="Wingdings" w:hAnsi="Wingdings" w:cs="Wingdings"/>
          <w:sz w:val="24"/>
          <w:szCs w:val="24"/>
          <w:u w:color="000000"/>
        </w:rPr>
        <w:sym w:font="Wingdings" w:char="F06D"/>
      </w:r>
      <w:r w:rsidR="00417900" w:rsidRPr="00417900">
        <w:rPr>
          <w:rFonts w:ascii="Wingdings" w:eastAsia="Wingdings" w:hAnsi="Wingdings" w:cs="Wingdings"/>
          <w:sz w:val="24"/>
          <w:szCs w:val="24"/>
          <w:u w:color="000000"/>
        </w:rPr>
        <w:t></w:t>
      </w:r>
      <w:r w:rsidR="00417900" w:rsidRPr="00417900">
        <w:rPr>
          <w:rFonts w:ascii="Wingdings" w:eastAsia="Wingdings" w:hAnsi="Wingdings" w:cs="Wingdings"/>
          <w:sz w:val="24"/>
          <w:szCs w:val="24"/>
          <w:u w:color="000000"/>
        </w:rPr>
        <w:t></w:t>
      </w:r>
      <w:r w:rsidR="00530414" w:rsidRPr="00417900">
        <w:rPr>
          <w:sz w:val="24"/>
        </w:rPr>
        <w:t>Don’t</w:t>
      </w:r>
      <w:r w:rsidR="00530414">
        <w:rPr>
          <w:sz w:val="24"/>
        </w:rPr>
        <w:t xml:space="preserve"> know </w:t>
      </w:r>
    </w:p>
    <w:p w14:paraId="10F2A3C7" w14:textId="77777777" w:rsidR="00782035" w:rsidRDefault="00530414">
      <w:pPr>
        <w:spacing w:after="5" w:line="250" w:lineRule="auto"/>
        <w:ind w:left="-5" w:right="51" w:hanging="10"/>
        <w:jc w:val="both"/>
      </w:pPr>
      <w:r>
        <w:rPr>
          <w:sz w:val="24"/>
        </w:rP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58AF122B" w14:textId="77777777">
        <w:trPr>
          <w:trHeight w:val="344"/>
        </w:trPr>
        <w:tc>
          <w:tcPr>
            <w:tcW w:w="8848" w:type="dxa"/>
            <w:tcBorders>
              <w:top w:val="single" w:sz="4" w:space="0" w:color="000000"/>
              <w:left w:val="single" w:sz="4" w:space="0" w:color="000000"/>
              <w:bottom w:val="single" w:sz="4" w:space="0" w:color="000000"/>
              <w:right w:val="single" w:sz="4" w:space="0" w:color="000000"/>
            </w:tcBorders>
          </w:tcPr>
          <w:p w14:paraId="4781C6A9" w14:textId="77777777" w:rsidR="00782035" w:rsidRDefault="00782035" w:rsidP="00CE469E"/>
        </w:tc>
      </w:tr>
    </w:tbl>
    <w:p w14:paraId="4F58CE1E" w14:textId="77777777" w:rsidR="00782035" w:rsidRDefault="00530414">
      <w:pPr>
        <w:spacing w:after="216"/>
      </w:pPr>
      <w:r>
        <w:rPr>
          <w:sz w:val="24"/>
        </w:rPr>
        <w:t xml:space="preserve"> </w:t>
      </w:r>
    </w:p>
    <w:p w14:paraId="1CE82E37" w14:textId="77777777" w:rsidR="00782035" w:rsidRDefault="00530414">
      <w:pPr>
        <w:pStyle w:val="Nadpis3"/>
        <w:ind w:left="-5"/>
      </w:pPr>
      <w:r>
        <w:t xml:space="preserve">Integrated reporting </w:t>
      </w:r>
    </w:p>
    <w:p w14:paraId="1241BB3E" w14:textId="77777777" w:rsidR="00782035" w:rsidRDefault="00530414">
      <w:pPr>
        <w:spacing w:after="0"/>
      </w:pPr>
      <w:r>
        <w:t xml:space="preserve"> </w:t>
      </w:r>
    </w:p>
    <w:p w14:paraId="7EB8E308" w14:textId="77777777" w:rsidR="00782035" w:rsidRDefault="00530414">
      <w:pPr>
        <w:spacing w:after="230" w:line="250" w:lineRule="auto"/>
        <w:ind w:left="-5" w:right="51" w:hanging="10"/>
        <w:jc w:val="both"/>
      </w:pPr>
      <w:r>
        <w:rPr>
          <w:sz w:val="24"/>
        </w:rPr>
        <w:t xml:space="preserve">In addition to a demand to broaden the range of information to be included in corporate reports, there is an ongoing debate on whether and how to integrate financial, nonfinancial, and other related reports in a meaningful way.  </w:t>
      </w:r>
    </w:p>
    <w:p w14:paraId="15EA9BE0" w14:textId="77777777" w:rsidR="00782035" w:rsidRDefault="00530414">
      <w:pPr>
        <w:pStyle w:val="Nadpis2"/>
        <w:ind w:left="-5"/>
      </w:pPr>
      <w:r>
        <w:t>Questions</w:t>
      </w:r>
      <w:r>
        <w:rPr>
          <w:u w:val="none"/>
        </w:rPr>
        <w:t xml:space="preserve"> </w:t>
      </w:r>
    </w:p>
    <w:p w14:paraId="646A9E7D" w14:textId="77777777" w:rsidR="00782035" w:rsidRDefault="00530414">
      <w:pPr>
        <w:numPr>
          <w:ilvl w:val="0"/>
          <w:numId w:val="28"/>
        </w:numPr>
        <w:spacing w:after="5" w:line="250" w:lineRule="auto"/>
        <w:ind w:right="53" w:hanging="360"/>
        <w:jc w:val="both"/>
      </w:pPr>
      <w:r>
        <w:t xml:space="preserve">Do you agree that integrated reporting can deliver the following </w:t>
      </w:r>
      <w:r>
        <w:rPr>
          <w:b/>
        </w:rPr>
        <w:t>benefits</w:t>
      </w:r>
      <w:r>
        <w:t xml:space="preserve">? </w:t>
      </w:r>
    </w:p>
    <w:tbl>
      <w:tblPr>
        <w:tblStyle w:val="TableGrid"/>
        <w:tblW w:w="8645" w:type="dxa"/>
        <w:tblInd w:w="-108" w:type="dxa"/>
        <w:tblCellMar>
          <w:top w:w="49" w:type="dxa"/>
          <w:left w:w="108" w:type="dxa"/>
          <w:right w:w="91" w:type="dxa"/>
        </w:tblCellMar>
        <w:tblLook w:val="04A0" w:firstRow="1" w:lastRow="0" w:firstColumn="1" w:lastColumn="0" w:noHBand="0" w:noVBand="1"/>
      </w:tblPr>
      <w:tblGrid>
        <w:gridCol w:w="4806"/>
        <w:gridCol w:w="703"/>
        <w:gridCol w:w="495"/>
        <w:gridCol w:w="704"/>
        <w:gridCol w:w="495"/>
        <w:gridCol w:w="703"/>
        <w:gridCol w:w="739"/>
      </w:tblGrid>
      <w:tr w:rsidR="00782035" w14:paraId="6ECD356E" w14:textId="77777777">
        <w:trPr>
          <w:trHeight w:val="1182"/>
        </w:trPr>
        <w:tc>
          <w:tcPr>
            <w:tcW w:w="5377" w:type="dxa"/>
            <w:tcBorders>
              <w:top w:val="single" w:sz="4" w:space="0" w:color="000000"/>
              <w:left w:val="single" w:sz="4" w:space="0" w:color="000000"/>
              <w:bottom w:val="single" w:sz="4" w:space="0" w:color="000000"/>
              <w:right w:val="single" w:sz="4" w:space="0" w:color="000000"/>
            </w:tcBorders>
            <w:vAlign w:val="center"/>
          </w:tcPr>
          <w:p w14:paraId="694F1180" w14:textId="77777777" w:rsidR="00782035" w:rsidRDefault="00530414">
            <w:pPr>
              <w:ind w:left="54"/>
              <w:jc w:val="center"/>
            </w:pPr>
            <w:r>
              <w:rPr>
                <w:b/>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195F5184" w14:textId="77777777" w:rsidR="00782035" w:rsidRDefault="00530414">
            <w:pPr>
              <w:ind w:right="2"/>
              <w:jc w:val="center"/>
            </w:pPr>
            <w:r>
              <w:rPr>
                <w:b/>
                <w:sz w:val="24"/>
              </w:rPr>
              <w:t xml:space="preserve">1 </w:t>
            </w:r>
          </w:p>
        </w:tc>
        <w:tc>
          <w:tcPr>
            <w:tcW w:w="503" w:type="dxa"/>
            <w:tcBorders>
              <w:top w:val="single" w:sz="4" w:space="0" w:color="000000"/>
              <w:left w:val="single" w:sz="4" w:space="0" w:color="000000"/>
              <w:bottom w:val="single" w:sz="4" w:space="0" w:color="000000"/>
              <w:right w:val="single" w:sz="4" w:space="0" w:color="000000"/>
            </w:tcBorders>
            <w:vAlign w:val="center"/>
          </w:tcPr>
          <w:p w14:paraId="78C6EBA6" w14:textId="77777777" w:rsidR="00782035" w:rsidRDefault="00530414">
            <w:pPr>
              <w:jc w:val="center"/>
            </w:pPr>
            <w:r>
              <w:rPr>
                <w:b/>
                <w:sz w:val="24"/>
              </w:rPr>
              <w:t xml:space="preserve">2 </w:t>
            </w:r>
          </w:p>
        </w:tc>
        <w:tc>
          <w:tcPr>
            <w:tcW w:w="504" w:type="dxa"/>
            <w:tcBorders>
              <w:top w:val="single" w:sz="4" w:space="0" w:color="000000"/>
              <w:left w:val="single" w:sz="4" w:space="0" w:color="000000"/>
              <w:bottom w:val="single" w:sz="4" w:space="0" w:color="000000"/>
              <w:right w:val="single" w:sz="4" w:space="0" w:color="000000"/>
            </w:tcBorders>
            <w:vAlign w:val="center"/>
          </w:tcPr>
          <w:p w14:paraId="024B3013" w14:textId="77777777" w:rsidR="00782035" w:rsidRDefault="00530414">
            <w:pPr>
              <w:ind w:right="1"/>
              <w:jc w:val="center"/>
            </w:pPr>
            <w:r>
              <w:rPr>
                <w:b/>
                <w:sz w:val="24"/>
              </w:rPr>
              <w:t xml:space="preserve">3 </w:t>
            </w:r>
          </w:p>
        </w:tc>
        <w:tc>
          <w:tcPr>
            <w:tcW w:w="503" w:type="dxa"/>
            <w:tcBorders>
              <w:top w:val="single" w:sz="4" w:space="0" w:color="000000"/>
              <w:left w:val="single" w:sz="4" w:space="0" w:color="000000"/>
              <w:bottom w:val="single" w:sz="4" w:space="0" w:color="000000"/>
              <w:right w:val="single" w:sz="4" w:space="0" w:color="000000"/>
            </w:tcBorders>
            <w:vAlign w:val="center"/>
          </w:tcPr>
          <w:p w14:paraId="19800A9E" w14:textId="77777777" w:rsidR="00782035" w:rsidRDefault="00530414">
            <w:pPr>
              <w:ind w:right="2"/>
              <w:jc w:val="center"/>
            </w:pPr>
            <w:r>
              <w:rPr>
                <w:b/>
                <w:sz w:val="24"/>
              </w:rPr>
              <w:t xml:space="preserve">4 </w:t>
            </w:r>
          </w:p>
        </w:tc>
        <w:tc>
          <w:tcPr>
            <w:tcW w:w="503" w:type="dxa"/>
            <w:tcBorders>
              <w:top w:val="single" w:sz="4" w:space="0" w:color="000000"/>
              <w:left w:val="single" w:sz="4" w:space="0" w:color="000000"/>
              <w:bottom w:val="single" w:sz="4" w:space="0" w:color="000000"/>
              <w:right w:val="single" w:sz="4" w:space="0" w:color="000000"/>
            </w:tcBorders>
            <w:vAlign w:val="center"/>
          </w:tcPr>
          <w:p w14:paraId="60240E57" w14:textId="77777777" w:rsidR="00782035" w:rsidRDefault="00530414">
            <w:pPr>
              <w:ind w:right="2"/>
              <w:jc w:val="center"/>
            </w:pPr>
            <w:r>
              <w:rPr>
                <w:b/>
                <w:sz w:val="24"/>
              </w:rPr>
              <w:t xml:space="preserve">5 </w:t>
            </w:r>
          </w:p>
        </w:tc>
        <w:tc>
          <w:tcPr>
            <w:tcW w:w="752" w:type="dxa"/>
            <w:tcBorders>
              <w:top w:val="single" w:sz="4" w:space="0" w:color="000000"/>
              <w:left w:val="single" w:sz="4" w:space="0" w:color="000000"/>
              <w:bottom w:val="single" w:sz="4" w:space="0" w:color="000000"/>
              <w:right w:val="single" w:sz="4" w:space="0" w:color="000000"/>
            </w:tcBorders>
          </w:tcPr>
          <w:p w14:paraId="62470043" w14:textId="77777777" w:rsidR="00782035" w:rsidRDefault="00530414">
            <w:pPr>
              <w:spacing w:line="241" w:lineRule="auto"/>
              <w:jc w:val="center"/>
            </w:pPr>
            <w:r>
              <w:rPr>
                <w:b/>
                <w:sz w:val="24"/>
              </w:rPr>
              <w:t xml:space="preserve">Don' t </w:t>
            </w:r>
          </w:p>
          <w:p w14:paraId="58E1F051" w14:textId="77777777" w:rsidR="00782035" w:rsidRDefault="00530414">
            <w:pPr>
              <w:jc w:val="center"/>
            </w:pPr>
            <w:r>
              <w:rPr>
                <w:b/>
                <w:sz w:val="24"/>
              </w:rPr>
              <w:t xml:space="preserve">kno w </w:t>
            </w:r>
          </w:p>
        </w:tc>
      </w:tr>
      <w:tr w:rsidR="00852996" w14:paraId="0E8F142F" w14:textId="77777777" w:rsidTr="00AC167B">
        <w:trPr>
          <w:trHeight w:val="828"/>
        </w:trPr>
        <w:tc>
          <w:tcPr>
            <w:tcW w:w="5377" w:type="dxa"/>
            <w:tcBorders>
              <w:top w:val="single" w:sz="4" w:space="0" w:color="000000"/>
              <w:left w:val="single" w:sz="4" w:space="0" w:color="000000"/>
              <w:bottom w:val="single" w:sz="4" w:space="0" w:color="000000"/>
              <w:right w:val="single" w:sz="4" w:space="0" w:color="000000"/>
            </w:tcBorders>
          </w:tcPr>
          <w:p w14:paraId="5187AD47" w14:textId="77777777" w:rsidR="00852996" w:rsidRDefault="00852996" w:rsidP="00852996">
            <w:r>
              <w:t xml:space="preserve">More efficient allocation of capital, through improved quality of information to capital providers   </w:t>
            </w:r>
          </w:p>
        </w:tc>
        <w:tc>
          <w:tcPr>
            <w:tcW w:w="503" w:type="dxa"/>
            <w:tcBorders>
              <w:top w:val="single" w:sz="4" w:space="0" w:color="000000"/>
              <w:left w:val="single" w:sz="4" w:space="0" w:color="000000"/>
              <w:bottom w:val="single" w:sz="4" w:space="0" w:color="000000"/>
              <w:right w:val="single" w:sz="4" w:space="0" w:color="000000"/>
            </w:tcBorders>
            <w:vAlign w:val="center"/>
          </w:tcPr>
          <w:p w14:paraId="5D0F616C" w14:textId="77777777" w:rsidR="00852996" w:rsidRPr="00594BB4" w:rsidRDefault="009F2E33" w:rsidP="00852996">
            <w:pPr>
              <w:ind w:left="35"/>
              <w:rPr>
                <w:color w:val="auto"/>
              </w:rPr>
            </w:pPr>
            <w:del w:id="138" w:author="Philippe Angelis" w:date="2018-07-25T09:12:00Z">
              <w:r>
                <w:rPr>
                  <w:rFonts w:ascii="Wingdings" w:eastAsia="Wingdings" w:hAnsi="Wingdings" w:cs="Wingdings"/>
                  <w:color w:val="auto"/>
                  <w:sz w:val="24"/>
                </w:rPr>
                <w:sym w:font="Wingdings" w:char="F078"/>
              </w:r>
            </w:del>
            <w:ins w:id="139" w:author="Philippe Angelis" w:date="2018-07-25T09:12:00Z">
              <w:r w:rsidR="00852996" w:rsidRPr="00603195">
                <w:rPr>
                  <w:rFonts w:ascii="Wingdings" w:hAnsi="Wingdings"/>
                  <w:color w:val="auto"/>
                  <w:sz w:val="24"/>
                </w:rPr>
                <w:t></w:t>
              </w:r>
            </w:ins>
            <w:r w:rsidR="00852996" w:rsidRPr="00603195">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321943E7" w14:textId="77777777" w:rsidR="00852996" w:rsidRPr="00594BB4" w:rsidRDefault="00852996" w:rsidP="00852996">
            <w:pPr>
              <w:ind w:left="36"/>
              <w:rPr>
                <w:color w:val="auto"/>
              </w:rPr>
            </w:pPr>
            <w:r w:rsidRPr="00594BB4">
              <w:rPr>
                <w:rFonts w:ascii="Wingdings" w:hAnsi="Wingdings"/>
                <w:color w:val="auto"/>
                <w:sz w:val="24"/>
              </w:rPr>
              <w:t></w:t>
            </w:r>
            <w:r w:rsidRPr="00594BB4">
              <w:rPr>
                <w:color w:val="auto"/>
                <w:sz w:val="24"/>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0E4EBC54" w14:textId="77777777" w:rsidR="00852996" w:rsidRPr="00594BB4" w:rsidRDefault="009F2E33" w:rsidP="00852996">
            <w:pPr>
              <w:ind w:left="36"/>
              <w:rPr>
                <w:color w:val="auto"/>
              </w:rPr>
            </w:pPr>
            <w:del w:id="140" w:author="Philippe Angelis" w:date="2018-07-25T09:12:00Z">
              <w:r w:rsidRPr="00CE469E">
                <w:rPr>
                  <w:rFonts w:ascii="Wingdings" w:eastAsia="Wingdings" w:hAnsi="Wingdings" w:cs="Wingdings"/>
                  <w:color w:val="auto"/>
                  <w:sz w:val="24"/>
                </w:rPr>
                <w:delText></w:delText>
              </w:r>
            </w:del>
            <w:ins w:id="141" w:author="Philippe Angelis" w:date="2018-07-25T09:12:00Z">
              <w:r w:rsidR="00852996" w:rsidRPr="00603195">
                <w:rPr>
                  <w:rFonts w:ascii="Wingdings" w:hAnsi="Wingdings"/>
                  <w:color w:val="auto"/>
                  <w:sz w:val="24"/>
                </w:rPr>
                <w:sym w:font="Wingdings" w:char="F078"/>
              </w:r>
            </w:ins>
            <w:r w:rsidR="00852996" w:rsidRPr="00603195">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7D9B99F6" w14:textId="77777777" w:rsidR="00852996" w:rsidRPr="00CE469E" w:rsidRDefault="00852996" w:rsidP="00852996">
            <w:pPr>
              <w:ind w:left="35"/>
              <w:rPr>
                <w:color w:val="auto"/>
              </w:rPr>
            </w:pPr>
            <w:r w:rsidRPr="00CE469E">
              <w:rPr>
                <w:rFonts w:ascii="Wingdings" w:eastAsia="Wingdings" w:hAnsi="Wingdings" w:cs="Wingdings"/>
                <w:color w:val="auto"/>
                <w:sz w:val="24"/>
              </w:rPr>
              <w:t></w:t>
            </w:r>
            <w:r w:rsidRPr="00CE469E">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tcPr>
          <w:p w14:paraId="556E5C17" w14:textId="77777777" w:rsidR="00852996" w:rsidRPr="00CE469E" w:rsidRDefault="00852996" w:rsidP="00852996">
            <w:pPr>
              <w:ind w:left="35"/>
              <w:rPr>
                <w:color w:val="auto"/>
              </w:rPr>
            </w:pPr>
            <w:r w:rsidRPr="00900299">
              <w:rPr>
                <w:rFonts w:ascii="Wingdings" w:eastAsia="Wingdings" w:hAnsi="Wingdings" w:cs="Wingdings"/>
                <w:color w:val="auto"/>
                <w:sz w:val="24"/>
              </w:rPr>
              <w:t></w:t>
            </w:r>
          </w:p>
        </w:tc>
        <w:tc>
          <w:tcPr>
            <w:tcW w:w="752" w:type="dxa"/>
            <w:tcBorders>
              <w:top w:val="single" w:sz="4" w:space="0" w:color="000000"/>
              <w:left w:val="single" w:sz="4" w:space="0" w:color="000000"/>
              <w:bottom w:val="single" w:sz="4" w:space="0" w:color="000000"/>
              <w:right w:val="single" w:sz="4" w:space="0" w:color="000000"/>
            </w:tcBorders>
            <w:vAlign w:val="center"/>
          </w:tcPr>
          <w:p w14:paraId="05CFC396" w14:textId="77777777" w:rsidR="00852996" w:rsidRDefault="00852996" w:rsidP="00852996">
            <w:pPr>
              <w:ind w:left="35"/>
            </w:pPr>
            <w:r>
              <w:rPr>
                <w:rFonts w:ascii="Wingdings" w:eastAsia="Wingdings" w:hAnsi="Wingdings" w:cs="Wingdings"/>
                <w:sz w:val="24"/>
              </w:rPr>
              <w:t></w:t>
            </w:r>
            <w:r>
              <w:rPr>
                <w:sz w:val="24"/>
              </w:rPr>
              <w:t xml:space="preserve"> </w:t>
            </w:r>
          </w:p>
        </w:tc>
      </w:tr>
      <w:tr w:rsidR="00852996" w14:paraId="56105D5A" w14:textId="77777777" w:rsidTr="00AC167B">
        <w:trPr>
          <w:trHeight w:val="1137"/>
        </w:trPr>
        <w:tc>
          <w:tcPr>
            <w:tcW w:w="5377" w:type="dxa"/>
            <w:tcBorders>
              <w:top w:val="single" w:sz="4" w:space="0" w:color="000000"/>
              <w:left w:val="single" w:sz="4" w:space="0" w:color="000000"/>
              <w:bottom w:val="single" w:sz="4" w:space="0" w:color="000000"/>
              <w:right w:val="single" w:sz="4" w:space="0" w:color="000000"/>
            </w:tcBorders>
          </w:tcPr>
          <w:p w14:paraId="2205F584" w14:textId="77777777" w:rsidR="00852996" w:rsidRDefault="00852996" w:rsidP="00852996">
            <w:pPr>
              <w:ind w:right="15"/>
            </w:pPr>
            <w:r>
              <w:t xml:space="preserve">Improved decision-making and better risk management in companies as a result of integrated thinking and better understanding of the value-creation process </w:t>
            </w:r>
          </w:p>
        </w:tc>
        <w:tc>
          <w:tcPr>
            <w:tcW w:w="503" w:type="dxa"/>
            <w:tcBorders>
              <w:top w:val="single" w:sz="4" w:space="0" w:color="000000"/>
              <w:left w:val="single" w:sz="4" w:space="0" w:color="000000"/>
              <w:bottom w:val="single" w:sz="4" w:space="0" w:color="000000"/>
              <w:right w:val="single" w:sz="4" w:space="0" w:color="000000"/>
            </w:tcBorders>
            <w:vAlign w:val="center"/>
          </w:tcPr>
          <w:p w14:paraId="59A88365" w14:textId="77777777" w:rsidR="00852996" w:rsidRPr="00594BB4" w:rsidRDefault="009F2E33" w:rsidP="00852996">
            <w:pPr>
              <w:ind w:left="35"/>
              <w:rPr>
                <w:color w:val="auto"/>
              </w:rPr>
            </w:pPr>
            <w:del w:id="142" w:author="Philippe Angelis" w:date="2018-07-25T09:12:00Z">
              <w:r>
                <w:rPr>
                  <w:rFonts w:ascii="Wingdings" w:eastAsia="Wingdings" w:hAnsi="Wingdings" w:cs="Wingdings"/>
                  <w:color w:val="auto"/>
                  <w:sz w:val="24"/>
                </w:rPr>
                <w:sym w:font="Wingdings" w:char="F078"/>
              </w:r>
            </w:del>
            <w:ins w:id="143" w:author="Philippe Angelis" w:date="2018-07-25T09:12:00Z">
              <w:r w:rsidR="00852996" w:rsidRPr="00603195">
                <w:rPr>
                  <w:rFonts w:ascii="Wingdings" w:hAnsi="Wingdings"/>
                  <w:color w:val="auto"/>
                  <w:sz w:val="24"/>
                </w:rPr>
                <w:t></w:t>
              </w:r>
            </w:ins>
            <w:r w:rsidR="00852996" w:rsidRPr="00603195">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30C5AD9B" w14:textId="77777777" w:rsidR="00852996" w:rsidRPr="00594BB4" w:rsidRDefault="00852996" w:rsidP="00852996">
            <w:pPr>
              <w:ind w:left="36"/>
              <w:rPr>
                <w:color w:val="auto"/>
              </w:rPr>
            </w:pPr>
            <w:r w:rsidRPr="00594BB4">
              <w:rPr>
                <w:rFonts w:ascii="Wingdings" w:hAnsi="Wingdings"/>
                <w:color w:val="auto"/>
                <w:sz w:val="24"/>
              </w:rPr>
              <w:t></w:t>
            </w:r>
            <w:r w:rsidRPr="00594BB4">
              <w:rPr>
                <w:color w:val="auto"/>
                <w:sz w:val="24"/>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2AA1ED13" w14:textId="77777777" w:rsidR="00852996" w:rsidRPr="00594BB4" w:rsidRDefault="009F2E33" w:rsidP="00852996">
            <w:pPr>
              <w:ind w:left="36"/>
              <w:rPr>
                <w:color w:val="auto"/>
              </w:rPr>
            </w:pPr>
            <w:del w:id="144" w:author="Philippe Angelis" w:date="2018-07-25T09:12:00Z">
              <w:r w:rsidRPr="00CE469E">
                <w:rPr>
                  <w:rFonts w:ascii="Wingdings" w:eastAsia="Wingdings" w:hAnsi="Wingdings" w:cs="Wingdings"/>
                  <w:color w:val="auto"/>
                  <w:sz w:val="24"/>
                </w:rPr>
                <w:delText></w:delText>
              </w:r>
            </w:del>
            <w:ins w:id="145" w:author="Philippe Angelis" w:date="2018-07-25T09:12:00Z">
              <w:r w:rsidR="00852996" w:rsidRPr="00603195">
                <w:rPr>
                  <w:rFonts w:ascii="Wingdings" w:hAnsi="Wingdings"/>
                  <w:color w:val="auto"/>
                  <w:sz w:val="24"/>
                </w:rPr>
                <w:sym w:font="Wingdings" w:char="F078"/>
              </w:r>
            </w:ins>
            <w:r w:rsidR="00852996" w:rsidRPr="00603195">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2110BC9C" w14:textId="77777777" w:rsidR="00852996" w:rsidRPr="00CE469E" w:rsidRDefault="00852996" w:rsidP="00852996">
            <w:pPr>
              <w:ind w:left="35"/>
              <w:rPr>
                <w:color w:val="auto"/>
              </w:rPr>
            </w:pPr>
            <w:r w:rsidRPr="00CE469E">
              <w:rPr>
                <w:rFonts w:ascii="Wingdings" w:eastAsia="Wingdings" w:hAnsi="Wingdings" w:cs="Wingdings"/>
                <w:color w:val="auto"/>
                <w:sz w:val="24"/>
              </w:rPr>
              <w:t></w:t>
            </w:r>
            <w:r w:rsidRPr="00CE469E">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tcPr>
          <w:p w14:paraId="1A2063D2" w14:textId="77777777" w:rsidR="00852996" w:rsidRPr="00CE469E" w:rsidRDefault="00852996" w:rsidP="00852996">
            <w:pPr>
              <w:ind w:left="35"/>
              <w:rPr>
                <w:color w:val="auto"/>
              </w:rPr>
            </w:pPr>
            <w:r w:rsidRPr="00900299">
              <w:rPr>
                <w:rFonts w:ascii="Wingdings" w:eastAsia="Wingdings" w:hAnsi="Wingdings" w:cs="Wingdings"/>
                <w:color w:val="auto"/>
                <w:sz w:val="24"/>
              </w:rPr>
              <w:t></w:t>
            </w:r>
          </w:p>
        </w:tc>
        <w:tc>
          <w:tcPr>
            <w:tcW w:w="752" w:type="dxa"/>
            <w:tcBorders>
              <w:top w:val="single" w:sz="4" w:space="0" w:color="000000"/>
              <w:left w:val="single" w:sz="4" w:space="0" w:color="000000"/>
              <w:bottom w:val="single" w:sz="4" w:space="0" w:color="000000"/>
              <w:right w:val="single" w:sz="4" w:space="0" w:color="000000"/>
            </w:tcBorders>
            <w:vAlign w:val="center"/>
          </w:tcPr>
          <w:p w14:paraId="67A23D23" w14:textId="77777777" w:rsidR="00852996" w:rsidRDefault="00852996" w:rsidP="00852996">
            <w:pPr>
              <w:ind w:left="35"/>
            </w:pPr>
            <w:r>
              <w:rPr>
                <w:rFonts w:ascii="Wingdings" w:eastAsia="Wingdings" w:hAnsi="Wingdings" w:cs="Wingdings"/>
                <w:sz w:val="24"/>
              </w:rPr>
              <w:t></w:t>
            </w:r>
            <w:r>
              <w:rPr>
                <w:sz w:val="24"/>
              </w:rPr>
              <w:t xml:space="preserve"> </w:t>
            </w:r>
          </w:p>
        </w:tc>
      </w:tr>
      <w:tr w:rsidR="00852996" w14:paraId="1092ECBB" w14:textId="77777777" w:rsidTr="00AC167B">
        <w:trPr>
          <w:trHeight w:val="518"/>
        </w:trPr>
        <w:tc>
          <w:tcPr>
            <w:tcW w:w="5377" w:type="dxa"/>
            <w:tcBorders>
              <w:top w:val="single" w:sz="4" w:space="0" w:color="000000"/>
              <w:left w:val="single" w:sz="4" w:space="0" w:color="000000"/>
              <w:bottom w:val="single" w:sz="4" w:space="0" w:color="000000"/>
              <w:right w:val="single" w:sz="4" w:space="0" w:color="000000"/>
            </w:tcBorders>
          </w:tcPr>
          <w:p w14:paraId="4CDA2647" w14:textId="77777777" w:rsidR="00852996" w:rsidRDefault="00852996" w:rsidP="00852996">
            <w:r>
              <w:t xml:space="preserve">Costs savings for preparers </w:t>
            </w:r>
          </w:p>
        </w:tc>
        <w:tc>
          <w:tcPr>
            <w:tcW w:w="503" w:type="dxa"/>
            <w:tcBorders>
              <w:top w:val="single" w:sz="4" w:space="0" w:color="000000"/>
              <w:left w:val="single" w:sz="4" w:space="0" w:color="000000"/>
              <w:bottom w:val="single" w:sz="4" w:space="0" w:color="000000"/>
              <w:right w:val="single" w:sz="4" w:space="0" w:color="000000"/>
            </w:tcBorders>
            <w:vAlign w:val="center"/>
          </w:tcPr>
          <w:p w14:paraId="67FB50CD" w14:textId="77777777" w:rsidR="00852996" w:rsidRPr="00594BB4" w:rsidRDefault="009F2E33" w:rsidP="00852996">
            <w:pPr>
              <w:ind w:left="35"/>
              <w:rPr>
                <w:color w:val="auto"/>
              </w:rPr>
            </w:pPr>
            <w:del w:id="146" w:author="Philippe Angelis" w:date="2018-07-25T09:12:00Z">
              <w:r>
                <w:rPr>
                  <w:rFonts w:ascii="Wingdings" w:eastAsia="Wingdings" w:hAnsi="Wingdings" w:cs="Wingdings"/>
                  <w:color w:val="auto"/>
                  <w:sz w:val="24"/>
                </w:rPr>
                <w:sym w:font="Wingdings" w:char="F078"/>
              </w:r>
            </w:del>
            <w:ins w:id="147" w:author="Philippe Angelis" w:date="2018-07-25T09:12:00Z">
              <w:r w:rsidR="00852996" w:rsidRPr="00603195">
                <w:rPr>
                  <w:rFonts w:ascii="Wingdings" w:hAnsi="Wingdings"/>
                  <w:color w:val="auto"/>
                  <w:sz w:val="24"/>
                </w:rPr>
                <w:t></w:t>
              </w:r>
            </w:ins>
            <w:r w:rsidR="00852996" w:rsidRPr="00603195">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2F57AE9A" w14:textId="77777777" w:rsidR="00852996" w:rsidRPr="00594BB4" w:rsidRDefault="00852996" w:rsidP="00852996">
            <w:pPr>
              <w:ind w:left="36"/>
              <w:rPr>
                <w:color w:val="auto"/>
              </w:rPr>
            </w:pPr>
            <w:r w:rsidRPr="00594BB4">
              <w:rPr>
                <w:rFonts w:ascii="Wingdings" w:hAnsi="Wingdings"/>
                <w:color w:val="auto"/>
                <w:sz w:val="24"/>
              </w:rPr>
              <w:t></w:t>
            </w:r>
            <w:r w:rsidRPr="00594BB4">
              <w:rPr>
                <w:color w:val="auto"/>
                <w:sz w:val="24"/>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51D21386" w14:textId="77777777" w:rsidR="00852996" w:rsidRPr="00594BB4" w:rsidRDefault="009F2E33" w:rsidP="00852996">
            <w:pPr>
              <w:ind w:left="36"/>
              <w:rPr>
                <w:color w:val="auto"/>
              </w:rPr>
            </w:pPr>
            <w:del w:id="148" w:author="Philippe Angelis" w:date="2018-07-25T09:12:00Z">
              <w:r w:rsidRPr="00CE469E">
                <w:rPr>
                  <w:rFonts w:ascii="Wingdings" w:eastAsia="Wingdings" w:hAnsi="Wingdings" w:cs="Wingdings"/>
                  <w:color w:val="auto"/>
                  <w:sz w:val="24"/>
                </w:rPr>
                <w:delText></w:delText>
              </w:r>
            </w:del>
            <w:ins w:id="149" w:author="Philippe Angelis" w:date="2018-07-25T09:12:00Z">
              <w:r w:rsidR="00852996" w:rsidRPr="00603195">
                <w:rPr>
                  <w:rFonts w:ascii="Wingdings" w:hAnsi="Wingdings"/>
                  <w:color w:val="auto"/>
                  <w:sz w:val="24"/>
                </w:rPr>
                <w:sym w:font="Wingdings" w:char="F078"/>
              </w:r>
            </w:ins>
            <w:r w:rsidR="00852996" w:rsidRPr="00603195">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0343E3C2" w14:textId="77777777" w:rsidR="00852996" w:rsidRPr="00CE469E" w:rsidRDefault="00852996" w:rsidP="00852996">
            <w:pPr>
              <w:ind w:left="35"/>
              <w:rPr>
                <w:color w:val="auto"/>
              </w:rPr>
            </w:pPr>
            <w:r w:rsidRPr="00CE469E">
              <w:rPr>
                <w:rFonts w:ascii="Wingdings" w:eastAsia="Wingdings" w:hAnsi="Wingdings" w:cs="Wingdings"/>
                <w:color w:val="auto"/>
                <w:sz w:val="24"/>
              </w:rPr>
              <w:t></w:t>
            </w:r>
          </w:p>
        </w:tc>
        <w:tc>
          <w:tcPr>
            <w:tcW w:w="503" w:type="dxa"/>
            <w:tcBorders>
              <w:top w:val="single" w:sz="4" w:space="0" w:color="000000"/>
              <w:left w:val="single" w:sz="4" w:space="0" w:color="000000"/>
              <w:bottom w:val="single" w:sz="4" w:space="0" w:color="000000"/>
              <w:right w:val="single" w:sz="4" w:space="0" w:color="000000"/>
            </w:tcBorders>
          </w:tcPr>
          <w:p w14:paraId="5E85486A" w14:textId="77777777" w:rsidR="00852996" w:rsidRPr="00CE469E" w:rsidRDefault="00852996" w:rsidP="00852996">
            <w:pPr>
              <w:ind w:left="35"/>
              <w:rPr>
                <w:color w:val="auto"/>
              </w:rPr>
            </w:pPr>
            <w:r w:rsidRPr="00900299">
              <w:rPr>
                <w:rFonts w:ascii="Wingdings" w:eastAsia="Wingdings" w:hAnsi="Wingdings" w:cs="Wingdings"/>
                <w:color w:val="auto"/>
                <w:sz w:val="24"/>
              </w:rPr>
              <w:t></w:t>
            </w:r>
          </w:p>
        </w:tc>
        <w:tc>
          <w:tcPr>
            <w:tcW w:w="752" w:type="dxa"/>
            <w:tcBorders>
              <w:top w:val="single" w:sz="4" w:space="0" w:color="000000"/>
              <w:left w:val="single" w:sz="4" w:space="0" w:color="000000"/>
              <w:bottom w:val="single" w:sz="4" w:space="0" w:color="000000"/>
              <w:right w:val="single" w:sz="4" w:space="0" w:color="000000"/>
            </w:tcBorders>
            <w:vAlign w:val="center"/>
          </w:tcPr>
          <w:p w14:paraId="3A37FA87" w14:textId="77777777" w:rsidR="00852996" w:rsidRPr="00CA249E" w:rsidRDefault="00852996" w:rsidP="00852996">
            <w:pPr>
              <w:ind w:left="36"/>
              <w:rPr>
                <w:color w:val="FF0000"/>
              </w:rPr>
            </w:pPr>
            <w:r>
              <w:rPr>
                <w:rFonts w:ascii="Wingdings" w:eastAsia="Wingdings" w:hAnsi="Wingdings" w:cs="Wingdings"/>
                <w:sz w:val="24"/>
              </w:rPr>
              <w:t></w:t>
            </w:r>
            <w:r w:rsidRPr="00CA249E">
              <w:rPr>
                <w:color w:val="FF0000"/>
                <w:sz w:val="24"/>
              </w:rPr>
              <w:t xml:space="preserve"> </w:t>
            </w:r>
          </w:p>
        </w:tc>
      </w:tr>
      <w:tr w:rsidR="00852996" w14:paraId="2482EFB2" w14:textId="77777777">
        <w:trPr>
          <w:trHeight w:val="520"/>
        </w:trPr>
        <w:tc>
          <w:tcPr>
            <w:tcW w:w="5377" w:type="dxa"/>
            <w:tcBorders>
              <w:top w:val="single" w:sz="4" w:space="0" w:color="000000"/>
              <w:left w:val="single" w:sz="4" w:space="0" w:color="000000"/>
              <w:bottom w:val="single" w:sz="4" w:space="0" w:color="000000"/>
              <w:right w:val="single" w:sz="4" w:space="0" w:color="000000"/>
            </w:tcBorders>
          </w:tcPr>
          <w:p w14:paraId="6F9073AF" w14:textId="77777777" w:rsidR="00852996" w:rsidRDefault="00852996" w:rsidP="00852996">
            <w:r>
              <w:t xml:space="preserve">Cost savings for users </w:t>
            </w:r>
          </w:p>
        </w:tc>
        <w:tc>
          <w:tcPr>
            <w:tcW w:w="503" w:type="dxa"/>
            <w:tcBorders>
              <w:top w:val="single" w:sz="4" w:space="0" w:color="000000"/>
              <w:left w:val="single" w:sz="4" w:space="0" w:color="000000"/>
              <w:bottom w:val="single" w:sz="4" w:space="0" w:color="000000"/>
              <w:right w:val="single" w:sz="4" w:space="0" w:color="000000"/>
            </w:tcBorders>
            <w:vAlign w:val="center"/>
          </w:tcPr>
          <w:p w14:paraId="13B2F1CB" w14:textId="77777777" w:rsidR="00852996" w:rsidRPr="00594BB4" w:rsidRDefault="009F2E33" w:rsidP="00852996">
            <w:pPr>
              <w:ind w:left="35"/>
              <w:rPr>
                <w:color w:val="auto"/>
              </w:rPr>
            </w:pPr>
            <w:del w:id="150" w:author="Philippe Angelis" w:date="2018-07-25T09:12:00Z">
              <w:r>
                <w:rPr>
                  <w:rFonts w:ascii="Wingdings" w:eastAsia="Wingdings" w:hAnsi="Wingdings" w:cs="Wingdings"/>
                  <w:color w:val="auto"/>
                  <w:sz w:val="24"/>
                </w:rPr>
                <w:sym w:font="Wingdings" w:char="F078"/>
              </w:r>
            </w:del>
            <w:ins w:id="151" w:author="Philippe Angelis" w:date="2018-07-25T09:12:00Z">
              <w:r w:rsidR="00852996" w:rsidRPr="00603195">
                <w:rPr>
                  <w:rFonts w:ascii="Wingdings" w:hAnsi="Wingdings"/>
                  <w:color w:val="auto"/>
                  <w:sz w:val="24"/>
                </w:rPr>
                <w:t></w:t>
              </w:r>
            </w:ins>
            <w:r w:rsidR="00852996" w:rsidRPr="00603195">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52F2BDE7" w14:textId="77777777" w:rsidR="00852996" w:rsidRPr="00594BB4" w:rsidRDefault="00852996" w:rsidP="00852996">
            <w:pPr>
              <w:ind w:left="36"/>
              <w:rPr>
                <w:color w:val="auto"/>
              </w:rPr>
            </w:pPr>
            <w:r w:rsidRPr="00594BB4">
              <w:rPr>
                <w:rFonts w:ascii="Wingdings" w:hAnsi="Wingdings"/>
                <w:color w:val="auto"/>
                <w:sz w:val="24"/>
              </w:rPr>
              <w:t></w:t>
            </w:r>
            <w:r w:rsidRPr="00594BB4">
              <w:rPr>
                <w:color w:val="auto"/>
                <w:sz w:val="24"/>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456C39DC" w14:textId="77777777" w:rsidR="00852996" w:rsidRPr="00594BB4" w:rsidRDefault="00530414" w:rsidP="00852996">
            <w:pPr>
              <w:ind w:left="36"/>
              <w:rPr>
                <w:color w:val="auto"/>
              </w:rPr>
            </w:pPr>
            <w:del w:id="152" w:author="Philippe Angelis" w:date="2018-07-25T09:12:00Z">
              <w:r w:rsidRPr="00CE469E">
                <w:rPr>
                  <w:rFonts w:ascii="Wingdings" w:eastAsia="Wingdings" w:hAnsi="Wingdings" w:cs="Wingdings"/>
                  <w:color w:val="auto"/>
                  <w:sz w:val="24"/>
                </w:rPr>
                <w:delText></w:delText>
              </w:r>
            </w:del>
            <w:ins w:id="153" w:author="Philippe Angelis" w:date="2018-07-25T09:12:00Z">
              <w:r w:rsidR="00852996" w:rsidRPr="00603195">
                <w:rPr>
                  <w:rFonts w:ascii="Wingdings" w:hAnsi="Wingdings"/>
                  <w:color w:val="auto"/>
                  <w:sz w:val="24"/>
                </w:rPr>
                <w:sym w:font="Wingdings" w:char="F078"/>
              </w:r>
            </w:ins>
            <w:r w:rsidR="00852996" w:rsidRPr="00603195">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63F478D3" w14:textId="77777777" w:rsidR="00852996" w:rsidRPr="00CE469E" w:rsidRDefault="00852996" w:rsidP="00852996">
            <w:pPr>
              <w:ind w:left="35"/>
              <w:rPr>
                <w:color w:val="auto"/>
              </w:rPr>
            </w:pPr>
            <w:r w:rsidRPr="00CE469E">
              <w:rPr>
                <w:rFonts w:ascii="Wingdings" w:eastAsia="Wingdings" w:hAnsi="Wingdings" w:cs="Wingdings"/>
                <w:color w:val="auto"/>
                <w:sz w:val="24"/>
              </w:rPr>
              <w:t></w:t>
            </w:r>
          </w:p>
        </w:tc>
        <w:tc>
          <w:tcPr>
            <w:tcW w:w="503" w:type="dxa"/>
            <w:tcBorders>
              <w:top w:val="single" w:sz="4" w:space="0" w:color="000000"/>
              <w:left w:val="single" w:sz="4" w:space="0" w:color="000000"/>
              <w:bottom w:val="single" w:sz="4" w:space="0" w:color="000000"/>
              <w:right w:val="single" w:sz="4" w:space="0" w:color="000000"/>
            </w:tcBorders>
            <w:vAlign w:val="center"/>
          </w:tcPr>
          <w:p w14:paraId="34CC1091" w14:textId="77777777" w:rsidR="00852996" w:rsidRPr="00CE469E" w:rsidRDefault="00852996" w:rsidP="00852996">
            <w:pPr>
              <w:ind w:left="35"/>
              <w:rPr>
                <w:color w:val="auto"/>
              </w:rPr>
            </w:pPr>
            <w:r w:rsidRPr="00CE469E">
              <w:rPr>
                <w:rFonts w:ascii="Wingdings" w:eastAsia="Wingdings" w:hAnsi="Wingdings" w:cs="Wingdings"/>
                <w:color w:val="auto"/>
                <w:sz w:val="24"/>
              </w:rPr>
              <w:t></w:t>
            </w:r>
            <w:r w:rsidRPr="00CE469E">
              <w:rPr>
                <w:color w:val="auto"/>
                <w:sz w:val="24"/>
              </w:rPr>
              <w:t xml:space="preserve"> </w:t>
            </w:r>
          </w:p>
        </w:tc>
        <w:tc>
          <w:tcPr>
            <w:tcW w:w="752" w:type="dxa"/>
            <w:tcBorders>
              <w:top w:val="single" w:sz="4" w:space="0" w:color="000000"/>
              <w:left w:val="single" w:sz="4" w:space="0" w:color="000000"/>
              <w:bottom w:val="single" w:sz="4" w:space="0" w:color="000000"/>
              <w:right w:val="single" w:sz="4" w:space="0" w:color="000000"/>
            </w:tcBorders>
            <w:vAlign w:val="center"/>
          </w:tcPr>
          <w:p w14:paraId="13A46352" w14:textId="77777777" w:rsidR="00852996" w:rsidRPr="00CA249E" w:rsidRDefault="00852996" w:rsidP="00852996">
            <w:pPr>
              <w:ind w:left="36"/>
              <w:rPr>
                <w:color w:val="FF0000"/>
              </w:rPr>
            </w:pPr>
            <w:r>
              <w:rPr>
                <w:rFonts w:ascii="Wingdings" w:eastAsia="Wingdings" w:hAnsi="Wingdings" w:cs="Wingdings"/>
                <w:sz w:val="24"/>
              </w:rPr>
              <w:t></w:t>
            </w:r>
            <w:r w:rsidRPr="00CA249E">
              <w:rPr>
                <w:color w:val="FF0000"/>
                <w:sz w:val="24"/>
              </w:rPr>
              <w:t xml:space="preserve"> </w:t>
            </w:r>
          </w:p>
        </w:tc>
      </w:tr>
      <w:tr w:rsidR="00852996" w14:paraId="42A1D8E4" w14:textId="77777777">
        <w:trPr>
          <w:trHeight w:val="518"/>
        </w:trPr>
        <w:tc>
          <w:tcPr>
            <w:tcW w:w="5377" w:type="dxa"/>
            <w:tcBorders>
              <w:top w:val="single" w:sz="4" w:space="0" w:color="000000"/>
              <w:left w:val="single" w:sz="4" w:space="0" w:color="000000"/>
              <w:bottom w:val="single" w:sz="4" w:space="0" w:color="000000"/>
              <w:right w:val="single" w:sz="4" w:space="0" w:color="000000"/>
            </w:tcBorders>
          </w:tcPr>
          <w:p w14:paraId="4E324E43" w14:textId="77777777" w:rsidR="00852996" w:rsidRDefault="00852996" w:rsidP="00852996">
            <w:r>
              <w:t>Other, please specify</w:t>
            </w:r>
          </w:p>
        </w:tc>
        <w:tc>
          <w:tcPr>
            <w:tcW w:w="503" w:type="dxa"/>
            <w:tcBorders>
              <w:top w:val="single" w:sz="4" w:space="0" w:color="000000"/>
              <w:left w:val="single" w:sz="4" w:space="0" w:color="000000"/>
              <w:bottom w:val="single" w:sz="4" w:space="0" w:color="000000"/>
              <w:right w:val="single" w:sz="4" w:space="0" w:color="000000"/>
            </w:tcBorders>
            <w:vAlign w:val="center"/>
          </w:tcPr>
          <w:p w14:paraId="7AF14EEE" w14:textId="77777777" w:rsidR="00852996" w:rsidRPr="00594BB4" w:rsidRDefault="009F2E33" w:rsidP="00852996">
            <w:pPr>
              <w:ind w:left="35"/>
              <w:rPr>
                <w:color w:val="auto"/>
              </w:rPr>
            </w:pPr>
            <w:del w:id="154" w:author="Philippe Angelis" w:date="2018-07-25T09:12:00Z">
              <w:r>
                <w:rPr>
                  <w:rFonts w:ascii="Wingdings" w:eastAsia="Wingdings" w:hAnsi="Wingdings" w:cs="Wingdings"/>
                  <w:color w:val="auto"/>
                  <w:sz w:val="24"/>
                </w:rPr>
                <w:sym w:font="Wingdings" w:char="F078"/>
              </w:r>
            </w:del>
            <w:ins w:id="155" w:author="Philippe Angelis" w:date="2018-07-25T09:12:00Z">
              <w:r w:rsidR="00852996" w:rsidRPr="00603195">
                <w:rPr>
                  <w:rFonts w:ascii="Wingdings" w:hAnsi="Wingdings"/>
                  <w:color w:val="auto"/>
                  <w:sz w:val="24"/>
                </w:rPr>
                <w:t></w:t>
              </w:r>
            </w:ins>
            <w:r w:rsidR="00852996" w:rsidRPr="00603195">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166E0490" w14:textId="77777777" w:rsidR="00852996" w:rsidRPr="00594BB4" w:rsidRDefault="00852996" w:rsidP="00852996">
            <w:pPr>
              <w:ind w:left="36"/>
              <w:rPr>
                <w:color w:val="auto"/>
              </w:rPr>
            </w:pPr>
            <w:r w:rsidRPr="00594BB4">
              <w:rPr>
                <w:rFonts w:ascii="Wingdings" w:hAnsi="Wingdings"/>
                <w:color w:val="auto"/>
                <w:sz w:val="24"/>
              </w:rPr>
              <w:t></w:t>
            </w:r>
            <w:r w:rsidRPr="00594BB4">
              <w:rPr>
                <w:color w:val="auto"/>
                <w:sz w:val="24"/>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15B1C4C8" w14:textId="77777777" w:rsidR="00852996" w:rsidRPr="00594BB4" w:rsidRDefault="00852996" w:rsidP="00852996">
            <w:pPr>
              <w:ind w:left="36"/>
              <w:rPr>
                <w:color w:val="auto"/>
              </w:rPr>
            </w:pPr>
            <w:r w:rsidRPr="00CE469E">
              <w:rPr>
                <w:rFonts w:ascii="Wingdings" w:eastAsia="Wingdings" w:hAnsi="Wingdings" w:cs="Wingdings"/>
                <w:color w:val="auto"/>
                <w:sz w:val="24"/>
              </w:rPr>
              <w:t></w:t>
            </w:r>
            <w:r w:rsidRPr="00603195">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5FD6F689" w14:textId="77777777" w:rsidR="00852996" w:rsidRPr="00CE469E" w:rsidRDefault="00852996" w:rsidP="00852996">
            <w:pPr>
              <w:ind w:left="35"/>
              <w:rPr>
                <w:color w:val="auto"/>
              </w:rPr>
            </w:pPr>
            <w:r w:rsidRPr="00CE469E">
              <w:rPr>
                <w:rFonts w:ascii="Wingdings" w:eastAsia="Wingdings" w:hAnsi="Wingdings" w:cs="Wingdings"/>
                <w:color w:val="auto"/>
                <w:sz w:val="24"/>
              </w:rPr>
              <w:t></w:t>
            </w:r>
            <w:r w:rsidRPr="00CE469E">
              <w:rPr>
                <w:color w:val="auto"/>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54BCC35B" w14:textId="77777777" w:rsidR="00852996" w:rsidRPr="00CE469E" w:rsidRDefault="00A4509D" w:rsidP="00852996">
            <w:pPr>
              <w:ind w:left="35"/>
              <w:rPr>
                <w:color w:val="auto"/>
              </w:rPr>
            </w:pPr>
            <w:del w:id="156" w:author="Philippe Angelis" w:date="2018-07-25T09:12:00Z">
              <w:r w:rsidRPr="00CE469E">
                <w:rPr>
                  <w:rFonts w:ascii="Wingdings" w:eastAsia="Wingdings" w:hAnsi="Wingdings" w:cs="Wingdings"/>
                  <w:color w:val="auto"/>
                  <w:sz w:val="24"/>
                </w:rPr>
                <w:delText></w:delText>
              </w:r>
            </w:del>
            <w:ins w:id="157" w:author="Philippe Angelis" w:date="2018-07-25T09:12:00Z">
              <w:r w:rsidR="00852996" w:rsidRPr="00CE469E">
                <w:rPr>
                  <w:rFonts w:ascii="Wingdings" w:eastAsia="Wingdings" w:hAnsi="Wingdings" w:cs="Wingdings"/>
                  <w:color w:val="auto"/>
                  <w:sz w:val="24"/>
                </w:rPr>
                <w:t></w:t>
              </w:r>
            </w:ins>
          </w:p>
        </w:tc>
        <w:tc>
          <w:tcPr>
            <w:tcW w:w="752" w:type="dxa"/>
            <w:tcBorders>
              <w:top w:val="single" w:sz="4" w:space="0" w:color="000000"/>
              <w:left w:val="single" w:sz="4" w:space="0" w:color="000000"/>
              <w:bottom w:val="single" w:sz="4" w:space="0" w:color="000000"/>
              <w:right w:val="single" w:sz="4" w:space="0" w:color="000000"/>
            </w:tcBorders>
            <w:vAlign w:val="center"/>
          </w:tcPr>
          <w:p w14:paraId="689F4EE0" w14:textId="77777777" w:rsidR="00852996" w:rsidRDefault="00852996" w:rsidP="00852996">
            <w:pPr>
              <w:ind w:left="36"/>
            </w:pPr>
            <w:r>
              <w:rPr>
                <w:rFonts w:ascii="Wingdings" w:eastAsia="Wingdings" w:hAnsi="Wingdings" w:cs="Wingdings"/>
                <w:sz w:val="24"/>
              </w:rPr>
              <w:t></w:t>
            </w:r>
            <w:r>
              <w:rPr>
                <w:sz w:val="24"/>
              </w:rPr>
              <w:t xml:space="preserve"> </w:t>
            </w:r>
          </w:p>
        </w:tc>
      </w:tr>
    </w:tbl>
    <w:p w14:paraId="560A83C9" w14:textId="77777777" w:rsidR="00782035" w:rsidRDefault="00530414">
      <w:pPr>
        <w:spacing w:after="232" w:line="268" w:lineRule="auto"/>
        <w:ind w:left="-5" w:hanging="10"/>
      </w:pPr>
      <w:r>
        <w:rPr>
          <w:sz w:val="20"/>
        </w:rPr>
        <w:t xml:space="preserve">(1= totally disagree, 2= mostly disagree, 3= partially disagree and partially agree, 4= mostly agree, 5 = totally agree) </w:t>
      </w:r>
    </w:p>
    <w:p w14:paraId="6C6E9181" w14:textId="77777777" w:rsidR="00782035" w:rsidRDefault="00530414">
      <w:pPr>
        <w:spacing w:after="0"/>
      </w:pPr>
      <w:r>
        <w:rPr>
          <w:sz w:val="24"/>
        </w:rPr>
        <w:t xml:space="preserve"> </w:t>
      </w:r>
    </w:p>
    <w:p w14:paraId="68D0F9BF" w14:textId="77777777" w:rsidR="00782035" w:rsidRDefault="00530414">
      <w:pPr>
        <w:spacing w:after="58" w:line="250" w:lineRule="auto"/>
        <w:ind w:left="-5" w:right="51" w:hanging="10"/>
        <w:jc w:val="both"/>
      </w:pPr>
      <w:r>
        <w:rPr>
          <w:sz w:val="24"/>
        </w:rP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4DAE73B1"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340A0634" w14:textId="77777777" w:rsidR="006D27BF" w:rsidDel="001C4644" w:rsidRDefault="001C4644" w:rsidP="00CE469E">
            <w:pPr>
              <w:spacing w:line="360" w:lineRule="auto"/>
              <w:rPr>
                <w:ins w:id="158" w:author="Philippe Angelis" w:date="2018-07-25T09:12:00Z"/>
                <w:del w:id="159" w:author="Philippe Angelis [2]" w:date="2018-07-25T11:49:00Z"/>
                <w:rFonts w:ascii="Verdana" w:hAnsi="Verdana"/>
                <w:color w:val="auto"/>
                <w:sz w:val="17"/>
                <w:szCs w:val="17"/>
              </w:rPr>
            </w:pPr>
            <w:ins w:id="160" w:author="Philippe Angelis [2]" w:date="2018-07-25T11:48:00Z">
              <w:r>
                <w:rPr>
                  <w:rFonts w:ascii="Verdana" w:hAnsi="Verdana"/>
                  <w:color w:val="auto"/>
                  <w:sz w:val="17"/>
                  <w:szCs w:val="17"/>
                </w:rPr>
                <w:t>T</w:t>
              </w:r>
              <w:r w:rsidRPr="00E54CE8">
                <w:rPr>
                  <w:rFonts w:ascii="Verdana" w:hAnsi="Verdana"/>
                  <w:color w:val="auto"/>
                  <w:sz w:val="17"/>
                  <w:szCs w:val="17"/>
                </w:rPr>
                <w:t>he current framework a</w:t>
              </w:r>
              <w:r>
                <w:rPr>
                  <w:rFonts w:ascii="Verdana" w:hAnsi="Verdana"/>
                  <w:color w:val="auto"/>
                  <w:sz w:val="17"/>
                  <w:szCs w:val="17"/>
                </w:rPr>
                <w:t xml:space="preserve">llows for </w:t>
              </w:r>
              <w:r w:rsidRPr="00E54CE8">
                <w:rPr>
                  <w:rFonts w:ascii="Verdana" w:hAnsi="Verdana"/>
                  <w:color w:val="auto"/>
                  <w:sz w:val="17"/>
                  <w:szCs w:val="17"/>
                </w:rPr>
                <w:t>voluntary</w:t>
              </w:r>
              <w:r>
                <w:rPr>
                  <w:rFonts w:ascii="Verdana" w:hAnsi="Verdana"/>
                  <w:color w:val="auto"/>
                  <w:sz w:val="17"/>
                  <w:szCs w:val="17"/>
                </w:rPr>
                <w:t xml:space="preserve"> </w:t>
              </w:r>
              <w:r w:rsidRPr="00E54CE8">
                <w:rPr>
                  <w:rFonts w:ascii="Verdana" w:hAnsi="Verdana"/>
                  <w:color w:val="auto"/>
                  <w:sz w:val="17"/>
                  <w:szCs w:val="17"/>
                </w:rPr>
                <w:t>use</w:t>
              </w:r>
              <w:r w:rsidRPr="00282376">
                <w:rPr>
                  <w:rFonts w:ascii="Verdana" w:hAnsi="Verdana"/>
                  <w:color w:val="auto"/>
                  <w:sz w:val="17"/>
                  <w:szCs w:val="17"/>
                </w:rPr>
                <w:t xml:space="preserve"> </w:t>
              </w:r>
              <w:r>
                <w:rPr>
                  <w:rFonts w:ascii="Verdana" w:hAnsi="Verdana"/>
                  <w:color w:val="auto"/>
                  <w:sz w:val="17"/>
                  <w:szCs w:val="17"/>
                </w:rPr>
                <w:t>of i</w:t>
              </w:r>
            </w:ins>
            <w:ins w:id="161" w:author="Philippe Angelis" w:date="2018-07-25T09:12:00Z">
              <w:del w:id="162" w:author="Philippe Angelis [2]" w:date="2018-07-25T11:48:00Z">
                <w:r w:rsidR="006D27BF" w:rsidRPr="00ED77B1" w:rsidDel="001C4644">
                  <w:rPr>
                    <w:rFonts w:ascii="Verdana" w:hAnsi="Verdana"/>
                    <w:color w:val="auto"/>
                    <w:sz w:val="17"/>
                    <w:szCs w:val="17"/>
                    <w:rPrChange w:id="163" w:author="Philippe Angelis" w:date="2018-07-25T09:16:00Z">
                      <w:rPr>
                        <w:rFonts w:ascii="Verdana" w:hAnsi="Verdana"/>
                        <w:color w:val="auto"/>
                        <w:sz w:val="17"/>
                        <w:szCs w:val="17"/>
                        <w:highlight w:val="yellow"/>
                      </w:rPr>
                    </w:rPrChange>
                  </w:rPr>
                  <w:delText>I</w:delText>
                </w:r>
              </w:del>
              <w:r w:rsidR="006D27BF" w:rsidRPr="00ED77B1">
                <w:rPr>
                  <w:rFonts w:ascii="Verdana" w:hAnsi="Verdana"/>
                  <w:color w:val="auto"/>
                  <w:sz w:val="17"/>
                  <w:szCs w:val="17"/>
                  <w:rPrChange w:id="164" w:author="Philippe Angelis" w:date="2018-07-25T09:16:00Z">
                    <w:rPr>
                      <w:rFonts w:ascii="Verdana" w:hAnsi="Verdana"/>
                      <w:color w:val="auto"/>
                      <w:sz w:val="17"/>
                      <w:szCs w:val="17"/>
                      <w:highlight w:val="yellow"/>
                    </w:rPr>
                  </w:rPrChange>
                </w:rPr>
                <w:t xml:space="preserve">ntegrated reporting </w:t>
              </w:r>
            </w:ins>
            <w:ins w:id="165" w:author="Philippe Angelis [2]" w:date="2018-07-25T11:48:00Z">
              <w:r>
                <w:rPr>
                  <w:rFonts w:ascii="Verdana" w:hAnsi="Verdana"/>
                  <w:color w:val="auto"/>
                  <w:sz w:val="17"/>
                  <w:szCs w:val="17"/>
                </w:rPr>
                <w:t xml:space="preserve">and it </w:t>
              </w:r>
            </w:ins>
            <w:ins w:id="166" w:author="Philippe Angelis" w:date="2018-07-25T09:12:00Z">
              <w:r w:rsidR="006D27BF" w:rsidRPr="00ED77B1">
                <w:rPr>
                  <w:rFonts w:ascii="Verdana" w:hAnsi="Verdana"/>
                  <w:color w:val="auto"/>
                  <w:sz w:val="17"/>
                  <w:szCs w:val="17"/>
                  <w:rPrChange w:id="167" w:author="Philippe Angelis" w:date="2018-07-25T09:16:00Z">
                    <w:rPr>
                      <w:rFonts w:ascii="Verdana" w:hAnsi="Verdana"/>
                      <w:color w:val="auto"/>
                      <w:sz w:val="17"/>
                      <w:szCs w:val="17"/>
                      <w:highlight w:val="yellow"/>
                    </w:rPr>
                  </w:rPrChange>
                </w:rPr>
                <w:t xml:space="preserve">is applied by many European insurers </w:t>
              </w:r>
              <w:del w:id="168" w:author="Philippe Angelis [2]" w:date="2018-07-25T11:48:00Z">
                <w:r w:rsidR="006D27BF" w:rsidRPr="00ED77B1" w:rsidDel="001C4644">
                  <w:rPr>
                    <w:rFonts w:ascii="Verdana" w:hAnsi="Verdana"/>
                    <w:color w:val="auto"/>
                    <w:sz w:val="17"/>
                    <w:szCs w:val="17"/>
                    <w:rPrChange w:id="169" w:author="Philippe Angelis" w:date="2018-07-25T09:16:00Z">
                      <w:rPr>
                        <w:rFonts w:ascii="Verdana" w:hAnsi="Verdana"/>
                        <w:color w:val="auto"/>
                        <w:sz w:val="17"/>
                        <w:szCs w:val="17"/>
                        <w:highlight w:val="yellow"/>
                      </w:rPr>
                    </w:rPrChange>
                  </w:rPr>
                  <w:delText>which</w:delText>
                </w:r>
              </w:del>
            </w:ins>
            <w:ins w:id="170" w:author="Philippe Angelis [2]" w:date="2018-07-25T11:48:00Z">
              <w:r>
                <w:rPr>
                  <w:rFonts w:ascii="Verdana" w:hAnsi="Verdana"/>
                  <w:color w:val="auto"/>
                  <w:sz w:val="17"/>
                  <w:szCs w:val="17"/>
                </w:rPr>
                <w:t xml:space="preserve"> who</w:t>
              </w:r>
            </w:ins>
            <w:ins w:id="171" w:author="Philippe Angelis" w:date="2018-07-25T09:12:00Z">
              <w:r w:rsidR="006D27BF" w:rsidRPr="00ED77B1">
                <w:rPr>
                  <w:rFonts w:ascii="Verdana" w:hAnsi="Verdana"/>
                  <w:color w:val="auto"/>
                  <w:sz w:val="17"/>
                  <w:szCs w:val="17"/>
                  <w:rPrChange w:id="172" w:author="Philippe Angelis" w:date="2018-07-25T09:16:00Z">
                    <w:rPr>
                      <w:rFonts w:ascii="Verdana" w:hAnsi="Verdana"/>
                      <w:color w:val="auto"/>
                      <w:sz w:val="17"/>
                      <w:szCs w:val="17"/>
                      <w:highlight w:val="yellow"/>
                    </w:rPr>
                  </w:rPrChange>
                </w:rPr>
                <w:t xml:space="preserve"> experience its benefits in terms of cost savings and </w:t>
              </w:r>
            </w:ins>
            <w:ins w:id="173" w:author="Philippe Angelis [2]" w:date="2018-07-25T11:49:00Z">
              <w:r>
                <w:rPr>
                  <w:rFonts w:ascii="Verdana" w:hAnsi="Verdana"/>
                  <w:color w:val="auto"/>
                  <w:sz w:val="17"/>
                  <w:szCs w:val="17"/>
                </w:rPr>
                <w:t xml:space="preserve">communication </w:t>
              </w:r>
            </w:ins>
            <w:ins w:id="174" w:author="Philippe Angelis" w:date="2018-07-25T09:12:00Z">
              <w:del w:id="175" w:author="Philippe Angelis [2]" w:date="2018-07-25T11:49:00Z">
                <w:r w:rsidR="006D27BF" w:rsidRPr="00ED77B1" w:rsidDel="001C4644">
                  <w:rPr>
                    <w:rFonts w:ascii="Verdana" w:hAnsi="Verdana"/>
                    <w:color w:val="auto"/>
                    <w:sz w:val="17"/>
                    <w:szCs w:val="17"/>
                    <w:rPrChange w:id="176" w:author="Philippe Angelis" w:date="2018-07-25T09:16:00Z">
                      <w:rPr>
                        <w:rFonts w:ascii="Verdana" w:hAnsi="Verdana"/>
                        <w:color w:val="auto"/>
                        <w:sz w:val="17"/>
                        <w:szCs w:val="17"/>
                        <w:highlight w:val="yellow"/>
                      </w:rPr>
                    </w:rPrChange>
                  </w:rPr>
                  <w:delText>information availability, and the current framework allows for its voluntary use. Nevertheless, we do not seek further guidance / rules on the use of integrated reporting.</w:delText>
                </w:r>
                <w:r w:rsidR="006D27BF" w:rsidDel="001C4644">
                  <w:rPr>
                    <w:rFonts w:ascii="Verdana" w:hAnsi="Verdana"/>
                    <w:color w:val="auto"/>
                    <w:sz w:val="17"/>
                    <w:szCs w:val="17"/>
                  </w:rPr>
                  <w:delText xml:space="preserve"> </w:delText>
                </w:r>
              </w:del>
            </w:ins>
          </w:p>
          <w:p w14:paraId="7F9CCF5B" w14:textId="77777777" w:rsidR="00497480" w:rsidRPr="00CE469E" w:rsidRDefault="00497480" w:rsidP="00CE469E">
            <w:pPr>
              <w:spacing w:line="360" w:lineRule="auto"/>
              <w:rPr>
                <w:rFonts w:ascii="Verdana" w:hAnsi="Verdana"/>
                <w:color w:val="auto"/>
                <w:sz w:val="17"/>
                <w:szCs w:val="17"/>
              </w:rPr>
            </w:pPr>
            <w:del w:id="177" w:author="Philippe Angelis [2]" w:date="2018-07-25T11:49:00Z">
              <w:r w:rsidRPr="00CE469E" w:rsidDel="001C4644">
                <w:rPr>
                  <w:rFonts w:ascii="Verdana" w:hAnsi="Verdana"/>
                  <w:color w:val="auto"/>
                  <w:sz w:val="17"/>
                  <w:szCs w:val="17"/>
                </w:rPr>
                <w:delText>Overall</w:delText>
              </w:r>
            </w:del>
            <w:r w:rsidRPr="00CE469E">
              <w:rPr>
                <w:rFonts w:ascii="Verdana" w:hAnsi="Verdana"/>
                <w:color w:val="auto"/>
                <w:sz w:val="17"/>
                <w:szCs w:val="17"/>
              </w:rPr>
              <w:t xml:space="preserve">, </w:t>
            </w:r>
            <w:del w:id="178" w:author="Philippe Angelis [2]" w:date="2018-07-25T11:50:00Z">
              <w:r w:rsidRPr="00CE469E" w:rsidDel="001C4644">
                <w:rPr>
                  <w:rFonts w:ascii="Verdana" w:hAnsi="Verdana"/>
                  <w:color w:val="auto"/>
                  <w:sz w:val="17"/>
                  <w:szCs w:val="17"/>
                </w:rPr>
                <w:delText>t</w:delText>
              </w:r>
            </w:del>
            <w:ins w:id="179" w:author="Philippe Angelis [2]" w:date="2018-07-25T11:51:00Z">
              <w:r w:rsidR="001C4644">
                <w:rPr>
                  <w:rFonts w:ascii="Verdana" w:hAnsi="Verdana"/>
                  <w:color w:val="auto"/>
                  <w:sz w:val="17"/>
                  <w:szCs w:val="17"/>
                </w:rPr>
                <w:t xml:space="preserve"> The current flexible and voluntary approach allows for </w:t>
              </w:r>
            </w:ins>
            <w:ins w:id="180" w:author="Editor" w:date="2018-07-25T10:58:00Z">
              <w:r w:rsidR="00137EDE">
                <w:rPr>
                  <w:rFonts w:ascii="Verdana" w:hAnsi="Verdana"/>
                  <w:color w:val="auto"/>
                  <w:sz w:val="17"/>
                  <w:szCs w:val="17"/>
                </w:rPr>
                <w:t>t</w:t>
              </w:r>
            </w:ins>
            <w:r w:rsidRPr="00CE469E">
              <w:rPr>
                <w:rFonts w:ascii="Verdana" w:hAnsi="Verdana"/>
                <w:color w:val="auto"/>
                <w:sz w:val="17"/>
                <w:szCs w:val="17"/>
              </w:rPr>
              <w:t xml:space="preserve">argeted reports which focus on the needs of the </w:t>
            </w:r>
            <w:del w:id="181" w:author="Philippe Angelis [2]" w:date="2018-07-25T11:51:00Z">
              <w:r w:rsidRPr="00CE469E" w:rsidDel="001C4644">
                <w:rPr>
                  <w:rFonts w:ascii="Verdana" w:hAnsi="Verdana"/>
                  <w:color w:val="auto"/>
                  <w:sz w:val="17"/>
                  <w:szCs w:val="17"/>
                </w:rPr>
                <w:delText xml:space="preserve">respective </w:delText>
              </w:r>
            </w:del>
            <w:ins w:id="182" w:author="Philippe Angelis [2]" w:date="2018-07-25T11:51:00Z">
              <w:r w:rsidR="001C4644">
                <w:rPr>
                  <w:rFonts w:ascii="Verdana" w:hAnsi="Verdana"/>
                  <w:color w:val="auto"/>
                  <w:sz w:val="17"/>
                  <w:szCs w:val="17"/>
                </w:rPr>
                <w:t xml:space="preserve">relevant </w:t>
              </w:r>
            </w:ins>
            <w:r w:rsidRPr="00CE469E">
              <w:rPr>
                <w:rFonts w:ascii="Verdana" w:hAnsi="Verdana"/>
                <w:color w:val="auto"/>
                <w:sz w:val="17"/>
                <w:szCs w:val="17"/>
              </w:rPr>
              <w:t>users</w:t>
            </w:r>
            <w:r w:rsidR="00CE469E" w:rsidRPr="00CE469E">
              <w:rPr>
                <w:rFonts w:ascii="Verdana" w:hAnsi="Verdana"/>
                <w:color w:val="auto"/>
                <w:sz w:val="17"/>
                <w:szCs w:val="17"/>
              </w:rPr>
              <w:t xml:space="preserve"> and</w:t>
            </w:r>
            <w:r w:rsidRPr="00CE469E">
              <w:rPr>
                <w:rFonts w:ascii="Verdana" w:hAnsi="Verdana"/>
                <w:color w:val="auto"/>
                <w:sz w:val="17"/>
                <w:szCs w:val="17"/>
              </w:rPr>
              <w:t xml:space="preserve"> </w:t>
            </w:r>
            <w:del w:id="183" w:author="Philippe Angelis [2]" w:date="2018-07-25T11:51:00Z">
              <w:r w:rsidRPr="00CE469E" w:rsidDel="001C4644">
                <w:rPr>
                  <w:rFonts w:ascii="Verdana" w:hAnsi="Verdana"/>
                  <w:color w:val="auto"/>
                  <w:sz w:val="17"/>
                  <w:szCs w:val="17"/>
                </w:rPr>
                <w:delText xml:space="preserve">would allow </w:delText>
              </w:r>
            </w:del>
            <w:r w:rsidRPr="00CE469E">
              <w:rPr>
                <w:rFonts w:ascii="Verdana" w:hAnsi="Verdana"/>
                <w:color w:val="auto"/>
                <w:sz w:val="17"/>
                <w:szCs w:val="17"/>
              </w:rPr>
              <w:t>address</w:t>
            </w:r>
            <w:ins w:id="184" w:author="Philippe Angelis [2]" w:date="2018-07-25T11:51:00Z">
              <w:r w:rsidR="001C4644">
                <w:rPr>
                  <w:rFonts w:ascii="Verdana" w:hAnsi="Verdana"/>
                  <w:color w:val="auto"/>
                  <w:sz w:val="17"/>
                  <w:szCs w:val="17"/>
                </w:rPr>
                <w:t>es</w:t>
              </w:r>
            </w:ins>
            <w:del w:id="185" w:author="Philippe Angelis [2]" w:date="2018-07-25T11:51:00Z">
              <w:r w:rsidRPr="00CE469E" w:rsidDel="001C4644">
                <w:rPr>
                  <w:rFonts w:ascii="Verdana" w:hAnsi="Verdana"/>
                  <w:color w:val="auto"/>
                  <w:sz w:val="17"/>
                  <w:szCs w:val="17"/>
                </w:rPr>
                <w:delText xml:space="preserve">ing </w:delText>
              </w:r>
            </w:del>
            <w:r w:rsidRPr="00CE469E">
              <w:rPr>
                <w:rFonts w:ascii="Verdana" w:hAnsi="Verdana"/>
                <w:color w:val="auto"/>
                <w:sz w:val="17"/>
                <w:szCs w:val="17"/>
              </w:rPr>
              <w:t>the disclosure overload concerns of both users and preparers of financial reports</w:t>
            </w:r>
            <w:del w:id="186" w:author="Philippe Angelis [2]" w:date="2018-07-25T11:51:00Z">
              <w:r w:rsidR="00CE469E" w:rsidRPr="00CE469E" w:rsidDel="001C4644">
                <w:rPr>
                  <w:rFonts w:ascii="Verdana" w:hAnsi="Verdana"/>
                  <w:color w:val="auto"/>
                  <w:sz w:val="17"/>
                  <w:szCs w:val="17"/>
                </w:rPr>
                <w:delText xml:space="preserve"> are favoured</w:delText>
              </w:r>
            </w:del>
            <w:r w:rsidRPr="00CE469E">
              <w:rPr>
                <w:rFonts w:ascii="Verdana" w:hAnsi="Verdana"/>
                <w:color w:val="auto"/>
                <w:sz w:val="17"/>
                <w:szCs w:val="17"/>
              </w:rPr>
              <w:t>.</w:t>
            </w:r>
            <w:r w:rsidR="00C32D57">
              <w:rPr>
                <w:rFonts w:ascii="Verdana" w:hAnsi="Verdana"/>
                <w:color w:val="auto"/>
                <w:sz w:val="17"/>
                <w:szCs w:val="17"/>
              </w:rPr>
              <w:t xml:space="preserve"> </w:t>
            </w:r>
          </w:p>
          <w:p w14:paraId="3DCBC76D" w14:textId="77777777" w:rsidR="00497480" w:rsidRDefault="00497480"/>
        </w:tc>
      </w:tr>
    </w:tbl>
    <w:p w14:paraId="38993800" w14:textId="77777777" w:rsidR="00782035" w:rsidRDefault="00530414">
      <w:pPr>
        <w:spacing w:after="231"/>
      </w:pPr>
      <w:r>
        <w:rPr>
          <w:sz w:val="24"/>
        </w:rPr>
        <w:t xml:space="preserve"> </w:t>
      </w:r>
    </w:p>
    <w:p w14:paraId="690624A6" w14:textId="77777777" w:rsidR="00782035" w:rsidRDefault="00530414">
      <w:pPr>
        <w:numPr>
          <w:ilvl w:val="0"/>
          <w:numId w:val="28"/>
        </w:numPr>
        <w:spacing w:after="5" w:line="250" w:lineRule="auto"/>
        <w:ind w:right="53" w:hanging="360"/>
        <w:jc w:val="both"/>
      </w:pPr>
      <w:r>
        <w:t xml:space="preserve">Do you agree with the following statement? </w:t>
      </w:r>
    </w:p>
    <w:tbl>
      <w:tblPr>
        <w:tblStyle w:val="TableGrid"/>
        <w:tblW w:w="8645" w:type="dxa"/>
        <w:tblInd w:w="-108" w:type="dxa"/>
        <w:tblCellMar>
          <w:top w:w="49" w:type="dxa"/>
          <w:left w:w="108" w:type="dxa"/>
          <w:right w:w="91" w:type="dxa"/>
        </w:tblCellMar>
        <w:tblLook w:val="04A0" w:firstRow="1" w:lastRow="0" w:firstColumn="1" w:lastColumn="0" w:noHBand="0" w:noVBand="1"/>
      </w:tblPr>
      <w:tblGrid>
        <w:gridCol w:w="5111"/>
        <w:gridCol w:w="504"/>
        <w:gridCol w:w="704"/>
        <w:gridCol w:w="502"/>
        <w:gridCol w:w="501"/>
        <w:gridCol w:w="499"/>
        <w:gridCol w:w="824"/>
      </w:tblGrid>
      <w:tr w:rsidR="00782035" w14:paraId="611CBEFB" w14:textId="77777777">
        <w:trPr>
          <w:trHeight w:val="1182"/>
        </w:trPr>
        <w:tc>
          <w:tcPr>
            <w:tcW w:w="5379" w:type="dxa"/>
            <w:tcBorders>
              <w:top w:val="single" w:sz="4" w:space="0" w:color="000000"/>
              <w:left w:val="single" w:sz="4" w:space="0" w:color="000000"/>
              <w:bottom w:val="single" w:sz="4" w:space="0" w:color="000000"/>
              <w:right w:val="single" w:sz="4" w:space="0" w:color="000000"/>
            </w:tcBorders>
            <w:vAlign w:val="center"/>
          </w:tcPr>
          <w:p w14:paraId="2BB8ED8A" w14:textId="77777777" w:rsidR="00782035" w:rsidRDefault="00530414">
            <w:pPr>
              <w:ind w:left="37"/>
              <w:jc w:val="center"/>
            </w:pPr>
            <w:r>
              <w:rPr>
                <w:b/>
                <w:sz w:val="24"/>
              </w:rPr>
              <w:t xml:space="preserve"> </w:t>
            </w:r>
          </w:p>
        </w:tc>
        <w:tc>
          <w:tcPr>
            <w:tcW w:w="505" w:type="dxa"/>
            <w:tcBorders>
              <w:top w:val="single" w:sz="4" w:space="0" w:color="000000"/>
              <w:left w:val="single" w:sz="4" w:space="0" w:color="000000"/>
              <w:bottom w:val="single" w:sz="4" w:space="0" w:color="000000"/>
              <w:right w:val="single" w:sz="4" w:space="0" w:color="000000"/>
            </w:tcBorders>
            <w:vAlign w:val="center"/>
          </w:tcPr>
          <w:p w14:paraId="707D9CEC" w14:textId="77777777" w:rsidR="00782035" w:rsidRDefault="00530414">
            <w:pPr>
              <w:ind w:right="19"/>
              <w:jc w:val="center"/>
            </w:pPr>
            <w:r>
              <w:rPr>
                <w:b/>
                <w:sz w:val="24"/>
              </w:rPr>
              <w:t xml:space="preserve">1 </w:t>
            </w:r>
          </w:p>
        </w:tc>
        <w:tc>
          <w:tcPr>
            <w:tcW w:w="504" w:type="dxa"/>
            <w:tcBorders>
              <w:top w:val="single" w:sz="4" w:space="0" w:color="000000"/>
              <w:left w:val="single" w:sz="4" w:space="0" w:color="000000"/>
              <w:bottom w:val="single" w:sz="4" w:space="0" w:color="000000"/>
              <w:right w:val="single" w:sz="4" w:space="0" w:color="000000"/>
            </w:tcBorders>
            <w:vAlign w:val="center"/>
          </w:tcPr>
          <w:p w14:paraId="1DFA091D" w14:textId="77777777" w:rsidR="00782035" w:rsidRDefault="00530414">
            <w:pPr>
              <w:ind w:right="18"/>
              <w:jc w:val="center"/>
            </w:pPr>
            <w:r>
              <w:rPr>
                <w:b/>
                <w:sz w:val="24"/>
              </w:rPr>
              <w:t xml:space="preserve">2 </w:t>
            </w:r>
          </w:p>
        </w:tc>
        <w:tc>
          <w:tcPr>
            <w:tcW w:w="506" w:type="dxa"/>
            <w:tcBorders>
              <w:top w:val="single" w:sz="4" w:space="0" w:color="000000"/>
              <w:left w:val="single" w:sz="4" w:space="0" w:color="000000"/>
              <w:bottom w:val="single" w:sz="4" w:space="0" w:color="000000"/>
              <w:right w:val="single" w:sz="4" w:space="0" w:color="000000"/>
            </w:tcBorders>
            <w:vAlign w:val="center"/>
          </w:tcPr>
          <w:p w14:paraId="1C3C6F49" w14:textId="77777777" w:rsidR="00782035" w:rsidRDefault="00530414">
            <w:pPr>
              <w:ind w:right="17"/>
              <w:jc w:val="center"/>
            </w:pPr>
            <w:r>
              <w:rPr>
                <w:b/>
                <w:sz w:val="24"/>
              </w:rPr>
              <w:t xml:space="preserve">3 </w:t>
            </w:r>
          </w:p>
        </w:tc>
        <w:tc>
          <w:tcPr>
            <w:tcW w:w="505" w:type="dxa"/>
            <w:tcBorders>
              <w:top w:val="single" w:sz="4" w:space="0" w:color="000000"/>
              <w:left w:val="single" w:sz="4" w:space="0" w:color="000000"/>
              <w:bottom w:val="single" w:sz="4" w:space="0" w:color="000000"/>
              <w:right w:val="single" w:sz="4" w:space="0" w:color="000000"/>
            </w:tcBorders>
            <w:vAlign w:val="center"/>
          </w:tcPr>
          <w:p w14:paraId="5585FD83" w14:textId="77777777" w:rsidR="00782035" w:rsidRDefault="00530414">
            <w:pPr>
              <w:ind w:right="17"/>
              <w:jc w:val="center"/>
            </w:pPr>
            <w:r>
              <w:rPr>
                <w:b/>
                <w:sz w:val="24"/>
              </w:rPr>
              <w:t xml:space="preserve">4 </w:t>
            </w:r>
          </w:p>
        </w:tc>
        <w:tc>
          <w:tcPr>
            <w:tcW w:w="503" w:type="dxa"/>
            <w:tcBorders>
              <w:top w:val="single" w:sz="4" w:space="0" w:color="000000"/>
              <w:left w:val="single" w:sz="4" w:space="0" w:color="000000"/>
              <w:bottom w:val="single" w:sz="4" w:space="0" w:color="000000"/>
              <w:right w:val="single" w:sz="4" w:space="0" w:color="000000"/>
            </w:tcBorders>
            <w:vAlign w:val="center"/>
          </w:tcPr>
          <w:p w14:paraId="105B7B0F" w14:textId="77777777" w:rsidR="00782035" w:rsidRDefault="00530414">
            <w:pPr>
              <w:ind w:right="17"/>
              <w:jc w:val="center"/>
            </w:pPr>
            <w:r>
              <w:rPr>
                <w:b/>
                <w:sz w:val="24"/>
              </w:rPr>
              <w:t xml:space="preserve">5 </w:t>
            </w:r>
          </w:p>
        </w:tc>
        <w:tc>
          <w:tcPr>
            <w:tcW w:w="743" w:type="dxa"/>
            <w:tcBorders>
              <w:top w:val="single" w:sz="4" w:space="0" w:color="000000"/>
              <w:left w:val="single" w:sz="4" w:space="0" w:color="000000"/>
              <w:bottom w:val="single" w:sz="4" w:space="0" w:color="000000"/>
              <w:right w:val="single" w:sz="4" w:space="0" w:color="000000"/>
            </w:tcBorders>
          </w:tcPr>
          <w:p w14:paraId="208CBA94" w14:textId="77777777" w:rsidR="00782035" w:rsidRDefault="00530414">
            <w:pPr>
              <w:ind w:right="7"/>
              <w:jc w:val="center"/>
            </w:pPr>
            <w:r>
              <w:rPr>
                <w:b/>
                <w:sz w:val="24"/>
              </w:rPr>
              <w:t xml:space="preserve">Don' t </w:t>
            </w:r>
          </w:p>
          <w:p w14:paraId="51DE8838" w14:textId="77777777" w:rsidR="00782035" w:rsidRDefault="00530414">
            <w:pPr>
              <w:ind w:right="6"/>
              <w:jc w:val="center"/>
            </w:pPr>
            <w:r>
              <w:rPr>
                <w:b/>
                <w:sz w:val="24"/>
              </w:rPr>
              <w:t xml:space="preserve">kno w </w:t>
            </w:r>
          </w:p>
        </w:tc>
      </w:tr>
      <w:tr w:rsidR="00782035" w14:paraId="24BB0F11" w14:textId="77777777">
        <w:trPr>
          <w:trHeight w:val="828"/>
        </w:trPr>
        <w:tc>
          <w:tcPr>
            <w:tcW w:w="5379" w:type="dxa"/>
            <w:tcBorders>
              <w:top w:val="single" w:sz="4" w:space="0" w:color="000000"/>
              <w:left w:val="single" w:sz="4" w:space="0" w:color="000000"/>
              <w:bottom w:val="single" w:sz="4" w:space="0" w:color="000000"/>
              <w:right w:val="single" w:sz="4" w:space="0" w:color="000000"/>
            </w:tcBorders>
          </w:tcPr>
          <w:p w14:paraId="26D79FF1" w14:textId="77777777" w:rsidR="00782035" w:rsidRDefault="00530414">
            <w:r>
              <w:t xml:space="preserve">A move towards more integrated reporting in the EU should be encouraged </w:t>
            </w:r>
          </w:p>
        </w:tc>
        <w:tc>
          <w:tcPr>
            <w:tcW w:w="505" w:type="dxa"/>
            <w:tcBorders>
              <w:top w:val="single" w:sz="4" w:space="0" w:color="000000"/>
              <w:left w:val="single" w:sz="4" w:space="0" w:color="000000"/>
              <w:bottom w:val="single" w:sz="4" w:space="0" w:color="000000"/>
              <w:right w:val="single" w:sz="4" w:space="0" w:color="000000"/>
            </w:tcBorders>
            <w:vAlign w:val="center"/>
          </w:tcPr>
          <w:p w14:paraId="391FA496" w14:textId="77777777" w:rsidR="00782035" w:rsidRDefault="009F2E33">
            <w:pPr>
              <w:ind w:left="36"/>
            </w:pPr>
            <w:del w:id="187" w:author="Philippe Angelis" w:date="2018-07-25T09:12:00Z">
              <w:r>
                <w:rPr>
                  <w:rFonts w:ascii="Wingdings" w:eastAsia="Wingdings" w:hAnsi="Wingdings" w:cs="Wingdings"/>
                  <w:color w:val="auto"/>
                  <w:sz w:val="24"/>
                </w:rPr>
                <w:sym w:font="Wingdings" w:char="F078"/>
              </w:r>
              <w:r w:rsidR="00530414">
                <w:rPr>
                  <w:sz w:val="24"/>
                </w:rPr>
                <w:delText xml:space="preserve"> </w:delText>
              </w:r>
            </w:del>
          </w:p>
        </w:tc>
        <w:tc>
          <w:tcPr>
            <w:tcW w:w="504" w:type="dxa"/>
            <w:tcBorders>
              <w:top w:val="single" w:sz="4" w:space="0" w:color="000000"/>
              <w:left w:val="single" w:sz="4" w:space="0" w:color="000000"/>
              <w:bottom w:val="single" w:sz="4" w:space="0" w:color="000000"/>
              <w:right w:val="single" w:sz="4" w:space="0" w:color="000000"/>
            </w:tcBorders>
            <w:vAlign w:val="center"/>
          </w:tcPr>
          <w:p w14:paraId="0DF9E5A3" w14:textId="77777777" w:rsidR="00782035" w:rsidRDefault="00530414">
            <w:pPr>
              <w:ind w:left="36"/>
            </w:pPr>
            <w:del w:id="188" w:author="Philippe Angelis" w:date="2018-07-25T09:12:00Z">
              <w:r>
                <w:rPr>
                  <w:rFonts w:ascii="Wingdings" w:eastAsia="Wingdings" w:hAnsi="Wingdings" w:cs="Wingdings"/>
                  <w:sz w:val="24"/>
                </w:rPr>
                <w:delText></w:delText>
              </w:r>
            </w:del>
            <w:ins w:id="189" w:author="Philippe Angelis" w:date="2018-07-25T09:12:00Z">
              <w:r w:rsidR="00EF1246">
                <w:rPr>
                  <w:rFonts w:ascii="Wingdings" w:eastAsia="Wingdings" w:hAnsi="Wingdings" w:cs="Wingdings"/>
                  <w:color w:val="auto"/>
                  <w:sz w:val="24"/>
                </w:rPr>
                <w:sym w:font="Wingdings" w:char="F078"/>
              </w:r>
            </w:ins>
            <w:r>
              <w:rPr>
                <w:sz w:val="24"/>
              </w:rPr>
              <w:t xml:space="preserve"> </w:t>
            </w:r>
          </w:p>
        </w:tc>
        <w:tc>
          <w:tcPr>
            <w:tcW w:w="506" w:type="dxa"/>
            <w:tcBorders>
              <w:top w:val="single" w:sz="4" w:space="0" w:color="000000"/>
              <w:left w:val="single" w:sz="4" w:space="0" w:color="000000"/>
              <w:bottom w:val="single" w:sz="4" w:space="0" w:color="000000"/>
              <w:right w:val="single" w:sz="4" w:space="0" w:color="000000"/>
            </w:tcBorders>
            <w:vAlign w:val="center"/>
          </w:tcPr>
          <w:p w14:paraId="46EB5B35" w14:textId="77777777" w:rsidR="00782035" w:rsidRDefault="00530414">
            <w:pPr>
              <w:ind w:left="37"/>
            </w:pPr>
            <w:r>
              <w:rPr>
                <w:rFonts w:ascii="Wingdings" w:eastAsia="Wingdings" w:hAnsi="Wingdings" w:cs="Wingdings"/>
                <w:sz w:val="24"/>
              </w:rPr>
              <w:t></w:t>
            </w:r>
            <w:r>
              <w:rPr>
                <w:sz w:val="24"/>
              </w:rPr>
              <w:t xml:space="preserve"> </w:t>
            </w:r>
          </w:p>
        </w:tc>
        <w:tc>
          <w:tcPr>
            <w:tcW w:w="505" w:type="dxa"/>
            <w:tcBorders>
              <w:top w:val="single" w:sz="4" w:space="0" w:color="000000"/>
              <w:left w:val="single" w:sz="4" w:space="0" w:color="000000"/>
              <w:bottom w:val="single" w:sz="4" w:space="0" w:color="000000"/>
              <w:right w:val="single" w:sz="4" w:space="0" w:color="000000"/>
            </w:tcBorders>
            <w:vAlign w:val="center"/>
          </w:tcPr>
          <w:p w14:paraId="4E16D48C" w14:textId="77777777" w:rsidR="00782035" w:rsidRDefault="00530414">
            <w:pPr>
              <w:ind w:left="37"/>
            </w:pPr>
            <w:r>
              <w:rPr>
                <w:rFonts w:ascii="Wingdings" w:eastAsia="Wingdings" w:hAnsi="Wingdings" w:cs="Wingdings"/>
                <w:sz w:val="24"/>
              </w:rPr>
              <w:t></w:t>
            </w:r>
            <w:r>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5CE4E5F6" w14:textId="77777777" w:rsidR="00782035" w:rsidRDefault="009F2E33">
            <w:pPr>
              <w:ind w:left="36"/>
            </w:pPr>
            <w:r>
              <w:rPr>
                <w:rFonts w:ascii="Wingdings" w:eastAsia="Wingdings" w:hAnsi="Wingdings" w:cs="Wingdings"/>
                <w:sz w:val="24"/>
              </w:rPr>
              <w:t></w:t>
            </w:r>
            <w:r w:rsidR="00530414">
              <w:rPr>
                <w:sz w:val="24"/>
              </w:rPr>
              <w:t xml:space="preserve"> </w:t>
            </w:r>
          </w:p>
        </w:tc>
        <w:tc>
          <w:tcPr>
            <w:tcW w:w="743" w:type="dxa"/>
            <w:tcBorders>
              <w:top w:val="single" w:sz="4" w:space="0" w:color="000000"/>
              <w:left w:val="single" w:sz="4" w:space="0" w:color="000000"/>
              <w:bottom w:val="single" w:sz="4" w:space="0" w:color="000000"/>
              <w:right w:val="single" w:sz="4" w:space="0" w:color="000000"/>
            </w:tcBorders>
            <w:vAlign w:val="center"/>
          </w:tcPr>
          <w:p w14:paraId="5456E5CF" w14:textId="77777777" w:rsidR="00782035" w:rsidRDefault="00530414">
            <w:pPr>
              <w:ind w:left="156"/>
            </w:pPr>
            <w:r>
              <w:rPr>
                <w:rFonts w:ascii="Wingdings" w:eastAsia="Wingdings" w:hAnsi="Wingdings" w:cs="Wingdings"/>
                <w:sz w:val="24"/>
              </w:rPr>
              <w:t></w:t>
            </w:r>
            <w:r>
              <w:rPr>
                <w:sz w:val="24"/>
              </w:rPr>
              <w:t xml:space="preserve"> </w:t>
            </w:r>
          </w:p>
        </w:tc>
      </w:tr>
      <w:tr w:rsidR="00782035" w14:paraId="6BB3C486" w14:textId="77777777">
        <w:trPr>
          <w:trHeight w:val="1136"/>
        </w:trPr>
        <w:tc>
          <w:tcPr>
            <w:tcW w:w="5379" w:type="dxa"/>
            <w:tcBorders>
              <w:top w:val="single" w:sz="4" w:space="0" w:color="000000"/>
              <w:left w:val="single" w:sz="4" w:space="0" w:color="000000"/>
              <w:bottom w:val="single" w:sz="4" w:space="0" w:color="000000"/>
              <w:right w:val="single" w:sz="4" w:space="0" w:color="000000"/>
            </w:tcBorders>
          </w:tcPr>
          <w:p w14:paraId="373DC2FD" w14:textId="77777777" w:rsidR="00782035" w:rsidRDefault="00530414">
            <w:r>
              <w:t xml:space="preserve">The costs of a more integrated reporting would be proportionate to the benefits it generates (would be efficient) </w:t>
            </w:r>
          </w:p>
        </w:tc>
        <w:tc>
          <w:tcPr>
            <w:tcW w:w="505" w:type="dxa"/>
            <w:tcBorders>
              <w:top w:val="single" w:sz="4" w:space="0" w:color="000000"/>
              <w:left w:val="single" w:sz="4" w:space="0" w:color="000000"/>
              <w:bottom w:val="single" w:sz="4" w:space="0" w:color="000000"/>
              <w:right w:val="single" w:sz="4" w:space="0" w:color="000000"/>
            </w:tcBorders>
            <w:vAlign w:val="center"/>
          </w:tcPr>
          <w:p w14:paraId="576E2625" w14:textId="77777777" w:rsidR="00782035" w:rsidRDefault="009F2E33">
            <w:pPr>
              <w:ind w:left="36"/>
            </w:pPr>
            <w:del w:id="190" w:author="Philippe Angelis" w:date="2018-07-25T09:12:00Z">
              <w:r>
                <w:rPr>
                  <w:rFonts w:ascii="Wingdings" w:eastAsia="Wingdings" w:hAnsi="Wingdings" w:cs="Wingdings"/>
                  <w:color w:val="auto"/>
                  <w:sz w:val="24"/>
                </w:rPr>
                <w:sym w:font="Wingdings" w:char="F078"/>
              </w:r>
              <w:r w:rsidR="00530414">
                <w:rPr>
                  <w:sz w:val="24"/>
                </w:rPr>
                <w:delText xml:space="preserve"> </w:delText>
              </w:r>
            </w:del>
          </w:p>
        </w:tc>
        <w:tc>
          <w:tcPr>
            <w:tcW w:w="504" w:type="dxa"/>
            <w:tcBorders>
              <w:top w:val="single" w:sz="4" w:space="0" w:color="000000"/>
              <w:left w:val="single" w:sz="4" w:space="0" w:color="000000"/>
              <w:bottom w:val="single" w:sz="4" w:space="0" w:color="000000"/>
              <w:right w:val="single" w:sz="4" w:space="0" w:color="000000"/>
            </w:tcBorders>
            <w:vAlign w:val="center"/>
          </w:tcPr>
          <w:p w14:paraId="37BA4929" w14:textId="77777777" w:rsidR="00782035" w:rsidRDefault="00530414">
            <w:pPr>
              <w:ind w:left="36"/>
            </w:pPr>
            <w:r>
              <w:rPr>
                <w:rFonts w:ascii="Wingdings" w:eastAsia="Wingdings" w:hAnsi="Wingdings" w:cs="Wingdings"/>
                <w:sz w:val="24"/>
              </w:rPr>
              <w:t></w:t>
            </w:r>
            <w:r>
              <w:rPr>
                <w:sz w:val="24"/>
              </w:rPr>
              <w:t xml:space="preserve"> </w:t>
            </w:r>
          </w:p>
        </w:tc>
        <w:tc>
          <w:tcPr>
            <w:tcW w:w="506" w:type="dxa"/>
            <w:tcBorders>
              <w:top w:val="single" w:sz="4" w:space="0" w:color="000000"/>
              <w:left w:val="single" w:sz="4" w:space="0" w:color="000000"/>
              <w:bottom w:val="single" w:sz="4" w:space="0" w:color="000000"/>
              <w:right w:val="single" w:sz="4" w:space="0" w:color="000000"/>
            </w:tcBorders>
            <w:vAlign w:val="center"/>
          </w:tcPr>
          <w:p w14:paraId="00957D12" w14:textId="77777777" w:rsidR="00782035" w:rsidRDefault="00530414">
            <w:pPr>
              <w:ind w:left="37"/>
            </w:pPr>
            <w:r>
              <w:rPr>
                <w:rFonts w:ascii="Wingdings" w:eastAsia="Wingdings" w:hAnsi="Wingdings" w:cs="Wingdings"/>
                <w:sz w:val="24"/>
              </w:rPr>
              <w:t></w:t>
            </w:r>
            <w:r>
              <w:rPr>
                <w:sz w:val="24"/>
              </w:rPr>
              <w:t xml:space="preserve"> </w:t>
            </w:r>
          </w:p>
        </w:tc>
        <w:tc>
          <w:tcPr>
            <w:tcW w:w="505" w:type="dxa"/>
            <w:tcBorders>
              <w:top w:val="single" w:sz="4" w:space="0" w:color="000000"/>
              <w:left w:val="single" w:sz="4" w:space="0" w:color="000000"/>
              <w:bottom w:val="single" w:sz="4" w:space="0" w:color="000000"/>
              <w:right w:val="single" w:sz="4" w:space="0" w:color="000000"/>
            </w:tcBorders>
            <w:vAlign w:val="center"/>
          </w:tcPr>
          <w:p w14:paraId="01EBC07C" w14:textId="77777777" w:rsidR="00782035" w:rsidRDefault="00476EEC">
            <w:pPr>
              <w:ind w:left="37"/>
            </w:pPr>
            <w:r>
              <w:rPr>
                <w:rFonts w:ascii="Wingdings" w:eastAsia="Wingdings" w:hAnsi="Wingdings" w:cs="Wingdings"/>
                <w:sz w:val="24"/>
              </w:rPr>
              <w:t></w:t>
            </w:r>
          </w:p>
        </w:tc>
        <w:tc>
          <w:tcPr>
            <w:tcW w:w="503" w:type="dxa"/>
            <w:tcBorders>
              <w:top w:val="single" w:sz="4" w:space="0" w:color="000000"/>
              <w:left w:val="single" w:sz="4" w:space="0" w:color="000000"/>
              <w:bottom w:val="single" w:sz="4" w:space="0" w:color="000000"/>
              <w:right w:val="single" w:sz="4" w:space="0" w:color="000000"/>
            </w:tcBorders>
            <w:vAlign w:val="center"/>
          </w:tcPr>
          <w:p w14:paraId="4C43F737" w14:textId="77777777" w:rsidR="00782035" w:rsidRDefault="009F2E33">
            <w:pPr>
              <w:ind w:left="36"/>
            </w:pPr>
            <w:r>
              <w:rPr>
                <w:rFonts w:ascii="Wingdings" w:eastAsia="Wingdings" w:hAnsi="Wingdings" w:cs="Wingdings"/>
                <w:sz w:val="24"/>
              </w:rPr>
              <w:t></w:t>
            </w:r>
            <w:r w:rsidR="00530414">
              <w:rPr>
                <w:sz w:val="24"/>
              </w:rPr>
              <w:t xml:space="preserve"> </w:t>
            </w:r>
          </w:p>
        </w:tc>
        <w:tc>
          <w:tcPr>
            <w:tcW w:w="743" w:type="dxa"/>
            <w:tcBorders>
              <w:top w:val="single" w:sz="4" w:space="0" w:color="000000"/>
              <w:left w:val="single" w:sz="4" w:space="0" w:color="000000"/>
              <w:bottom w:val="single" w:sz="4" w:space="0" w:color="000000"/>
              <w:right w:val="single" w:sz="4" w:space="0" w:color="000000"/>
            </w:tcBorders>
            <w:vAlign w:val="center"/>
          </w:tcPr>
          <w:p w14:paraId="666FD7B9" w14:textId="77777777" w:rsidR="00782035" w:rsidRDefault="00530414">
            <w:pPr>
              <w:ind w:left="156"/>
            </w:pPr>
            <w:del w:id="191" w:author="Philippe Angelis" w:date="2018-07-25T09:12:00Z">
              <w:r>
                <w:rPr>
                  <w:rFonts w:ascii="Wingdings" w:eastAsia="Wingdings" w:hAnsi="Wingdings" w:cs="Wingdings"/>
                  <w:sz w:val="24"/>
                </w:rPr>
                <w:delText></w:delText>
              </w:r>
            </w:del>
            <w:ins w:id="192" w:author="Philippe Angelis" w:date="2018-07-25T09:12:00Z">
              <w:r w:rsidR="00EF1246">
                <w:rPr>
                  <w:rFonts w:ascii="Wingdings" w:eastAsia="Wingdings" w:hAnsi="Wingdings" w:cs="Wingdings"/>
                  <w:color w:val="auto"/>
                  <w:sz w:val="24"/>
                </w:rPr>
                <w:sym w:font="Wingdings" w:char="F078"/>
              </w:r>
            </w:ins>
            <w:r>
              <w:rPr>
                <w:sz w:val="24"/>
              </w:rPr>
              <w:t xml:space="preserve"> </w:t>
            </w:r>
          </w:p>
        </w:tc>
      </w:tr>
    </w:tbl>
    <w:p w14:paraId="6A872D3B" w14:textId="77777777" w:rsidR="00782035" w:rsidRDefault="00530414">
      <w:pPr>
        <w:spacing w:after="254" w:line="268" w:lineRule="auto"/>
        <w:ind w:left="-5" w:hanging="10"/>
      </w:pPr>
      <w:r>
        <w:rPr>
          <w:sz w:val="20"/>
        </w:rPr>
        <w:t xml:space="preserve">(1= totally disagree, 2= mostly disagree, 3= partially disagree and partially agree, 4= mostly agree, 5 = totally agree) </w:t>
      </w:r>
    </w:p>
    <w:p w14:paraId="5EDF27A5" w14:textId="77777777" w:rsidR="00782035" w:rsidRDefault="00530414">
      <w:pPr>
        <w:spacing w:after="58" w:line="250" w:lineRule="auto"/>
        <w:ind w:left="-5" w:right="51" w:hanging="10"/>
        <w:jc w:val="both"/>
      </w:pPr>
      <w:r>
        <w:rPr>
          <w:sz w:val="24"/>
        </w:rPr>
        <w:t xml:space="preserve"> 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3D1BEE74"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3200BE68" w14:textId="77777777" w:rsidR="00D877AD" w:rsidRPr="00093019" w:rsidRDefault="00C32D57" w:rsidP="00093019">
            <w:pPr>
              <w:spacing w:line="360" w:lineRule="auto"/>
              <w:rPr>
                <w:rFonts w:ascii="Verdana" w:hAnsi="Verdana"/>
                <w:color w:val="auto"/>
                <w:sz w:val="17"/>
                <w:szCs w:val="17"/>
              </w:rPr>
            </w:pPr>
            <w:r w:rsidRPr="009F2E33">
              <w:rPr>
                <w:rFonts w:ascii="Verdana" w:hAnsi="Verdana"/>
                <w:color w:val="auto"/>
                <w:sz w:val="17"/>
                <w:szCs w:val="17"/>
              </w:rPr>
              <w:t>Insurance Europe is concerned that</w:t>
            </w:r>
            <w:r w:rsidR="009F2E33">
              <w:rPr>
                <w:rFonts w:ascii="Verdana" w:hAnsi="Verdana"/>
                <w:color w:val="auto"/>
                <w:sz w:val="17"/>
                <w:szCs w:val="17"/>
              </w:rPr>
              <w:t xml:space="preserve"> a </w:t>
            </w:r>
            <w:r w:rsidRPr="009F2E33">
              <w:rPr>
                <w:rFonts w:ascii="Verdana" w:hAnsi="Verdana"/>
                <w:color w:val="auto"/>
                <w:sz w:val="17"/>
                <w:szCs w:val="17"/>
              </w:rPr>
              <w:t xml:space="preserve">move towards </w:t>
            </w:r>
            <w:r w:rsidR="003403C0">
              <w:rPr>
                <w:rFonts w:ascii="Verdana" w:hAnsi="Verdana"/>
                <w:color w:val="auto"/>
                <w:sz w:val="17"/>
                <w:szCs w:val="17"/>
              </w:rPr>
              <w:t xml:space="preserve">mandatory </w:t>
            </w:r>
            <w:r w:rsidR="00093019" w:rsidRPr="009F2E33">
              <w:rPr>
                <w:rFonts w:ascii="Verdana" w:hAnsi="Verdana"/>
                <w:color w:val="auto"/>
                <w:sz w:val="17"/>
                <w:szCs w:val="17"/>
              </w:rPr>
              <w:t xml:space="preserve">Integrated reporting in the EU </w:t>
            </w:r>
            <w:r w:rsidRPr="009F2E33">
              <w:rPr>
                <w:rFonts w:ascii="Verdana" w:hAnsi="Verdana"/>
                <w:color w:val="auto"/>
                <w:sz w:val="17"/>
                <w:szCs w:val="17"/>
              </w:rPr>
              <w:t xml:space="preserve">would </w:t>
            </w:r>
            <w:r w:rsidR="00497480" w:rsidRPr="009F2E33">
              <w:rPr>
                <w:rFonts w:ascii="Verdana" w:hAnsi="Verdana"/>
                <w:color w:val="auto"/>
                <w:sz w:val="17"/>
                <w:szCs w:val="17"/>
              </w:rPr>
              <w:t>further increase the costs and operational burden on EU companies</w:t>
            </w:r>
            <w:r w:rsidR="00093019" w:rsidRPr="009F2E33">
              <w:rPr>
                <w:rFonts w:ascii="Verdana" w:hAnsi="Verdana"/>
                <w:color w:val="auto"/>
                <w:sz w:val="17"/>
                <w:szCs w:val="17"/>
              </w:rPr>
              <w:t>.</w:t>
            </w:r>
            <w:r w:rsidR="00497480" w:rsidRPr="009F2E33">
              <w:rPr>
                <w:rFonts w:ascii="Verdana" w:hAnsi="Verdana"/>
                <w:color w:val="auto"/>
                <w:sz w:val="17"/>
                <w:szCs w:val="17"/>
              </w:rPr>
              <w:t xml:space="preserve">  </w:t>
            </w:r>
            <w:r w:rsidRPr="009F2E33">
              <w:rPr>
                <w:rFonts w:ascii="Verdana" w:hAnsi="Verdana"/>
                <w:color w:val="auto"/>
                <w:sz w:val="17"/>
                <w:szCs w:val="17"/>
              </w:rPr>
              <w:t xml:space="preserve">Insurance Europe favours targeted reports (Question 54). In addition, the current EU reporting framework allows companies to </w:t>
            </w:r>
            <w:r w:rsidR="00D877AD">
              <w:rPr>
                <w:rFonts w:ascii="Verdana" w:hAnsi="Verdana"/>
                <w:color w:val="auto"/>
                <w:sz w:val="17"/>
                <w:szCs w:val="17"/>
              </w:rPr>
              <w:t xml:space="preserve">move towards integrated reporting in a flexible manner </w:t>
            </w:r>
            <w:r w:rsidRPr="009F2E33">
              <w:rPr>
                <w:rFonts w:ascii="Verdana" w:hAnsi="Verdana"/>
                <w:color w:val="auto"/>
                <w:sz w:val="17"/>
                <w:szCs w:val="17"/>
              </w:rPr>
              <w:t>(Question 56)</w:t>
            </w:r>
            <w:r w:rsidR="00D877AD">
              <w:rPr>
                <w:rFonts w:ascii="Verdana" w:hAnsi="Verdana"/>
                <w:color w:val="auto"/>
                <w:sz w:val="17"/>
                <w:szCs w:val="17"/>
              </w:rPr>
              <w:t>.</w:t>
            </w:r>
            <w:ins w:id="193" w:author="Philippe Angelis" w:date="2018-07-25T09:12:00Z">
              <w:r w:rsidR="006D27BF">
                <w:rPr>
                  <w:rFonts w:ascii="Verdana" w:hAnsi="Verdana"/>
                  <w:color w:val="auto"/>
                  <w:sz w:val="17"/>
                  <w:szCs w:val="17"/>
                </w:rPr>
                <w:t xml:space="preserve"> No further guidance is needed at this time.</w:t>
              </w:r>
            </w:ins>
          </w:p>
          <w:p w14:paraId="619570F9" w14:textId="77777777" w:rsidR="00782035" w:rsidRDefault="00782035"/>
        </w:tc>
      </w:tr>
    </w:tbl>
    <w:p w14:paraId="7397A47D" w14:textId="77777777" w:rsidR="00782035" w:rsidRDefault="00530414">
      <w:pPr>
        <w:spacing w:after="218"/>
      </w:pPr>
      <w:r>
        <w:rPr>
          <w:sz w:val="24"/>
        </w:rPr>
        <w:t xml:space="preserve"> </w:t>
      </w:r>
    </w:p>
    <w:p w14:paraId="1B8E5323" w14:textId="77777777" w:rsidR="00782035" w:rsidRDefault="00C32D57" w:rsidP="00093019">
      <w:pPr>
        <w:spacing w:after="231"/>
      </w:pPr>
      <w:r>
        <w:t xml:space="preserve">Question 56 </w:t>
      </w:r>
      <w:r w:rsidR="00530414">
        <w:t xml:space="preserve">Is the existing EU framework on public reporting by companies an obstacle to allowing companies to move freely towards more integrated reporting? </w:t>
      </w:r>
    </w:p>
    <w:p w14:paraId="3E1825C7" w14:textId="77777777" w:rsidR="00782035" w:rsidRDefault="00530414">
      <w:pPr>
        <w:spacing w:after="13"/>
        <w:ind w:left="360"/>
      </w:pPr>
      <w:r>
        <w:t xml:space="preserve"> </w:t>
      </w:r>
    </w:p>
    <w:p w14:paraId="3F6E28BF" w14:textId="77777777" w:rsidR="00782035" w:rsidRDefault="00530414" w:rsidP="00CA249E">
      <w:pPr>
        <w:numPr>
          <w:ilvl w:val="0"/>
          <w:numId w:val="29"/>
        </w:numPr>
        <w:spacing w:after="228" w:line="250" w:lineRule="auto"/>
        <w:ind w:right="51" w:hanging="720"/>
        <w:jc w:val="both"/>
      </w:pPr>
      <w:r>
        <w:rPr>
          <w:sz w:val="24"/>
        </w:rPr>
        <w:t xml:space="preserve">Yes </w:t>
      </w:r>
    </w:p>
    <w:p w14:paraId="001DFEFB" w14:textId="77777777" w:rsidR="00782035" w:rsidRDefault="00093019" w:rsidP="00CA249E">
      <w:pPr>
        <w:spacing w:after="228" w:line="250" w:lineRule="auto"/>
        <w:ind w:right="51"/>
        <w:jc w:val="both"/>
      </w:pPr>
      <w:r>
        <w:rPr>
          <w:sz w:val="24"/>
        </w:rPr>
        <w:sym w:font="Wingdings" w:char="F078"/>
      </w:r>
      <w:r w:rsidR="00483996">
        <w:rPr>
          <w:sz w:val="24"/>
        </w:rPr>
        <w:tab/>
      </w:r>
      <w:r w:rsidR="00530414">
        <w:rPr>
          <w:sz w:val="24"/>
        </w:rPr>
        <w:t xml:space="preserve">No </w:t>
      </w:r>
    </w:p>
    <w:p w14:paraId="19CBA3A0" w14:textId="77777777" w:rsidR="00782035" w:rsidRDefault="009B5404" w:rsidP="00CA249E">
      <w:pPr>
        <w:numPr>
          <w:ilvl w:val="0"/>
          <w:numId w:val="29"/>
        </w:numPr>
        <w:spacing w:after="228" w:line="250" w:lineRule="auto"/>
        <w:ind w:right="51" w:hanging="720"/>
        <w:jc w:val="both"/>
      </w:pPr>
      <w:r>
        <w:rPr>
          <w:sz w:val="24"/>
        </w:rPr>
        <w:t xml:space="preserve">  </w:t>
      </w:r>
      <w:r w:rsidR="00530414">
        <w:rPr>
          <w:sz w:val="24"/>
        </w:rPr>
        <w:t xml:space="preserve">Don't know </w:t>
      </w:r>
    </w:p>
    <w:p w14:paraId="3450ECB2" w14:textId="77777777" w:rsidR="00782035" w:rsidRDefault="00530414">
      <w:pPr>
        <w:spacing w:after="58" w:line="250" w:lineRule="auto"/>
        <w:ind w:left="-5" w:right="51" w:hanging="10"/>
        <w:jc w:val="both"/>
      </w:pPr>
      <w:r>
        <w:rPr>
          <w:sz w:val="24"/>
        </w:rPr>
        <w:t xml:space="preserve">If you answered "Yes", please clarify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3ADF9733" w14:textId="77777777">
        <w:trPr>
          <w:trHeight w:val="345"/>
        </w:trPr>
        <w:tc>
          <w:tcPr>
            <w:tcW w:w="8848" w:type="dxa"/>
            <w:tcBorders>
              <w:top w:val="single" w:sz="4" w:space="0" w:color="000000"/>
              <w:left w:val="single" w:sz="4" w:space="0" w:color="000000"/>
              <w:bottom w:val="single" w:sz="4" w:space="0" w:color="000000"/>
              <w:right w:val="single" w:sz="4" w:space="0" w:color="000000"/>
            </w:tcBorders>
          </w:tcPr>
          <w:p w14:paraId="1F953A05" w14:textId="77777777" w:rsidR="00782035" w:rsidRPr="00093019" w:rsidRDefault="00782035" w:rsidP="00093019">
            <w:pPr>
              <w:spacing w:line="360" w:lineRule="auto"/>
              <w:rPr>
                <w:rFonts w:ascii="Verdana" w:hAnsi="Verdana"/>
                <w:sz w:val="17"/>
                <w:szCs w:val="17"/>
              </w:rPr>
            </w:pPr>
          </w:p>
        </w:tc>
      </w:tr>
    </w:tbl>
    <w:p w14:paraId="2EB86103" w14:textId="77777777" w:rsidR="00782035" w:rsidRDefault="00782035">
      <w:pPr>
        <w:spacing w:after="318"/>
      </w:pPr>
    </w:p>
    <w:p w14:paraId="726E6FA0" w14:textId="77777777" w:rsidR="00782035" w:rsidRDefault="00530414">
      <w:pPr>
        <w:spacing w:after="0"/>
      </w:pPr>
      <w:r>
        <w:rPr>
          <w:sz w:val="24"/>
        </w:rPr>
        <w:t xml:space="preserve"> </w:t>
      </w:r>
      <w:r>
        <w:rPr>
          <w:sz w:val="24"/>
        </w:rPr>
        <w:tab/>
      </w:r>
      <w:r>
        <w:rPr>
          <w:b/>
          <w:sz w:val="32"/>
        </w:rPr>
        <w:t xml:space="preserve"> </w:t>
      </w:r>
      <w:r>
        <w:br w:type="page"/>
      </w:r>
    </w:p>
    <w:p w14:paraId="11BD4E88" w14:textId="77777777" w:rsidR="00782035" w:rsidRDefault="00530414">
      <w:pPr>
        <w:pStyle w:val="Nadpis1"/>
        <w:ind w:left="417" w:right="33" w:hanging="432"/>
      </w:pPr>
      <w:r>
        <w:t xml:space="preserve">The digitalisation challenge </w:t>
      </w:r>
    </w:p>
    <w:p w14:paraId="267A5F32" w14:textId="77777777" w:rsidR="00782035" w:rsidRDefault="00530414">
      <w:pPr>
        <w:spacing w:after="261" w:line="250" w:lineRule="auto"/>
        <w:ind w:left="-5" w:right="51" w:hanging="10"/>
        <w:jc w:val="both"/>
      </w:pPr>
      <w:r>
        <w:rPr>
          <w:sz w:val="24"/>
        </w:rPr>
        <w:t>In the area of public reporting by companies technology is changing 1) the way companies prepare and disseminate corporate reports and 2) the way investors and the public access and analyse company information.  On 6 October 2017, the 'eGovernment Declaration' was signed in Tallin in the framework of the eGovernement Ministerial Conference. It marked a clear political commitment at EU level towards ensuring high quality, user-centric digital public services for citizens and seamless cross-border public services for businesses</w:t>
      </w:r>
      <w:r>
        <w:rPr>
          <w:sz w:val="24"/>
          <w:vertAlign w:val="superscript"/>
        </w:rPr>
        <w:footnoteReference w:id="23"/>
      </w:r>
      <w:r>
        <w:rPr>
          <w:sz w:val="24"/>
        </w:rPr>
        <w:t xml:space="preserve">.  </w:t>
      </w:r>
    </w:p>
    <w:p w14:paraId="3FA2C5F3" w14:textId="77777777" w:rsidR="00782035" w:rsidRDefault="00530414">
      <w:pPr>
        <w:spacing w:after="230" w:line="250" w:lineRule="auto"/>
        <w:ind w:left="-5" w:right="51" w:hanging="10"/>
        <w:jc w:val="both"/>
      </w:pPr>
      <w:r>
        <w:rPr>
          <w:sz w:val="24"/>
        </w:rPr>
        <w:t xml:space="preserve">Digitalisation is soon to become reality for issuers with securities listed on European regulated markets (“listed companies”). These companies must file their Annual Financial Reports with the relevant Officially Appointed Mechanisms (OAMs). An Annual Financial Report mainly contains the audited financial statements, the management report and some other statements. In 2013, the Transparency Directive was amended to introduce as from 1 January 2020 a structured electronic reporting for Annual Financial Reports based on a so-called "European Single Electronic Format" (ESEF). It also established a single European Electronic Access Point (EEAP) in order to interconnect the different national OAMs. The objectives were to facilitate the filing of information by listed companies, and facilitate access to and use of company information by users on a pan-EU basis, thus reducing operational costs for both parties.  </w:t>
      </w:r>
    </w:p>
    <w:p w14:paraId="6290CB60" w14:textId="77777777" w:rsidR="00782035" w:rsidRDefault="00530414">
      <w:pPr>
        <w:spacing w:after="230" w:line="250" w:lineRule="auto"/>
        <w:ind w:left="-5" w:right="51" w:hanging="10"/>
        <w:jc w:val="both"/>
      </w:pPr>
      <w:r>
        <w:rPr>
          <w:sz w:val="24"/>
        </w:rPr>
        <w:t xml:space="preserve">Beyond listed companies, the Commission is currently working, as announced in the 2017 Commission Work Programme, on an EU Company Law package making the best of digital solutions and providing efficient rules for cross-border operations whilst respecting national social and labour law prerogatives, which is not subject to this public consultation. </w:t>
      </w:r>
    </w:p>
    <w:p w14:paraId="67D70261" w14:textId="77777777" w:rsidR="00782035" w:rsidRDefault="00530414">
      <w:pPr>
        <w:pStyle w:val="Nadpis2"/>
        <w:ind w:left="-5"/>
      </w:pPr>
      <w:r>
        <w:t>Questions</w:t>
      </w:r>
      <w:r>
        <w:rPr>
          <w:u w:val="none"/>
        </w:rPr>
        <w:t xml:space="preserve"> </w:t>
      </w:r>
    </w:p>
    <w:p w14:paraId="3E8341A5" w14:textId="77777777" w:rsidR="00782035" w:rsidRDefault="00530414">
      <w:pPr>
        <w:spacing w:after="5" w:line="250" w:lineRule="auto"/>
        <w:ind w:left="345" w:right="53" w:hanging="360"/>
        <w:jc w:val="both"/>
      </w:pPr>
      <w:r>
        <w:t>57.</w:t>
      </w:r>
      <w:r>
        <w:rPr>
          <w:rFonts w:ascii="Arial" w:eastAsia="Arial" w:hAnsi="Arial" w:cs="Arial"/>
        </w:rPr>
        <w:t xml:space="preserve"> </w:t>
      </w:r>
      <w:r>
        <w:t xml:space="preserve">Do you consider the existing EU legislation to be an obstacle to the development and free use by companies of digital technologies in the field of public reporting? </w:t>
      </w:r>
    </w:p>
    <w:p w14:paraId="4C7A1AD3" w14:textId="77777777" w:rsidR="00782035" w:rsidRPr="00CA249E" w:rsidRDefault="00530414">
      <w:pPr>
        <w:spacing w:after="13"/>
        <w:ind w:left="360"/>
        <w:rPr>
          <w:sz w:val="24"/>
        </w:rPr>
      </w:pPr>
      <w:r>
        <w:t xml:space="preserve"> </w:t>
      </w:r>
      <w:r w:rsidR="00633F91">
        <w:rPr>
          <w:sz w:val="24"/>
        </w:rPr>
        <w:t xml:space="preserve"> </w:t>
      </w:r>
    </w:p>
    <w:p w14:paraId="03640039" w14:textId="77777777" w:rsidR="00782035" w:rsidRPr="004B596E" w:rsidRDefault="00530414" w:rsidP="00CA249E">
      <w:pPr>
        <w:numPr>
          <w:ilvl w:val="0"/>
          <w:numId w:val="30"/>
        </w:numPr>
        <w:spacing w:after="247" w:line="250" w:lineRule="auto"/>
        <w:ind w:right="51" w:hanging="720"/>
        <w:jc w:val="both"/>
      </w:pPr>
      <w:r w:rsidRPr="004B596E">
        <w:rPr>
          <w:sz w:val="24"/>
        </w:rPr>
        <w:t xml:space="preserve">Yes </w:t>
      </w:r>
    </w:p>
    <w:p w14:paraId="2E694FF1" w14:textId="77777777" w:rsidR="00782035" w:rsidRPr="004B596E" w:rsidRDefault="00530414" w:rsidP="00CA249E">
      <w:pPr>
        <w:numPr>
          <w:ilvl w:val="0"/>
          <w:numId w:val="30"/>
        </w:numPr>
        <w:spacing w:after="247" w:line="250" w:lineRule="auto"/>
        <w:ind w:right="51" w:hanging="720"/>
        <w:jc w:val="both"/>
      </w:pPr>
      <w:r w:rsidRPr="004B596E">
        <w:rPr>
          <w:sz w:val="24"/>
        </w:rPr>
        <w:t xml:space="preserve">No </w:t>
      </w:r>
    </w:p>
    <w:p w14:paraId="192CA419" w14:textId="77777777" w:rsidR="00782035" w:rsidRDefault="004B596E" w:rsidP="004B596E">
      <w:pPr>
        <w:spacing w:after="228" w:line="250" w:lineRule="auto"/>
        <w:ind w:right="51"/>
        <w:jc w:val="both"/>
      </w:pPr>
      <w:r w:rsidRPr="004B596E">
        <w:rPr>
          <w:rFonts w:ascii="Wingdings" w:eastAsia="Wingdings" w:hAnsi="Wingdings" w:cs="Wingdings"/>
          <w:sz w:val="24"/>
          <w:szCs w:val="24"/>
          <w:u w:color="000000"/>
        </w:rPr>
        <w:sym w:font="Wingdings" w:char="F078"/>
      </w:r>
      <w:r w:rsidRPr="004B596E">
        <w:rPr>
          <w:rFonts w:ascii="Wingdings" w:eastAsia="Wingdings" w:hAnsi="Wingdings" w:cs="Wingdings"/>
          <w:sz w:val="24"/>
          <w:szCs w:val="24"/>
          <w:u w:color="000000"/>
        </w:rPr>
        <w:t></w:t>
      </w:r>
      <w:r w:rsidRPr="004B596E">
        <w:rPr>
          <w:rFonts w:ascii="Wingdings" w:eastAsia="Wingdings" w:hAnsi="Wingdings" w:cs="Wingdings"/>
          <w:sz w:val="24"/>
          <w:szCs w:val="24"/>
          <w:u w:color="000000"/>
        </w:rPr>
        <w:t></w:t>
      </w:r>
      <w:r w:rsidR="00530414" w:rsidRPr="004B596E">
        <w:rPr>
          <w:sz w:val="24"/>
        </w:rPr>
        <w:t>Don't</w:t>
      </w:r>
      <w:r w:rsidR="00530414">
        <w:rPr>
          <w:sz w:val="24"/>
        </w:rPr>
        <w:t xml:space="preserve"> know </w:t>
      </w:r>
    </w:p>
    <w:p w14:paraId="60A01ADD" w14:textId="77777777" w:rsidR="00782035" w:rsidRDefault="00530414">
      <w:pPr>
        <w:spacing w:after="58" w:line="250" w:lineRule="auto"/>
        <w:ind w:left="-5" w:right="51" w:hanging="10"/>
        <w:jc w:val="both"/>
      </w:pPr>
      <w:r>
        <w:rPr>
          <w:sz w:val="24"/>
        </w:rPr>
        <w:t xml:space="preserve">If you answered "yes", 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448C5E85"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79336A92" w14:textId="77777777" w:rsidR="00782035" w:rsidRDefault="00782035"/>
        </w:tc>
      </w:tr>
    </w:tbl>
    <w:p w14:paraId="5812FB57" w14:textId="77777777" w:rsidR="00782035" w:rsidRDefault="00530414">
      <w:pPr>
        <w:spacing w:after="5" w:line="250" w:lineRule="auto"/>
        <w:ind w:left="345" w:right="53" w:hanging="360"/>
        <w:jc w:val="both"/>
      </w:pPr>
      <w:r>
        <w:t>58.</w:t>
      </w:r>
      <w:r>
        <w:rPr>
          <w:rFonts w:ascii="Arial" w:eastAsia="Arial" w:hAnsi="Arial" w:cs="Arial"/>
        </w:rPr>
        <w:t xml:space="preserve"> </w:t>
      </w:r>
      <w:r>
        <w:t xml:space="preserve">Do you consider that increased digitalisation taking place in the field diminishes the relevance of the EU laws on public reporting by companies (for instance, by making paper based formats or certain provisions contained in the law irrelevant)? </w:t>
      </w:r>
    </w:p>
    <w:p w14:paraId="6B412F70" w14:textId="77777777" w:rsidR="00782035" w:rsidRDefault="00530414">
      <w:pPr>
        <w:spacing w:after="0"/>
        <w:ind w:left="360"/>
      </w:pPr>
      <w:r>
        <w:t xml:space="preserve"> </w:t>
      </w:r>
    </w:p>
    <w:p w14:paraId="3EC5DF0A" w14:textId="77777777" w:rsidR="008A5D9E" w:rsidRPr="009E55F3" w:rsidRDefault="008A5D9E" w:rsidP="008A5D9E">
      <w:pPr>
        <w:spacing w:after="246" w:line="250" w:lineRule="auto"/>
        <w:ind w:right="51"/>
        <w:jc w:val="both"/>
      </w:pPr>
      <w:r w:rsidRPr="008A5D9E">
        <w:rPr>
          <w:sz w:val="24"/>
        </w:rPr>
        <w:t xml:space="preserve">         </w:t>
      </w:r>
    </w:p>
    <w:p w14:paraId="480A4625" w14:textId="77777777" w:rsidR="00782035" w:rsidRPr="004B596E" w:rsidRDefault="009B5404" w:rsidP="00CA249E">
      <w:pPr>
        <w:numPr>
          <w:ilvl w:val="0"/>
          <w:numId w:val="31"/>
        </w:numPr>
        <w:spacing w:after="246" w:line="250" w:lineRule="auto"/>
        <w:ind w:right="51" w:hanging="720"/>
        <w:jc w:val="both"/>
      </w:pPr>
      <w:r>
        <w:rPr>
          <w:sz w:val="24"/>
        </w:rPr>
        <w:t xml:space="preserve">  </w:t>
      </w:r>
      <w:r w:rsidR="00530414" w:rsidRPr="004B596E">
        <w:rPr>
          <w:sz w:val="24"/>
        </w:rPr>
        <w:t xml:space="preserve">Yes </w:t>
      </w:r>
    </w:p>
    <w:p w14:paraId="4D31C62B" w14:textId="77777777" w:rsidR="00782035" w:rsidRDefault="004B596E" w:rsidP="004B596E">
      <w:pPr>
        <w:spacing w:after="246" w:line="250" w:lineRule="auto"/>
        <w:ind w:right="51"/>
        <w:jc w:val="both"/>
      </w:pPr>
      <w:r w:rsidRPr="004B596E">
        <w:rPr>
          <w:rFonts w:ascii="Wingdings" w:eastAsia="Wingdings" w:hAnsi="Wingdings" w:cs="Wingdings"/>
          <w:sz w:val="24"/>
          <w:szCs w:val="24"/>
          <w:u w:color="000000"/>
        </w:rPr>
        <w:sym w:font="Wingdings" w:char="F078"/>
      </w:r>
      <w:r w:rsidRPr="004B596E">
        <w:rPr>
          <w:rFonts w:ascii="Wingdings" w:eastAsia="Wingdings" w:hAnsi="Wingdings" w:cs="Wingdings"/>
          <w:sz w:val="24"/>
          <w:szCs w:val="24"/>
          <w:u w:color="000000"/>
        </w:rPr>
        <w:t></w:t>
      </w:r>
      <w:r w:rsidRPr="004B596E">
        <w:rPr>
          <w:rFonts w:ascii="Wingdings" w:eastAsia="Wingdings" w:hAnsi="Wingdings" w:cs="Wingdings"/>
          <w:sz w:val="24"/>
          <w:szCs w:val="24"/>
          <w:u w:color="000000"/>
        </w:rPr>
        <w:t></w:t>
      </w:r>
      <w:r w:rsidR="00497480">
        <w:rPr>
          <w:sz w:val="24"/>
        </w:rPr>
        <w:t xml:space="preserve"> </w:t>
      </w:r>
      <w:r w:rsidR="00530414">
        <w:rPr>
          <w:sz w:val="24"/>
        </w:rPr>
        <w:t xml:space="preserve">No </w:t>
      </w:r>
    </w:p>
    <w:p w14:paraId="098C3977" w14:textId="77777777" w:rsidR="00782035" w:rsidRDefault="00530414" w:rsidP="00CA249E">
      <w:pPr>
        <w:numPr>
          <w:ilvl w:val="0"/>
          <w:numId w:val="31"/>
        </w:numPr>
        <w:spacing w:after="228" w:line="250" w:lineRule="auto"/>
        <w:ind w:right="51" w:hanging="720"/>
        <w:jc w:val="both"/>
      </w:pPr>
      <w:r>
        <w:rPr>
          <w:sz w:val="24"/>
        </w:rPr>
        <w:t xml:space="preserve">Don't know </w:t>
      </w:r>
    </w:p>
    <w:p w14:paraId="6385358A" w14:textId="77777777" w:rsidR="00782035" w:rsidRDefault="00530414">
      <w:pPr>
        <w:spacing w:after="58" w:line="250" w:lineRule="auto"/>
        <w:ind w:left="-5" w:right="51" w:hanging="10"/>
        <w:jc w:val="both"/>
      </w:pPr>
      <w:r>
        <w:rPr>
          <w:sz w:val="24"/>
        </w:rPr>
        <w:t xml:space="preserve">If you answered "yes", 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50ADB208"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0863C887" w14:textId="77777777" w:rsidR="00497480" w:rsidRDefault="00530414" w:rsidP="00497480">
            <w:pPr>
              <w:rPr>
                <w:sz w:val="24"/>
              </w:rPr>
            </w:pPr>
            <w:r>
              <w:rPr>
                <w:sz w:val="24"/>
              </w:rPr>
              <w:t xml:space="preserve"> </w:t>
            </w:r>
          </w:p>
          <w:p w14:paraId="77108AE7" w14:textId="77777777" w:rsidR="00782035" w:rsidRDefault="00782035" w:rsidP="004B596E"/>
        </w:tc>
      </w:tr>
    </w:tbl>
    <w:p w14:paraId="3293CF53" w14:textId="77777777" w:rsidR="00782035" w:rsidRDefault="00530414">
      <w:pPr>
        <w:spacing w:after="216"/>
      </w:pPr>
      <w:r>
        <w:rPr>
          <w:sz w:val="24"/>
        </w:rPr>
        <w:t xml:space="preserve"> </w:t>
      </w:r>
    </w:p>
    <w:p w14:paraId="6B8564A3" w14:textId="77777777" w:rsidR="00782035" w:rsidRDefault="00530414">
      <w:pPr>
        <w:pStyle w:val="Nadpis3"/>
        <w:ind w:left="-5"/>
      </w:pPr>
      <w:r>
        <w:t xml:space="preserve">The impact of electronic structured reporting </w:t>
      </w:r>
    </w:p>
    <w:p w14:paraId="7772B7F9" w14:textId="77777777" w:rsidR="00782035" w:rsidRDefault="00530414">
      <w:pPr>
        <w:spacing w:after="13"/>
      </w:pPr>
      <w:r>
        <w:t xml:space="preserve"> </w:t>
      </w:r>
    </w:p>
    <w:p w14:paraId="0708C7EB" w14:textId="77777777" w:rsidR="00782035" w:rsidRDefault="00530414">
      <w:pPr>
        <w:numPr>
          <w:ilvl w:val="0"/>
          <w:numId w:val="32"/>
        </w:numPr>
        <w:spacing w:after="5" w:line="250" w:lineRule="auto"/>
        <w:ind w:right="53" w:hanging="360"/>
        <w:jc w:val="both"/>
      </w:pPr>
      <w:r>
        <w:t xml:space="preserve">Do you think that, as regards public reporting by listed companies, the use of electronic structured reporting based on a defined taxonomy (ESEF) and a single access point (EEAP) will meet the following intended objectives: </w:t>
      </w:r>
    </w:p>
    <w:tbl>
      <w:tblPr>
        <w:tblStyle w:val="TableGrid"/>
        <w:tblW w:w="8645" w:type="dxa"/>
        <w:tblInd w:w="-108" w:type="dxa"/>
        <w:tblCellMar>
          <w:top w:w="49" w:type="dxa"/>
          <w:left w:w="108" w:type="dxa"/>
          <w:right w:w="92" w:type="dxa"/>
        </w:tblCellMar>
        <w:tblLook w:val="04A0" w:firstRow="1" w:lastRow="0" w:firstColumn="1" w:lastColumn="0" w:noHBand="0" w:noVBand="1"/>
        <w:tblPrChange w:id="194" w:author="Philippe Angelis" w:date="2018-07-25T09:12:00Z">
          <w:tblPr>
            <w:tblStyle w:val="TableGrid"/>
            <w:tblW w:w="8645" w:type="dxa"/>
            <w:tblInd w:w="-108" w:type="dxa"/>
            <w:tblCellMar>
              <w:top w:w="49" w:type="dxa"/>
              <w:left w:w="108" w:type="dxa"/>
              <w:right w:w="92" w:type="dxa"/>
            </w:tblCellMar>
            <w:tblLook w:val="04A0" w:firstRow="1" w:lastRow="0" w:firstColumn="1" w:lastColumn="0" w:noHBand="0" w:noVBand="1"/>
          </w:tblPr>
        </w:tblPrChange>
      </w:tblPr>
      <w:tblGrid>
        <w:gridCol w:w="5194"/>
        <w:gridCol w:w="503"/>
        <w:gridCol w:w="706"/>
        <w:gridCol w:w="503"/>
        <w:gridCol w:w="502"/>
        <w:gridCol w:w="500"/>
        <w:gridCol w:w="737"/>
        <w:tblGridChange w:id="195">
          <w:tblGrid>
            <w:gridCol w:w="5381"/>
            <w:gridCol w:w="505"/>
            <w:gridCol w:w="505"/>
            <w:gridCol w:w="506"/>
            <w:gridCol w:w="505"/>
            <w:gridCol w:w="503"/>
            <w:gridCol w:w="740"/>
          </w:tblGrid>
        </w:tblGridChange>
      </w:tblGrid>
      <w:tr w:rsidR="00782035" w14:paraId="0DC8143A" w14:textId="77777777" w:rsidTr="00EF1246">
        <w:trPr>
          <w:trHeight w:val="1182"/>
          <w:trPrChange w:id="196" w:author="Philippe Angelis" w:date="2018-07-25T09:12:00Z">
            <w:trPr>
              <w:trHeight w:val="1182"/>
            </w:trPr>
          </w:trPrChange>
        </w:trPr>
        <w:tc>
          <w:tcPr>
            <w:tcW w:w="5194" w:type="dxa"/>
            <w:tcBorders>
              <w:top w:val="single" w:sz="4" w:space="0" w:color="000000"/>
              <w:left w:val="single" w:sz="4" w:space="0" w:color="000000"/>
              <w:bottom w:val="single" w:sz="4" w:space="0" w:color="000000"/>
              <w:right w:val="single" w:sz="4" w:space="0" w:color="000000"/>
            </w:tcBorders>
            <w:vAlign w:val="center"/>
            <w:tcPrChange w:id="197" w:author="Philippe Angelis" w:date="2018-07-25T09:12:00Z">
              <w:tcPr>
                <w:tcW w:w="5381" w:type="dxa"/>
                <w:tcBorders>
                  <w:top w:val="single" w:sz="4" w:space="0" w:color="000000"/>
                  <w:left w:val="single" w:sz="4" w:space="0" w:color="000000"/>
                  <w:bottom w:val="single" w:sz="4" w:space="0" w:color="000000"/>
                  <w:right w:val="single" w:sz="4" w:space="0" w:color="000000"/>
                </w:tcBorders>
                <w:vAlign w:val="center"/>
              </w:tcPr>
            </w:tcPrChange>
          </w:tcPr>
          <w:p w14:paraId="76EA2A9B" w14:textId="77777777" w:rsidR="00782035" w:rsidRDefault="00530414">
            <w:pPr>
              <w:ind w:left="91"/>
              <w:jc w:val="center"/>
            </w:pPr>
            <w:r>
              <w:rPr>
                <w:b/>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Change w:id="198"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10716AE8" w14:textId="77777777" w:rsidR="00782035" w:rsidRDefault="00530414">
            <w:pPr>
              <w:ind w:right="15"/>
              <w:jc w:val="center"/>
            </w:pPr>
            <w:r>
              <w:rPr>
                <w:b/>
                <w:sz w:val="24"/>
              </w:rPr>
              <w:t xml:space="preserve">1 </w:t>
            </w:r>
          </w:p>
        </w:tc>
        <w:tc>
          <w:tcPr>
            <w:tcW w:w="706" w:type="dxa"/>
            <w:tcBorders>
              <w:top w:val="single" w:sz="4" w:space="0" w:color="000000"/>
              <w:left w:val="single" w:sz="4" w:space="0" w:color="000000"/>
              <w:bottom w:val="single" w:sz="4" w:space="0" w:color="000000"/>
              <w:right w:val="single" w:sz="4" w:space="0" w:color="000000"/>
            </w:tcBorders>
            <w:vAlign w:val="center"/>
            <w:tcPrChange w:id="199"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6A1EFDA7" w14:textId="77777777" w:rsidR="00782035" w:rsidRDefault="00530414">
            <w:pPr>
              <w:ind w:right="15"/>
              <w:jc w:val="center"/>
            </w:pPr>
            <w:r>
              <w:rPr>
                <w:b/>
                <w:sz w:val="24"/>
              </w:rPr>
              <w:t xml:space="preserve">2 </w:t>
            </w:r>
          </w:p>
        </w:tc>
        <w:tc>
          <w:tcPr>
            <w:tcW w:w="503" w:type="dxa"/>
            <w:tcBorders>
              <w:top w:val="single" w:sz="4" w:space="0" w:color="000000"/>
              <w:left w:val="single" w:sz="4" w:space="0" w:color="000000"/>
              <w:bottom w:val="single" w:sz="4" w:space="0" w:color="000000"/>
              <w:right w:val="single" w:sz="4" w:space="0" w:color="000000"/>
            </w:tcBorders>
            <w:vAlign w:val="center"/>
            <w:tcPrChange w:id="200" w:author="Philippe Angelis" w:date="2018-07-25T09:12:00Z">
              <w:tcPr>
                <w:tcW w:w="506" w:type="dxa"/>
                <w:tcBorders>
                  <w:top w:val="single" w:sz="4" w:space="0" w:color="000000"/>
                  <w:left w:val="single" w:sz="4" w:space="0" w:color="000000"/>
                  <w:bottom w:val="single" w:sz="4" w:space="0" w:color="000000"/>
                  <w:right w:val="single" w:sz="4" w:space="0" w:color="000000"/>
                </w:tcBorders>
                <w:vAlign w:val="center"/>
              </w:tcPr>
            </w:tcPrChange>
          </w:tcPr>
          <w:p w14:paraId="41F5D26C" w14:textId="77777777" w:rsidR="00782035" w:rsidRDefault="00530414">
            <w:pPr>
              <w:ind w:right="16"/>
              <w:jc w:val="center"/>
            </w:pPr>
            <w:r>
              <w:rPr>
                <w:b/>
                <w:sz w:val="24"/>
              </w:rPr>
              <w:t xml:space="preserve">3 </w:t>
            </w:r>
          </w:p>
        </w:tc>
        <w:tc>
          <w:tcPr>
            <w:tcW w:w="502" w:type="dxa"/>
            <w:tcBorders>
              <w:top w:val="single" w:sz="4" w:space="0" w:color="000000"/>
              <w:left w:val="single" w:sz="4" w:space="0" w:color="000000"/>
              <w:bottom w:val="single" w:sz="4" w:space="0" w:color="000000"/>
              <w:right w:val="single" w:sz="4" w:space="0" w:color="000000"/>
            </w:tcBorders>
            <w:vAlign w:val="center"/>
            <w:tcPrChange w:id="201"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0E966283" w14:textId="77777777" w:rsidR="00782035" w:rsidRDefault="00530414">
            <w:pPr>
              <w:ind w:right="18"/>
              <w:jc w:val="center"/>
            </w:pPr>
            <w:r>
              <w:rPr>
                <w:b/>
                <w:sz w:val="24"/>
              </w:rPr>
              <w:t xml:space="preserve">4 </w:t>
            </w:r>
          </w:p>
        </w:tc>
        <w:tc>
          <w:tcPr>
            <w:tcW w:w="500" w:type="dxa"/>
            <w:tcBorders>
              <w:top w:val="single" w:sz="4" w:space="0" w:color="000000"/>
              <w:left w:val="single" w:sz="4" w:space="0" w:color="000000"/>
              <w:bottom w:val="single" w:sz="4" w:space="0" w:color="000000"/>
              <w:right w:val="single" w:sz="4" w:space="0" w:color="000000"/>
            </w:tcBorders>
            <w:vAlign w:val="center"/>
            <w:tcPrChange w:id="202" w:author="Philippe Angelis" w:date="2018-07-25T09:12:00Z">
              <w:tcPr>
                <w:tcW w:w="503" w:type="dxa"/>
                <w:tcBorders>
                  <w:top w:val="single" w:sz="4" w:space="0" w:color="000000"/>
                  <w:left w:val="single" w:sz="4" w:space="0" w:color="000000"/>
                  <w:bottom w:val="single" w:sz="4" w:space="0" w:color="000000"/>
                  <w:right w:val="single" w:sz="4" w:space="0" w:color="000000"/>
                </w:tcBorders>
                <w:vAlign w:val="center"/>
              </w:tcPr>
            </w:tcPrChange>
          </w:tcPr>
          <w:p w14:paraId="3A4DF6EF" w14:textId="77777777" w:rsidR="00782035" w:rsidRDefault="00530414">
            <w:pPr>
              <w:ind w:right="18"/>
              <w:jc w:val="center"/>
            </w:pPr>
            <w:r>
              <w:rPr>
                <w:b/>
                <w:sz w:val="24"/>
              </w:rPr>
              <w:t xml:space="preserve">5 </w:t>
            </w:r>
          </w:p>
        </w:tc>
        <w:tc>
          <w:tcPr>
            <w:tcW w:w="737" w:type="dxa"/>
            <w:tcBorders>
              <w:top w:val="single" w:sz="4" w:space="0" w:color="000000"/>
              <w:left w:val="single" w:sz="4" w:space="0" w:color="000000"/>
              <w:bottom w:val="single" w:sz="4" w:space="0" w:color="000000"/>
              <w:right w:val="single" w:sz="4" w:space="0" w:color="000000"/>
            </w:tcBorders>
            <w:tcPrChange w:id="203" w:author="Philippe Angelis" w:date="2018-07-25T09:12:00Z">
              <w:tcPr>
                <w:tcW w:w="740" w:type="dxa"/>
                <w:tcBorders>
                  <w:top w:val="single" w:sz="4" w:space="0" w:color="000000"/>
                  <w:left w:val="single" w:sz="4" w:space="0" w:color="000000"/>
                  <w:bottom w:val="single" w:sz="4" w:space="0" w:color="000000"/>
                  <w:right w:val="single" w:sz="4" w:space="0" w:color="000000"/>
                </w:tcBorders>
              </w:tcPr>
            </w:tcPrChange>
          </w:tcPr>
          <w:p w14:paraId="5C070344" w14:textId="77777777" w:rsidR="00782035" w:rsidRDefault="00530414">
            <w:pPr>
              <w:ind w:right="6"/>
              <w:jc w:val="center"/>
            </w:pPr>
            <w:r>
              <w:rPr>
                <w:b/>
                <w:sz w:val="24"/>
              </w:rPr>
              <w:t xml:space="preserve">Don' t </w:t>
            </w:r>
          </w:p>
          <w:p w14:paraId="14153CBE" w14:textId="77777777" w:rsidR="00782035" w:rsidRDefault="00530414">
            <w:pPr>
              <w:ind w:right="3"/>
              <w:jc w:val="center"/>
            </w:pPr>
            <w:r>
              <w:rPr>
                <w:b/>
                <w:sz w:val="24"/>
              </w:rPr>
              <w:t xml:space="preserve">kno w </w:t>
            </w:r>
          </w:p>
        </w:tc>
      </w:tr>
      <w:tr w:rsidR="00D529A8" w14:paraId="708A7E65" w14:textId="77777777" w:rsidTr="00EF1246">
        <w:trPr>
          <w:trHeight w:val="520"/>
          <w:trPrChange w:id="204" w:author="Philippe Angelis" w:date="2018-07-25T09:12:00Z">
            <w:trPr>
              <w:trHeight w:val="520"/>
            </w:trPr>
          </w:trPrChange>
        </w:trPr>
        <w:tc>
          <w:tcPr>
            <w:tcW w:w="5194" w:type="dxa"/>
            <w:tcBorders>
              <w:top w:val="single" w:sz="4" w:space="0" w:color="000000"/>
              <w:left w:val="single" w:sz="4" w:space="0" w:color="000000"/>
              <w:bottom w:val="single" w:sz="4" w:space="0" w:color="000000"/>
              <w:right w:val="single" w:sz="4" w:space="0" w:color="000000"/>
            </w:tcBorders>
            <w:tcPrChange w:id="205" w:author="Philippe Angelis" w:date="2018-07-25T09:12:00Z">
              <w:tcPr>
                <w:tcW w:w="5381" w:type="dxa"/>
                <w:tcBorders>
                  <w:top w:val="single" w:sz="4" w:space="0" w:color="000000"/>
                  <w:left w:val="single" w:sz="4" w:space="0" w:color="000000"/>
                  <w:bottom w:val="single" w:sz="4" w:space="0" w:color="000000"/>
                  <w:right w:val="single" w:sz="4" w:space="0" w:color="000000"/>
                </w:tcBorders>
              </w:tcPr>
            </w:tcPrChange>
          </w:tcPr>
          <w:p w14:paraId="4FBCA852" w14:textId="77777777" w:rsidR="00D529A8" w:rsidRDefault="00D529A8" w:rsidP="00D529A8">
            <w:r>
              <w:t xml:space="preserve">Improve transparency for investors and the public </w:t>
            </w:r>
          </w:p>
        </w:tc>
        <w:tc>
          <w:tcPr>
            <w:tcW w:w="503" w:type="dxa"/>
            <w:tcBorders>
              <w:top w:val="single" w:sz="4" w:space="0" w:color="000000"/>
              <w:left w:val="single" w:sz="4" w:space="0" w:color="000000"/>
              <w:bottom w:val="single" w:sz="4" w:space="0" w:color="000000"/>
              <w:right w:val="single" w:sz="4" w:space="0" w:color="000000"/>
            </w:tcBorders>
            <w:vAlign w:val="center"/>
            <w:tcPrChange w:id="206"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139234EC" w14:textId="77777777" w:rsidR="00D529A8" w:rsidRDefault="00D529A8" w:rsidP="00D529A8">
            <w:pPr>
              <w:ind w:left="37"/>
            </w:pPr>
            <w:r>
              <w:rPr>
                <w:rFonts w:ascii="Wingdings" w:eastAsia="Wingdings" w:hAnsi="Wingdings" w:cs="Wingdings"/>
                <w:sz w:val="24"/>
              </w:rPr>
              <w:t></w:t>
            </w:r>
            <w:r>
              <w:rPr>
                <w:sz w:val="24"/>
              </w:rPr>
              <w:t xml:space="preserve"> </w:t>
            </w:r>
          </w:p>
        </w:tc>
        <w:tc>
          <w:tcPr>
            <w:tcW w:w="706" w:type="dxa"/>
            <w:tcBorders>
              <w:top w:val="single" w:sz="4" w:space="0" w:color="000000"/>
              <w:left w:val="single" w:sz="4" w:space="0" w:color="000000"/>
              <w:bottom w:val="single" w:sz="4" w:space="0" w:color="000000"/>
              <w:right w:val="single" w:sz="4" w:space="0" w:color="000000"/>
            </w:tcBorders>
            <w:vAlign w:val="center"/>
            <w:tcPrChange w:id="207"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6B05011F" w14:textId="77777777" w:rsidR="00D529A8" w:rsidRDefault="00D529A8" w:rsidP="00D529A8">
            <w:pPr>
              <w:ind w:left="37"/>
            </w:pPr>
            <w:del w:id="208" w:author="Philippe Angelis" w:date="2018-07-25T09:12:00Z">
              <w:r>
                <w:rPr>
                  <w:rFonts w:ascii="Wingdings" w:eastAsia="Wingdings" w:hAnsi="Wingdings" w:cs="Wingdings"/>
                  <w:sz w:val="24"/>
                </w:rPr>
                <w:delText></w:delText>
              </w:r>
            </w:del>
            <w:ins w:id="209" w:author="Philippe Angelis" w:date="2018-07-25T09:12:00Z">
              <w:r w:rsidR="00EF1246">
                <w:rPr>
                  <w:rFonts w:ascii="Wingdings" w:eastAsia="Wingdings" w:hAnsi="Wingdings" w:cs="Wingdings"/>
                  <w:sz w:val="24"/>
                </w:rPr>
                <w:sym w:font="Wingdings" w:char="F078"/>
              </w:r>
            </w:ins>
            <w:r>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Change w:id="210" w:author="Philippe Angelis" w:date="2018-07-25T09:12:00Z">
              <w:tcPr>
                <w:tcW w:w="506" w:type="dxa"/>
                <w:tcBorders>
                  <w:top w:val="single" w:sz="4" w:space="0" w:color="000000"/>
                  <w:left w:val="single" w:sz="4" w:space="0" w:color="000000"/>
                  <w:bottom w:val="single" w:sz="4" w:space="0" w:color="000000"/>
                  <w:right w:val="single" w:sz="4" w:space="0" w:color="000000"/>
                </w:tcBorders>
                <w:vAlign w:val="center"/>
              </w:tcPr>
            </w:tcPrChange>
          </w:tcPr>
          <w:p w14:paraId="3A08F5BA" w14:textId="77777777" w:rsidR="00D529A8" w:rsidRDefault="00D529A8" w:rsidP="00D529A8">
            <w:pPr>
              <w:ind w:left="37"/>
            </w:pPr>
            <w:r>
              <w:rPr>
                <w:rFonts w:ascii="Wingdings" w:eastAsia="Wingdings" w:hAnsi="Wingdings" w:cs="Wingdings"/>
                <w:sz w:val="24"/>
              </w:rPr>
              <w:t></w:t>
            </w:r>
            <w:r>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Change w:id="211"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04C7B6F7" w14:textId="77777777" w:rsidR="00D529A8" w:rsidRDefault="00D529A8" w:rsidP="00D529A8">
            <w:pPr>
              <w:ind w:left="36"/>
            </w:pPr>
            <w:r>
              <w:rPr>
                <w:rFonts w:ascii="Wingdings" w:eastAsia="Wingdings" w:hAnsi="Wingdings" w:cs="Wingdings"/>
                <w:sz w:val="24"/>
              </w:rPr>
              <w:t></w:t>
            </w:r>
            <w:r>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vAlign w:val="center"/>
            <w:tcPrChange w:id="212" w:author="Philippe Angelis" w:date="2018-07-25T09:12:00Z">
              <w:tcPr>
                <w:tcW w:w="503" w:type="dxa"/>
                <w:tcBorders>
                  <w:top w:val="single" w:sz="4" w:space="0" w:color="000000"/>
                  <w:left w:val="single" w:sz="4" w:space="0" w:color="000000"/>
                  <w:bottom w:val="single" w:sz="4" w:space="0" w:color="000000"/>
                  <w:right w:val="single" w:sz="4" w:space="0" w:color="000000"/>
                </w:tcBorders>
                <w:vAlign w:val="center"/>
              </w:tcPr>
            </w:tcPrChange>
          </w:tcPr>
          <w:p w14:paraId="7CC2E5C3" w14:textId="77777777" w:rsidR="00D529A8" w:rsidRDefault="00D529A8" w:rsidP="00D529A8">
            <w:pPr>
              <w:ind w:left="35"/>
            </w:pPr>
            <w:r>
              <w:rPr>
                <w:rFonts w:ascii="Wingdings" w:eastAsia="Wingdings" w:hAnsi="Wingdings" w:cs="Wingdings"/>
                <w:sz w:val="24"/>
              </w:rPr>
              <w:t></w:t>
            </w:r>
            <w:r>
              <w:rPr>
                <w:sz w:val="24"/>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Change w:id="213" w:author="Philippe Angelis" w:date="2018-07-25T09:12:00Z">
              <w:tcPr>
                <w:tcW w:w="740" w:type="dxa"/>
                <w:tcBorders>
                  <w:top w:val="single" w:sz="4" w:space="0" w:color="000000"/>
                  <w:left w:val="single" w:sz="4" w:space="0" w:color="000000"/>
                  <w:bottom w:val="single" w:sz="4" w:space="0" w:color="000000"/>
                  <w:right w:val="single" w:sz="4" w:space="0" w:color="000000"/>
                </w:tcBorders>
                <w:vAlign w:val="center"/>
              </w:tcPr>
            </w:tcPrChange>
          </w:tcPr>
          <w:p w14:paraId="5BF56758" w14:textId="77777777" w:rsidR="00D529A8" w:rsidRDefault="00D529A8" w:rsidP="00D529A8">
            <w:pPr>
              <w:ind w:left="154"/>
            </w:pPr>
            <w:r>
              <w:rPr>
                <w:rFonts w:ascii="Wingdings" w:eastAsia="Wingdings" w:hAnsi="Wingdings" w:cs="Wingdings"/>
                <w:sz w:val="24"/>
              </w:rPr>
              <w:t></w:t>
            </w:r>
            <w:r>
              <w:rPr>
                <w:sz w:val="24"/>
              </w:rPr>
              <w:t xml:space="preserve"> </w:t>
            </w:r>
          </w:p>
        </w:tc>
      </w:tr>
      <w:tr w:rsidR="00EF1246" w14:paraId="5940490A" w14:textId="77777777" w:rsidTr="00594BB4">
        <w:trPr>
          <w:trHeight w:val="518"/>
          <w:trPrChange w:id="214" w:author="Philippe Angelis" w:date="2018-07-25T09:12:00Z">
            <w:trPr>
              <w:trHeight w:val="518"/>
            </w:trPr>
          </w:trPrChange>
        </w:trPr>
        <w:tc>
          <w:tcPr>
            <w:tcW w:w="5194" w:type="dxa"/>
            <w:tcBorders>
              <w:top w:val="single" w:sz="4" w:space="0" w:color="000000"/>
              <w:left w:val="single" w:sz="4" w:space="0" w:color="000000"/>
              <w:bottom w:val="single" w:sz="4" w:space="0" w:color="000000"/>
              <w:right w:val="single" w:sz="4" w:space="0" w:color="000000"/>
            </w:tcBorders>
            <w:tcPrChange w:id="215" w:author="Philippe Angelis" w:date="2018-07-25T09:12:00Z">
              <w:tcPr>
                <w:tcW w:w="5381" w:type="dxa"/>
                <w:tcBorders>
                  <w:top w:val="single" w:sz="4" w:space="0" w:color="000000"/>
                  <w:left w:val="single" w:sz="4" w:space="0" w:color="000000"/>
                  <w:bottom w:val="single" w:sz="4" w:space="0" w:color="000000"/>
                  <w:right w:val="single" w:sz="4" w:space="0" w:color="000000"/>
                </w:tcBorders>
              </w:tcPr>
            </w:tcPrChange>
          </w:tcPr>
          <w:p w14:paraId="0C1FEA52" w14:textId="77777777" w:rsidR="00EF1246" w:rsidRDefault="00EF1246" w:rsidP="00EF1246">
            <w:r>
              <w:t xml:space="preserve">Improve the relevance of company reporting  </w:t>
            </w:r>
          </w:p>
        </w:tc>
        <w:tc>
          <w:tcPr>
            <w:tcW w:w="503" w:type="dxa"/>
            <w:tcBorders>
              <w:top w:val="single" w:sz="4" w:space="0" w:color="000000"/>
              <w:left w:val="single" w:sz="4" w:space="0" w:color="000000"/>
              <w:bottom w:val="single" w:sz="4" w:space="0" w:color="000000"/>
              <w:right w:val="single" w:sz="4" w:space="0" w:color="000000"/>
            </w:tcBorders>
            <w:vAlign w:val="center"/>
            <w:tcPrChange w:id="216"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3F6D088E" w14:textId="77777777" w:rsidR="00EF1246" w:rsidRDefault="00EF1246" w:rsidP="00EF1246">
            <w:pPr>
              <w:ind w:left="37"/>
            </w:pPr>
            <w:r>
              <w:rPr>
                <w:rFonts w:ascii="Wingdings" w:eastAsia="Wingdings" w:hAnsi="Wingdings" w:cs="Wingdings"/>
                <w:sz w:val="24"/>
              </w:rPr>
              <w:t></w:t>
            </w:r>
            <w:r>
              <w:rPr>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Change w:id="217"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54EE1556" w14:textId="77777777" w:rsidR="00EF1246" w:rsidRDefault="00D529A8" w:rsidP="00EF1246">
            <w:pPr>
              <w:ind w:left="37"/>
            </w:pPr>
            <w:del w:id="218" w:author="Philippe Angelis" w:date="2018-07-25T09:12:00Z">
              <w:r>
                <w:rPr>
                  <w:rFonts w:ascii="Wingdings" w:eastAsia="Wingdings" w:hAnsi="Wingdings" w:cs="Wingdings"/>
                  <w:sz w:val="24"/>
                </w:rPr>
                <w:delText></w:delText>
              </w:r>
              <w:r>
                <w:rPr>
                  <w:sz w:val="24"/>
                </w:rPr>
                <w:delText xml:space="preserve"> </w:delText>
              </w:r>
            </w:del>
            <w:ins w:id="219" w:author="Philippe Angelis" w:date="2018-07-25T09:12:00Z">
              <w:r w:rsidR="00EF1246" w:rsidRPr="00B275B3">
                <w:rPr>
                  <w:rFonts w:ascii="Wingdings" w:eastAsia="Wingdings" w:hAnsi="Wingdings" w:cs="Wingdings"/>
                  <w:sz w:val="24"/>
                </w:rPr>
                <w:sym w:font="Wingdings" w:char="F078"/>
              </w:r>
            </w:ins>
          </w:p>
        </w:tc>
        <w:tc>
          <w:tcPr>
            <w:tcW w:w="503" w:type="dxa"/>
            <w:tcBorders>
              <w:top w:val="single" w:sz="4" w:space="0" w:color="000000"/>
              <w:left w:val="single" w:sz="4" w:space="0" w:color="000000"/>
              <w:bottom w:val="single" w:sz="4" w:space="0" w:color="000000"/>
              <w:right w:val="single" w:sz="4" w:space="0" w:color="000000"/>
            </w:tcBorders>
            <w:vAlign w:val="center"/>
            <w:tcPrChange w:id="220" w:author="Philippe Angelis" w:date="2018-07-25T09:12:00Z">
              <w:tcPr>
                <w:tcW w:w="506" w:type="dxa"/>
                <w:tcBorders>
                  <w:top w:val="single" w:sz="4" w:space="0" w:color="000000"/>
                  <w:left w:val="single" w:sz="4" w:space="0" w:color="000000"/>
                  <w:bottom w:val="single" w:sz="4" w:space="0" w:color="000000"/>
                  <w:right w:val="single" w:sz="4" w:space="0" w:color="000000"/>
                </w:tcBorders>
                <w:vAlign w:val="center"/>
              </w:tcPr>
            </w:tcPrChange>
          </w:tcPr>
          <w:p w14:paraId="4CB577B5" w14:textId="77777777" w:rsidR="00EF1246" w:rsidRDefault="00EF1246" w:rsidP="00EF1246">
            <w:pPr>
              <w:ind w:left="37"/>
            </w:pPr>
            <w:r>
              <w:rPr>
                <w:rFonts w:ascii="Wingdings" w:eastAsia="Wingdings" w:hAnsi="Wingdings" w:cs="Wingdings"/>
                <w:sz w:val="24"/>
              </w:rPr>
              <w:t></w:t>
            </w:r>
            <w:r>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Change w:id="221"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68BE3112" w14:textId="77777777" w:rsidR="00EF1246" w:rsidRDefault="00EF1246" w:rsidP="00EF1246">
            <w:pPr>
              <w:ind w:left="36"/>
            </w:pPr>
            <w:r>
              <w:rPr>
                <w:rFonts w:ascii="Wingdings" w:eastAsia="Wingdings" w:hAnsi="Wingdings" w:cs="Wingdings"/>
                <w:sz w:val="24"/>
              </w:rPr>
              <w:t></w:t>
            </w:r>
            <w:r>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vAlign w:val="center"/>
            <w:tcPrChange w:id="222" w:author="Philippe Angelis" w:date="2018-07-25T09:12:00Z">
              <w:tcPr>
                <w:tcW w:w="503" w:type="dxa"/>
                <w:tcBorders>
                  <w:top w:val="single" w:sz="4" w:space="0" w:color="000000"/>
                  <w:left w:val="single" w:sz="4" w:space="0" w:color="000000"/>
                  <w:bottom w:val="single" w:sz="4" w:space="0" w:color="000000"/>
                  <w:right w:val="single" w:sz="4" w:space="0" w:color="000000"/>
                </w:tcBorders>
                <w:vAlign w:val="center"/>
              </w:tcPr>
            </w:tcPrChange>
          </w:tcPr>
          <w:p w14:paraId="636D62F8" w14:textId="77777777" w:rsidR="00EF1246" w:rsidRDefault="00EF1246" w:rsidP="00EF1246">
            <w:pPr>
              <w:ind w:left="35"/>
            </w:pPr>
            <w:r>
              <w:rPr>
                <w:rFonts w:ascii="Wingdings" w:eastAsia="Wingdings" w:hAnsi="Wingdings" w:cs="Wingdings"/>
                <w:sz w:val="24"/>
              </w:rPr>
              <w:t></w:t>
            </w:r>
            <w:r>
              <w:rPr>
                <w:sz w:val="24"/>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Change w:id="223" w:author="Philippe Angelis" w:date="2018-07-25T09:12:00Z">
              <w:tcPr>
                <w:tcW w:w="740" w:type="dxa"/>
                <w:tcBorders>
                  <w:top w:val="single" w:sz="4" w:space="0" w:color="000000"/>
                  <w:left w:val="single" w:sz="4" w:space="0" w:color="000000"/>
                  <w:bottom w:val="single" w:sz="4" w:space="0" w:color="000000"/>
                  <w:right w:val="single" w:sz="4" w:space="0" w:color="000000"/>
                </w:tcBorders>
                <w:vAlign w:val="center"/>
              </w:tcPr>
            </w:tcPrChange>
          </w:tcPr>
          <w:p w14:paraId="767A9F5A" w14:textId="77777777" w:rsidR="00EF1246" w:rsidRDefault="00EF1246" w:rsidP="00EF1246">
            <w:pPr>
              <w:ind w:left="154"/>
            </w:pPr>
            <w:r>
              <w:rPr>
                <w:rFonts w:ascii="Wingdings" w:eastAsia="Wingdings" w:hAnsi="Wingdings" w:cs="Wingdings"/>
                <w:sz w:val="24"/>
              </w:rPr>
              <w:t></w:t>
            </w:r>
            <w:r>
              <w:rPr>
                <w:sz w:val="24"/>
              </w:rPr>
              <w:t xml:space="preserve"> </w:t>
            </w:r>
          </w:p>
        </w:tc>
      </w:tr>
      <w:tr w:rsidR="00EF1246" w14:paraId="411A50A6" w14:textId="77777777" w:rsidTr="00594BB4">
        <w:trPr>
          <w:trHeight w:val="519"/>
          <w:trPrChange w:id="224" w:author="Philippe Angelis" w:date="2018-07-25T09:12:00Z">
            <w:trPr>
              <w:trHeight w:val="519"/>
            </w:trPr>
          </w:trPrChange>
        </w:trPr>
        <w:tc>
          <w:tcPr>
            <w:tcW w:w="5194" w:type="dxa"/>
            <w:tcBorders>
              <w:top w:val="single" w:sz="4" w:space="0" w:color="000000"/>
              <w:left w:val="single" w:sz="4" w:space="0" w:color="000000"/>
              <w:bottom w:val="single" w:sz="4" w:space="0" w:color="000000"/>
              <w:right w:val="single" w:sz="4" w:space="0" w:color="000000"/>
            </w:tcBorders>
            <w:tcPrChange w:id="225" w:author="Philippe Angelis" w:date="2018-07-25T09:12:00Z">
              <w:tcPr>
                <w:tcW w:w="5381" w:type="dxa"/>
                <w:tcBorders>
                  <w:top w:val="single" w:sz="4" w:space="0" w:color="000000"/>
                  <w:left w:val="single" w:sz="4" w:space="0" w:color="000000"/>
                  <w:bottom w:val="single" w:sz="4" w:space="0" w:color="000000"/>
                  <w:right w:val="single" w:sz="4" w:space="0" w:color="000000"/>
                </w:tcBorders>
              </w:tcPr>
            </w:tcPrChange>
          </w:tcPr>
          <w:p w14:paraId="123EDC87" w14:textId="77777777" w:rsidR="00EF1246" w:rsidRDefault="00EF1246" w:rsidP="00EF1246">
            <w:r>
              <w:t xml:space="preserve">Reduce preparation and filing costs for companies  </w:t>
            </w:r>
          </w:p>
        </w:tc>
        <w:tc>
          <w:tcPr>
            <w:tcW w:w="503" w:type="dxa"/>
            <w:tcBorders>
              <w:top w:val="single" w:sz="4" w:space="0" w:color="000000"/>
              <w:left w:val="single" w:sz="4" w:space="0" w:color="000000"/>
              <w:bottom w:val="single" w:sz="4" w:space="0" w:color="000000"/>
              <w:right w:val="single" w:sz="4" w:space="0" w:color="000000"/>
            </w:tcBorders>
            <w:vAlign w:val="center"/>
            <w:tcPrChange w:id="226"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109EDCFF" w14:textId="77777777" w:rsidR="00EF1246" w:rsidRDefault="00EF1246" w:rsidP="00EF1246">
            <w:pPr>
              <w:ind w:left="37"/>
            </w:pPr>
            <w:r>
              <w:rPr>
                <w:rFonts w:ascii="Wingdings" w:eastAsia="Wingdings" w:hAnsi="Wingdings" w:cs="Wingdings"/>
                <w:sz w:val="24"/>
              </w:rPr>
              <w:t></w:t>
            </w:r>
            <w:r>
              <w:rPr>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Change w:id="227"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3990CDB9" w14:textId="77777777" w:rsidR="00EF1246" w:rsidRDefault="00D529A8" w:rsidP="00EF1246">
            <w:pPr>
              <w:ind w:left="37"/>
            </w:pPr>
            <w:del w:id="228" w:author="Philippe Angelis" w:date="2018-07-25T09:12:00Z">
              <w:r>
                <w:rPr>
                  <w:rFonts w:ascii="Wingdings" w:eastAsia="Wingdings" w:hAnsi="Wingdings" w:cs="Wingdings"/>
                  <w:sz w:val="24"/>
                </w:rPr>
                <w:delText></w:delText>
              </w:r>
              <w:r>
                <w:rPr>
                  <w:sz w:val="24"/>
                </w:rPr>
                <w:delText xml:space="preserve"> </w:delText>
              </w:r>
            </w:del>
            <w:ins w:id="229" w:author="Philippe Angelis" w:date="2018-07-25T09:12:00Z">
              <w:r w:rsidR="00EF1246" w:rsidRPr="00B275B3">
                <w:rPr>
                  <w:rFonts w:ascii="Wingdings" w:eastAsia="Wingdings" w:hAnsi="Wingdings" w:cs="Wingdings"/>
                  <w:sz w:val="24"/>
                </w:rPr>
                <w:sym w:font="Wingdings" w:char="F078"/>
              </w:r>
            </w:ins>
          </w:p>
        </w:tc>
        <w:tc>
          <w:tcPr>
            <w:tcW w:w="503" w:type="dxa"/>
            <w:tcBorders>
              <w:top w:val="single" w:sz="4" w:space="0" w:color="000000"/>
              <w:left w:val="single" w:sz="4" w:space="0" w:color="000000"/>
              <w:bottom w:val="single" w:sz="4" w:space="0" w:color="000000"/>
              <w:right w:val="single" w:sz="4" w:space="0" w:color="000000"/>
            </w:tcBorders>
            <w:vAlign w:val="center"/>
            <w:tcPrChange w:id="230" w:author="Philippe Angelis" w:date="2018-07-25T09:12:00Z">
              <w:tcPr>
                <w:tcW w:w="506" w:type="dxa"/>
                <w:tcBorders>
                  <w:top w:val="single" w:sz="4" w:space="0" w:color="000000"/>
                  <w:left w:val="single" w:sz="4" w:space="0" w:color="000000"/>
                  <w:bottom w:val="single" w:sz="4" w:space="0" w:color="000000"/>
                  <w:right w:val="single" w:sz="4" w:space="0" w:color="000000"/>
                </w:tcBorders>
                <w:vAlign w:val="center"/>
              </w:tcPr>
            </w:tcPrChange>
          </w:tcPr>
          <w:p w14:paraId="0330F6B2" w14:textId="77777777" w:rsidR="00EF1246" w:rsidRDefault="00EF1246" w:rsidP="00EF1246">
            <w:pPr>
              <w:ind w:left="37"/>
            </w:pPr>
            <w:r>
              <w:rPr>
                <w:rFonts w:ascii="Wingdings" w:eastAsia="Wingdings" w:hAnsi="Wingdings" w:cs="Wingdings"/>
                <w:sz w:val="24"/>
              </w:rPr>
              <w:t></w:t>
            </w:r>
            <w:r>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Change w:id="231"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0874BEE5" w14:textId="77777777" w:rsidR="00EF1246" w:rsidRDefault="00EF1246" w:rsidP="00EF1246">
            <w:pPr>
              <w:ind w:left="36"/>
            </w:pPr>
            <w:r>
              <w:rPr>
                <w:rFonts w:ascii="Wingdings" w:eastAsia="Wingdings" w:hAnsi="Wingdings" w:cs="Wingdings"/>
                <w:sz w:val="24"/>
              </w:rPr>
              <w:t></w:t>
            </w:r>
            <w:r>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vAlign w:val="center"/>
            <w:tcPrChange w:id="232" w:author="Philippe Angelis" w:date="2018-07-25T09:12:00Z">
              <w:tcPr>
                <w:tcW w:w="503" w:type="dxa"/>
                <w:tcBorders>
                  <w:top w:val="single" w:sz="4" w:space="0" w:color="000000"/>
                  <w:left w:val="single" w:sz="4" w:space="0" w:color="000000"/>
                  <w:bottom w:val="single" w:sz="4" w:space="0" w:color="000000"/>
                  <w:right w:val="single" w:sz="4" w:space="0" w:color="000000"/>
                </w:tcBorders>
                <w:vAlign w:val="center"/>
              </w:tcPr>
            </w:tcPrChange>
          </w:tcPr>
          <w:p w14:paraId="01CBFB77" w14:textId="77777777" w:rsidR="00EF1246" w:rsidRDefault="00EF1246" w:rsidP="00EF1246">
            <w:pPr>
              <w:ind w:left="35"/>
            </w:pPr>
            <w:r>
              <w:rPr>
                <w:rFonts w:ascii="Wingdings" w:eastAsia="Wingdings" w:hAnsi="Wingdings" w:cs="Wingdings"/>
                <w:sz w:val="24"/>
              </w:rPr>
              <w:t></w:t>
            </w:r>
            <w:r>
              <w:rPr>
                <w:sz w:val="24"/>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Change w:id="233" w:author="Philippe Angelis" w:date="2018-07-25T09:12:00Z">
              <w:tcPr>
                <w:tcW w:w="740" w:type="dxa"/>
                <w:tcBorders>
                  <w:top w:val="single" w:sz="4" w:space="0" w:color="000000"/>
                  <w:left w:val="single" w:sz="4" w:space="0" w:color="000000"/>
                  <w:bottom w:val="single" w:sz="4" w:space="0" w:color="000000"/>
                  <w:right w:val="single" w:sz="4" w:space="0" w:color="000000"/>
                </w:tcBorders>
                <w:vAlign w:val="center"/>
              </w:tcPr>
            </w:tcPrChange>
          </w:tcPr>
          <w:p w14:paraId="097AA50B" w14:textId="77777777" w:rsidR="00EF1246" w:rsidRDefault="00EF1246" w:rsidP="00EF1246">
            <w:pPr>
              <w:ind w:left="154"/>
            </w:pPr>
            <w:r>
              <w:rPr>
                <w:rFonts w:ascii="Wingdings" w:eastAsia="Wingdings" w:hAnsi="Wingdings" w:cs="Wingdings"/>
                <w:sz w:val="24"/>
              </w:rPr>
              <w:t></w:t>
            </w:r>
            <w:r>
              <w:rPr>
                <w:sz w:val="24"/>
              </w:rPr>
              <w:t xml:space="preserve"> </w:t>
            </w:r>
          </w:p>
        </w:tc>
      </w:tr>
      <w:tr w:rsidR="00EF1246" w14:paraId="798EBDEE" w14:textId="77777777" w:rsidTr="00594BB4">
        <w:trPr>
          <w:trHeight w:val="520"/>
          <w:trPrChange w:id="234" w:author="Philippe Angelis" w:date="2018-07-25T09:12:00Z">
            <w:trPr>
              <w:trHeight w:val="520"/>
            </w:trPr>
          </w:trPrChange>
        </w:trPr>
        <w:tc>
          <w:tcPr>
            <w:tcW w:w="5194" w:type="dxa"/>
            <w:tcBorders>
              <w:top w:val="single" w:sz="4" w:space="0" w:color="000000"/>
              <w:left w:val="single" w:sz="4" w:space="0" w:color="000000"/>
              <w:bottom w:val="single" w:sz="4" w:space="0" w:color="000000"/>
              <w:right w:val="single" w:sz="4" w:space="0" w:color="000000"/>
            </w:tcBorders>
            <w:tcPrChange w:id="235" w:author="Philippe Angelis" w:date="2018-07-25T09:12:00Z">
              <w:tcPr>
                <w:tcW w:w="5381" w:type="dxa"/>
                <w:tcBorders>
                  <w:top w:val="single" w:sz="4" w:space="0" w:color="000000"/>
                  <w:left w:val="single" w:sz="4" w:space="0" w:color="000000"/>
                  <w:bottom w:val="single" w:sz="4" w:space="0" w:color="000000"/>
                  <w:right w:val="single" w:sz="4" w:space="0" w:color="000000"/>
                </w:tcBorders>
              </w:tcPr>
            </w:tcPrChange>
          </w:tcPr>
          <w:p w14:paraId="2994B5F9" w14:textId="77777777" w:rsidR="00EF1246" w:rsidRDefault="00EF1246" w:rsidP="00EF1246">
            <w:r>
              <w:t xml:space="preserve">Reduce costs of access for investors and the public </w:t>
            </w:r>
          </w:p>
        </w:tc>
        <w:tc>
          <w:tcPr>
            <w:tcW w:w="503" w:type="dxa"/>
            <w:tcBorders>
              <w:top w:val="single" w:sz="4" w:space="0" w:color="000000"/>
              <w:left w:val="single" w:sz="4" w:space="0" w:color="000000"/>
              <w:bottom w:val="single" w:sz="4" w:space="0" w:color="000000"/>
              <w:right w:val="single" w:sz="4" w:space="0" w:color="000000"/>
            </w:tcBorders>
            <w:vAlign w:val="center"/>
            <w:tcPrChange w:id="236"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4915C9F4" w14:textId="77777777" w:rsidR="00EF1246" w:rsidRDefault="00EF1246" w:rsidP="00EF1246">
            <w:pPr>
              <w:ind w:left="37"/>
            </w:pPr>
            <w:r>
              <w:rPr>
                <w:rFonts w:ascii="Wingdings" w:eastAsia="Wingdings" w:hAnsi="Wingdings" w:cs="Wingdings"/>
                <w:sz w:val="24"/>
              </w:rPr>
              <w:t></w:t>
            </w:r>
            <w:r>
              <w:rPr>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Change w:id="237"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63F16DD4" w14:textId="77777777" w:rsidR="00EF1246" w:rsidRDefault="00D529A8" w:rsidP="00EF1246">
            <w:pPr>
              <w:ind w:left="37"/>
            </w:pPr>
            <w:del w:id="238" w:author="Philippe Angelis" w:date="2018-07-25T09:12:00Z">
              <w:r>
                <w:rPr>
                  <w:rFonts w:ascii="Wingdings" w:eastAsia="Wingdings" w:hAnsi="Wingdings" w:cs="Wingdings"/>
                  <w:sz w:val="24"/>
                </w:rPr>
                <w:delText></w:delText>
              </w:r>
              <w:r>
                <w:rPr>
                  <w:sz w:val="24"/>
                </w:rPr>
                <w:delText xml:space="preserve"> </w:delText>
              </w:r>
            </w:del>
            <w:ins w:id="239" w:author="Philippe Angelis" w:date="2018-07-25T09:12:00Z">
              <w:r w:rsidR="00EF1246" w:rsidRPr="00B275B3">
                <w:rPr>
                  <w:rFonts w:ascii="Wingdings" w:eastAsia="Wingdings" w:hAnsi="Wingdings" w:cs="Wingdings"/>
                  <w:sz w:val="24"/>
                </w:rPr>
                <w:sym w:font="Wingdings" w:char="F078"/>
              </w:r>
            </w:ins>
          </w:p>
        </w:tc>
        <w:tc>
          <w:tcPr>
            <w:tcW w:w="503" w:type="dxa"/>
            <w:tcBorders>
              <w:top w:val="single" w:sz="4" w:space="0" w:color="000000"/>
              <w:left w:val="single" w:sz="4" w:space="0" w:color="000000"/>
              <w:bottom w:val="single" w:sz="4" w:space="0" w:color="000000"/>
              <w:right w:val="single" w:sz="4" w:space="0" w:color="000000"/>
            </w:tcBorders>
            <w:vAlign w:val="center"/>
            <w:tcPrChange w:id="240" w:author="Philippe Angelis" w:date="2018-07-25T09:12:00Z">
              <w:tcPr>
                <w:tcW w:w="506" w:type="dxa"/>
                <w:tcBorders>
                  <w:top w:val="single" w:sz="4" w:space="0" w:color="000000"/>
                  <w:left w:val="single" w:sz="4" w:space="0" w:color="000000"/>
                  <w:bottom w:val="single" w:sz="4" w:space="0" w:color="000000"/>
                  <w:right w:val="single" w:sz="4" w:space="0" w:color="000000"/>
                </w:tcBorders>
                <w:vAlign w:val="center"/>
              </w:tcPr>
            </w:tcPrChange>
          </w:tcPr>
          <w:p w14:paraId="400F5633" w14:textId="77777777" w:rsidR="00EF1246" w:rsidRDefault="00EF1246" w:rsidP="00EF1246">
            <w:pPr>
              <w:ind w:left="37"/>
            </w:pPr>
            <w:r>
              <w:rPr>
                <w:rFonts w:ascii="Wingdings" w:eastAsia="Wingdings" w:hAnsi="Wingdings" w:cs="Wingdings"/>
                <w:sz w:val="24"/>
              </w:rPr>
              <w:t></w:t>
            </w:r>
            <w:r>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Change w:id="241"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276AC9DB" w14:textId="77777777" w:rsidR="00EF1246" w:rsidRDefault="00EF1246" w:rsidP="00EF1246">
            <w:pPr>
              <w:ind w:left="36"/>
            </w:pPr>
            <w:r>
              <w:rPr>
                <w:rFonts w:ascii="Wingdings" w:eastAsia="Wingdings" w:hAnsi="Wingdings" w:cs="Wingdings"/>
                <w:sz w:val="24"/>
              </w:rPr>
              <w:t></w:t>
            </w:r>
            <w:r>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vAlign w:val="center"/>
            <w:tcPrChange w:id="242" w:author="Philippe Angelis" w:date="2018-07-25T09:12:00Z">
              <w:tcPr>
                <w:tcW w:w="503" w:type="dxa"/>
                <w:tcBorders>
                  <w:top w:val="single" w:sz="4" w:space="0" w:color="000000"/>
                  <w:left w:val="single" w:sz="4" w:space="0" w:color="000000"/>
                  <w:bottom w:val="single" w:sz="4" w:space="0" w:color="000000"/>
                  <w:right w:val="single" w:sz="4" w:space="0" w:color="000000"/>
                </w:tcBorders>
                <w:vAlign w:val="center"/>
              </w:tcPr>
            </w:tcPrChange>
          </w:tcPr>
          <w:p w14:paraId="46CE9C8B" w14:textId="77777777" w:rsidR="00EF1246" w:rsidRDefault="00EF1246" w:rsidP="00EF1246">
            <w:pPr>
              <w:ind w:left="35"/>
            </w:pPr>
            <w:r>
              <w:rPr>
                <w:rFonts w:ascii="Wingdings" w:eastAsia="Wingdings" w:hAnsi="Wingdings" w:cs="Wingdings"/>
                <w:sz w:val="24"/>
              </w:rPr>
              <w:t></w:t>
            </w:r>
            <w:r>
              <w:rPr>
                <w:sz w:val="24"/>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Change w:id="243" w:author="Philippe Angelis" w:date="2018-07-25T09:12:00Z">
              <w:tcPr>
                <w:tcW w:w="740" w:type="dxa"/>
                <w:tcBorders>
                  <w:top w:val="single" w:sz="4" w:space="0" w:color="000000"/>
                  <w:left w:val="single" w:sz="4" w:space="0" w:color="000000"/>
                  <w:bottom w:val="single" w:sz="4" w:space="0" w:color="000000"/>
                  <w:right w:val="single" w:sz="4" w:space="0" w:color="000000"/>
                </w:tcBorders>
                <w:vAlign w:val="center"/>
              </w:tcPr>
            </w:tcPrChange>
          </w:tcPr>
          <w:p w14:paraId="7F584CFF" w14:textId="77777777" w:rsidR="00EF1246" w:rsidRDefault="00EF1246" w:rsidP="00EF1246">
            <w:pPr>
              <w:ind w:left="154"/>
            </w:pPr>
            <w:r>
              <w:rPr>
                <w:rFonts w:ascii="Wingdings" w:eastAsia="Wingdings" w:hAnsi="Wingdings" w:cs="Wingdings"/>
                <w:sz w:val="24"/>
              </w:rPr>
              <w:t></w:t>
            </w:r>
            <w:r>
              <w:rPr>
                <w:sz w:val="24"/>
              </w:rPr>
              <w:t xml:space="preserve"> </w:t>
            </w:r>
          </w:p>
        </w:tc>
      </w:tr>
      <w:tr w:rsidR="00EF1246" w14:paraId="5D04C0FF" w14:textId="77777777" w:rsidTr="00594BB4">
        <w:trPr>
          <w:trHeight w:val="1445"/>
          <w:trPrChange w:id="244" w:author="Philippe Angelis" w:date="2018-07-25T09:12:00Z">
            <w:trPr>
              <w:trHeight w:val="1445"/>
            </w:trPr>
          </w:trPrChange>
        </w:trPr>
        <w:tc>
          <w:tcPr>
            <w:tcW w:w="5194" w:type="dxa"/>
            <w:tcBorders>
              <w:top w:val="single" w:sz="4" w:space="0" w:color="000000"/>
              <w:left w:val="single" w:sz="4" w:space="0" w:color="000000"/>
              <w:bottom w:val="single" w:sz="4" w:space="0" w:color="000000"/>
              <w:right w:val="single" w:sz="4" w:space="0" w:color="000000"/>
            </w:tcBorders>
            <w:tcPrChange w:id="245" w:author="Philippe Angelis" w:date="2018-07-25T09:12:00Z">
              <w:tcPr>
                <w:tcW w:w="5381" w:type="dxa"/>
                <w:tcBorders>
                  <w:top w:val="single" w:sz="4" w:space="0" w:color="000000"/>
                  <w:left w:val="single" w:sz="4" w:space="0" w:color="000000"/>
                  <w:bottom w:val="single" w:sz="4" w:space="0" w:color="000000"/>
                  <w:right w:val="single" w:sz="4" w:space="0" w:color="000000"/>
                </w:tcBorders>
              </w:tcPr>
            </w:tcPrChange>
          </w:tcPr>
          <w:p w14:paraId="741957DB" w14:textId="77777777" w:rsidR="00EF1246" w:rsidRDefault="00EF1246" w:rsidP="00EF1246">
            <w:pPr>
              <w:ind w:right="14"/>
            </w:pPr>
            <w:r>
              <w:t xml:space="preserve">Reduce other reporting costs through the re-use of companies' public reporting of electronic structured data for other reporting purposes (e.g. tax authorities, national statistics, other public authorities) </w:t>
            </w:r>
          </w:p>
        </w:tc>
        <w:tc>
          <w:tcPr>
            <w:tcW w:w="503" w:type="dxa"/>
            <w:tcBorders>
              <w:top w:val="single" w:sz="4" w:space="0" w:color="000000"/>
              <w:left w:val="single" w:sz="4" w:space="0" w:color="000000"/>
              <w:bottom w:val="single" w:sz="4" w:space="0" w:color="000000"/>
              <w:right w:val="single" w:sz="4" w:space="0" w:color="000000"/>
            </w:tcBorders>
            <w:vAlign w:val="center"/>
            <w:tcPrChange w:id="246"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0B4C6B44" w14:textId="77777777" w:rsidR="00EF1246" w:rsidRDefault="00EF1246" w:rsidP="00EF1246">
            <w:pPr>
              <w:ind w:left="37"/>
            </w:pPr>
            <w:r>
              <w:rPr>
                <w:rFonts w:ascii="Wingdings" w:eastAsia="Wingdings" w:hAnsi="Wingdings" w:cs="Wingdings"/>
                <w:sz w:val="24"/>
              </w:rPr>
              <w:t></w:t>
            </w:r>
            <w:r>
              <w:rPr>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Change w:id="247"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0DBBC92D" w14:textId="77777777" w:rsidR="00EF1246" w:rsidRDefault="00D529A8" w:rsidP="00EF1246">
            <w:pPr>
              <w:ind w:left="37"/>
            </w:pPr>
            <w:del w:id="248" w:author="Philippe Angelis" w:date="2018-07-25T09:12:00Z">
              <w:r>
                <w:rPr>
                  <w:rFonts w:ascii="Wingdings" w:eastAsia="Wingdings" w:hAnsi="Wingdings" w:cs="Wingdings"/>
                  <w:sz w:val="24"/>
                </w:rPr>
                <w:delText></w:delText>
              </w:r>
              <w:r>
                <w:rPr>
                  <w:sz w:val="24"/>
                </w:rPr>
                <w:delText xml:space="preserve"> </w:delText>
              </w:r>
            </w:del>
            <w:ins w:id="249" w:author="Philippe Angelis" w:date="2018-07-25T09:12:00Z">
              <w:r w:rsidR="00EF1246" w:rsidRPr="00B275B3">
                <w:rPr>
                  <w:rFonts w:ascii="Wingdings" w:eastAsia="Wingdings" w:hAnsi="Wingdings" w:cs="Wingdings"/>
                  <w:sz w:val="24"/>
                </w:rPr>
                <w:sym w:font="Wingdings" w:char="F078"/>
              </w:r>
            </w:ins>
          </w:p>
        </w:tc>
        <w:tc>
          <w:tcPr>
            <w:tcW w:w="503" w:type="dxa"/>
            <w:tcBorders>
              <w:top w:val="single" w:sz="4" w:space="0" w:color="000000"/>
              <w:left w:val="single" w:sz="4" w:space="0" w:color="000000"/>
              <w:bottom w:val="single" w:sz="4" w:space="0" w:color="000000"/>
              <w:right w:val="single" w:sz="4" w:space="0" w:color="000000"/>
            </w:tcBorders>
            <w:vAlign w:val="center"/>
            <w:tcPrChange w:id="250" w:author="Philippe Angelis" w:date="2018-07-25T09:12:00Z">
              <w:tcPr>
                <w:tcW w:w="506" w:type="dxa"/>
                <w:tcBorders>
                  <w:top w:val="single" w:sz="4" w:space="0" w:color="000000"/>
                  <w:left w:val="single" w:sz="4" w:space="0" w:color="000000"/>
                  <w:bottom w:val="single" w:sz="4" w:space="0" w:color="000000"/>
                  <w:right w:val="single" w:sz="4" w:space="0" w:color="000000"/>
                </w:tcBorders>
                <w:vAlign w:val="center"/>
              </w:tcPr>
            </w:tcPrChange>
          </w:tcPr>
          <w:p w14:paraId="78218309" w14:textId="77777777" w:rsidR="00EF1246" w:rsidRDefault="00EF1246" w:rsidP="00EF1246">
            <w:pPr>
              <w:ind w:left="37"/>
            </w:pPr>
            <w:r>
              <w:rPr>
                <w:rFonts w:ascii="Wingdings" w:eastAsia="Wingdings" w:hAnsi="Wingdings" w:cs="Wingdings"/>
                <w:sz w:val="24"/>
              </w:rPr>
              <w:t></w:t>
            </w:r>
            <w:r>
              <w:rPr>
                <w:sz w:val="24"/>
              </w:rP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Change w:id="251" w:author="Philippe Angelis" w:date="2018-07-25T09:12:00Z">
              <w:tcPr>
                <w:tcW w:w="505" w:type="dxa"/>
                <w:tcBorders>
                  <w:top w:val="single" w:sz="4" w:space="0" w:color="000000"/>
                  <w:left w:val="single" w:sz="4" w:space="0" w:color="000000"/>
                  <w:bottom w:val="single" w:sz="4" w:space="0" w:color="000000"/>
                  <w:right w:val="single" w:sz="4" w:space="0" w:color="000000"/>
                </w:tcBorders>
                <w:vAlign w:val="center"/>
              </w:tcPr>
            </w:tcPrChange>
          </w:tcPr>
          <w:p w14:paraId="38ACD93F" w14:textId="77777777" w:rsidR="00EF1246" w:rsidRDefault="00EF1246" w:rsidP="00EF1246">
            <w:pPr>
              <w:ind w:left="36"/>
            </w:pPr>
            <w:r>
              <w:rPr>
                <w:rFonts w:ascii="Wingdings" w:eastAsia="Wingdings" w:hAnsi="Wingdings" w:cs="Wingdings"/>
                <w:sz w:val="24"/>
              </w:rPr>
              <w:t></w:t>
            </w:r>
            <w:r>
              <w:rPr>
                <w:sz w:val="24"/>
              </w:rPr>
              <w:t xml:space="preserve"> </w:t>
            </w:r>
          </w:p>
        </w:tc>
        <w:tc>
          <w:tcPr>
            <w:tcW w:w="500" w:type="dxa"/>
            <w:tcBorders>
              <w:top w:val="single" w:sz="4" w:space="0" w:color="000000"/>
              <w:left w:val="single" w:sz="4" w:space="0" w:color="000000"/>
              <w:bottom w:val="single" w:sz="4" w:space="0" w:color="000000"/>
              <w:right w:val="single" w:sz="4" w:space="0" w:color="000000"/>
            </w:tcBorders>
            <w:vAlign w:val="center"/>
            <w:tcPrChange w:id="252" w:author="Philippe Angelis" w:date="2018-07-25T09:12:00Z">
              <w:tcPr>
                <w:tcW w:w="503" w:type="dxa"/>
                <w:tcBorders>
                  <w:top w:val="single" w:sz="4" w:space="0" w:color="000000"/>
                  <w:left w:val="single" w:sz="4" w:space="0" w:color="000000"/>
                  <w:bottom w:val="single" w:sz="4" w:space="0" w:color="000000"/>
                  <w:right w:val="single" w:sz="4" w:space="0" w:color="000000"/>
                </w:tcBorders>
                <w:vAlign w:val="center"/>
              </w:tcPr>
            </w:tcPrChange>
          </w:tcPr>
          <w:p w14:paraId="5A170BCB" w14:textId="77777777" w:rsidR="00EF1246" w:rsidRDefault="00EF1246" w:rsidP="00EF1246">
            <w:pPr>
              <w:ind w:left="35"/>
            </w:pPr>
            <w:r>
              <w:rPr>
                <w:rFonts w:ascii="Wingdings" w:eastAsia="Wingdings" w:hAnsi="Wingdings" w:cs="Wingdings"/>
                <w:sz w:val="24"/>
              </w:rPr>
              <w:t></w:t>
            </w:r>
            <w:r>
              <w:rPr>
                <w:sz w:val="24"/>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Change w:id="253" w:author="Philippe Angelis" w:date="2018-07-25T09:12:00Z">
              <w:tcPr>
                <w:tcW w:w="740" w:type="dxa"/>
                <w:tcBorders>
                  <w:top w:val="single" w:sz="4" w:space="0" w:color="000000"/>
                  <w:left w:val="single" w:sz="4" w:space="0" w:color="000000"/>
                  <w:bottom w:val="single" w:sz="4" w:space="0" w:color="000000"/>
                  <w:right w:val="single" w:sz="4" w:space="0" w:color="000000"/>
                </w:tcBorders>
                <w:vAlign w:val="center"/>
              </w:tcPr>
            </w:tcPrChange>
          </w:tcPr>
          <w:p w14:paraId="412C56A5" w14:textId="77777777" w:rsidR="00EF1246" w:rsidRDefault="00EF1246" w:rsidP="00EF1246">
            <w:pPr>
              <w:ind w:left="154"/>
            </w:pPr>
            <w:r>
              <w:rPr>
                <w:rFonts w:ascii="Wingdings" w:eastAsia="Wingdings" w:hAnsi="Wingdings" w:cs="Wingdings"/>
                <w:sz w:val="24"/>
              </w:rPr>
              <w:t></w:t>
            </w:r>
            <w:r>
              <w:rPr>
                <w:sz w:val="24"/>
              </w:rPr>
              <w:t xml:space="preserve"> </w:t>
            </w:r>
          </w:p>
        </w:tc>
      </w:tr>
    </w:tbl>
    <w:p w14:paraId="1A6CD44D" w14:textId="77777777" w:rsidR="00782035" w:rsidRDefault="00530414">
      <w:pPr>
        <w:spacing w:after="254" w:line="268" w:lineRule="auto"/>
        <w:ind w:left="-5" w:hanging="10"/>
      </w:pPr>
      <w:r>
        <w:rPr>
          <w:sz w:val="20"/>
        </w:rPr>
        <w:t xml:space="preserve">(1= totally disagree, 2= mostly disagree, 3= partially disagree and partially agree, 4= mostly agree, 5 = totally agree) </w:t>
      </w:r>
    </w:p>
    <w:p w14:paraId="5C194365" w14:textId="77777777" w:rsidR="00782035" w:rsidRDefault="00530414">
      <w:pPr>
        <w:spacing w:after="59" w:line="250" w:lineRule="auto"/>
        <w:ind w:left="-5" w:right="51" w:hanging="10"/>
        <w:jc w:val="both"/>
      </w:pPr>
      <w:r>
        <w:rPr>
          <w:sz w:val="24"/>
        </w:rPr>
        <w:t xml:space="preserve">Please provide an estimated order of magnitude or qualitative comments for such cost reductions (e.g. % of preparation costs or % of costs of accessing and analysing data...):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0956801F"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503B6716" w14:textId="77777777" w:rsidR="00EF1246" w:rsidRDefault="00EF1246" w:rsidP="00EF1246">
            <w:pPr>
              <w:rPr>
                <w:ins w:id="254" w:author="Philippe Angelis" w:date="2018-07-25T09:12:00Z"/>
                <w:rFonts w:eastAsiaTheme="minorHAnsi"/>
                <w:color w:val="auto"/>
              </w:rPr>
            </w:pPr>
            <w:ins w:id="255" w:author="Philippe Angelis" w:date="2018-07-25T09:12:00Z">
              <w:r>
                <w:rPr>
                  <w:sz w:val="24"/>
                  <w:szCs w:val="24"/>
                </w:rPr>
                <w:t xml:space="preserve">IFRS is a principle based framework but it will be difficult to maintain that </w:t>
              </w:r>
              <w:del w:id="256" w:author="Philippe Angelis [2]" w:date="2018-07-25T11:51:00Z">
                <w:r w:rsidDel="001C4644">
                  <w:rPr>
                    <w:sz w:val="24"/>
                    <w:szCs w:val="24"/>
                  </w:rPr>
                  <w:delText>when</w:delText>
                </w:r>
              </w:del>
            </w:ins>
            <w:ins w:id="257" w:author="Philippe Angelis [2]" w:date="2018-07-25T11:51:00Z">
              <w:r w:rsidR="001C4644">
                <w:rPr>
                  <w:sz w:val="24"/>
                  <w:szCs w:val="24"/>
                </w:rPr>
                <w:t xml:space="preserve"> if</w:t>
              </w:r>
            </w:ins>
            <w:ins w:id="258" w:author="Philippe Angelis" w:date="2018-07-25T09:12:00Z">
              <w:r>
                <w:rPr>
                  <w:sz w:val="24"/>
                  <w:szCs w:val="24"/>
                </w:rPr>
                <w:t xml:space="preserve"> companies must use predefined requirements in the reporting according to ESEF. ESEF </w:t>
              </w:r>
            </w:ins>
            <w:ins w:id="259" w:author="Philippe Angelis [2]" w:date="2018-07-25T11:52:00Z">
              <w:r w:rsidR="001C4644">
                <w:rPr>
                  <w:sz w:val="24"/>
                  <w:szCs w:val="24"/>
                </w:rPr>
                <w:t xml:space="preserve">can </w:t>
              </w:r>
            </w:ins>
            <w:ins w:id="260" w:author="Philippe Angelis" w:date="2018-07-25T09:12:00Z">
              <w:r>
                <w:rPr>
                  <w:sz w:val="24"/>
                  <w:szCs w:val="24"/>
                </w:rPr>
                <w:t>add</w:t>
              </w:r>
              <w:del w:id="261" w:author="Philippe Angelis [2]" w:date="2018-07-25T11:52:00Z">
                <w:r w:rsidDel="001C4644">
                  <w:rPr>
                    <w:sz w:val="24"/>
                    <w:szCs w:val="24"/>
                  </w:rPr>
                  <w:delText>s</w:delText>
                </w:r>
              </w:del>
              <w:r>
                <w:rPr>
                  <w:sz w:val="24"/>
                  <w:szCs w:val="24"/>
                </w:rPr>
                <w:t xml:space="preserve"> an additional layer of requirements which </w:t>
              </w:r>
            </w:ins>
            <w:ins w:id="262" w:author="Philippe Angelis [2]" w:date="2018-07-25T11:52:00Z">
              <w:r w:rsidR="001C4644">
                <w:rPr>
                  <w:sz w:val="24"/>
                  <w:szCs w:val="24"/>
                </w:rPr>
                <w:t xml:space="preserve">can take away potential benefits of </w:t>
              </w:r>
            </w:ins>
            <w:ins w:id="263" w:author="Philippe Angelis" w:date="2018-07-25T09:12:00Z">
              <w:del w:id="264" w:author="Philippe Angelis [2]" w:date="2018-07-25T11:52:00Z">
                <w:r w:rsidDel="001C4644">
                  <w:rPr>
                    <w:sz w:val="24"/>
                    <w:szCs w:val="24"/>
                  </w:rPr>
                  <w:delText xml:space="preserve">is not the purpose of </w:delText>
                </w:r>
              </w:del>
              <w:r>
                <w:rPr>
                  <w:sz w:val="24"/>
                  <w:szCs w:val="24"/>
                </w:rPr>
                <w:t>the use of technology</w:t>
              </w:r>
            </w:ins>
            <w:ins w:id="265" w:author="Philippe Angelis [2]" w:date="2018-07-25T11:52:00Z">
              <w:r w:rsidR="001C4644">
                <w:rPr>
                  <w:sz w:val="24"/>
                  <w:szCs w:val="24"/>
                </w:rPr>
                <w:t xml:space="preserve"> and digitalisation</w:t>
              </w:r>
            </w:ins>
            <w:ins w:id="266" w:author="Philippe Angelis" w:date="2018-07-25T09:12:00Z">
              <w:r>
                <w:rPr>
                  <w:sz w:val="24"/>
                  <w:szCs w:val="24"/>
                </w:rPr>
                <w:t>.</w:t>
              </w:r>
            </w:ins>
          </w:p>
          <w:p w14:paraId="11EE9854" w14:textId="77777777" w:rsidR="00782035" w:rsidRPr="009B5404" w:rsidRDefault="00782035">
            <w:pPr>
              <w:rPr>
                <w:sz w:val="24"/>
              </w:rPr>
            </w:pPr>
          </w:p>
        </w:tc>
      </w:tr>
    </w:tbl>
    <w:p w14:paraId="567DE22D" w14:textId="77777777" w:rsidR="00782035" w:rsidRDefault="00530414">
      <w:pPr>
        <w:spacing w:after="231"/>
      </w:pPr>
      <w:r>
        <w:rPr>
          <w:sz w:val="24"/>
        </w:rPr>
        <w:t xml:space="preserve"> </w:t>
      </w:r>
    </w:p>
    <w:p w14:paraId="365ACC0A" w14:textId="77777777" w:rsidR="00782035" w:rsidRDefault="00530414">
      <w:pPr>
        <w:numPr>
          <w:ilvl w:val="0"/>
          <w:numId w:val="32"/>
        </w:numPr>
        <w:spacing w:after="5" w:line="250" w:lineRule="auto"/>
        <w:ind w:right="53" w:hanging="360"/>
        <w:jc w:val="both"/>
      </w:pPr>
      <w:r>
        <w:t xml:space="preserve">In your opinion, on top of the financial statements, do you think that the following documents prepared by listed companies should contain electronic </w:t>
      </w:r>
      <w:r w:rsidRPr="00AC167B">
        <w:rPr>
          <w:b/>
        </w:rPr>
        <w:t>structured</w:t>
      </w:r>
      <w:r>
        <w:t xml:space="preserve"> data? </w:t>
      </w:r>
    </w:p>
    <w:tbl>
      <w:tblPr>
        <w:tblStyle w:val="TableGrid"/>
        <w:tblW w:w="8869" w:type="dxa"/>
        <w:tblInd w:w="-142" w:type="dxa"/>
        <w:tblCellMar>
          <w:top w:w="32" w:type="dxa"/>
          <w:left w:w="107" w:type="dxa"/>
          <w:right w:w="62" w:type="dxa"/>
        </w:tblCellMar>
        <w:tblLook w:val="04A0" w:firstRow="1" w:lastRow="0" w:firstColumn="1" w:lastColumn="0" w:noHBand="0" w:noVBand="1"/>
      </w:tblPr>
      <w:tblGrid>
        <w:gridCol w:w="5293"/>
        <w:gridCol w:w="664"/>
        <w:gridCol w:w="565"/>
        <w:gridCol w:w="565"/>
        <w:gridCol w:w="565"/>
        <w:gridCol w:w="558"/>
        <w:gridCol w:w="659"/>
      </w:tblGrid>
      <w:tr w:rsidR="00782035" w14:paraId="41EFDC3B" w14:textId="77777777" w:rsidTr="00AC167B">
        <w:trPr>
          <w:trHeight w:val="827"/>
        </w:trPr>
        <w:tc>
          <w:tcPr>
            <w:tcW w:w="5293" w:type="dxa"/>
            <w:tcBorders>
              <w:top w:val="single" w:sz="4" w:space="0" w:color="000000"/>
              <w:left w:val="single" w:sz="4" w:space="0" w:color="000000"/>
              <w:bottom w:val="single" w:sz="4" w:space="0" w:color="000000"/>
              <w:right w:val="single" w:sz="4" w:space="0" w:color="000000"/>
            </w:tcBorders>
          </w:tcPr>
          <w:p w14:paraId="5452607E" w14:textId="77777777" w:rsidR="00782035" w:rsidRDefault="00530414">
            <w:r>
              <w:t xml:space="preserve"> </w:t>
            </w:r>
          </w:p>
        </w:tc>
        <w:tc>
          <w:tcPr>
            <w:tcW w:w="664" w:type="dxa"/>
            <w:tcBorders>
              <w:top w:val="single" w:sz="4" w:space="0" w:color="000000"/>
              <w:left w:val="single" w:sz="4" w:space="0" w:color="000000"/>
              <w:bottom w:val="single" w:sz="4" w:space="0" w:color="000000"/>
              <w:right w:val="single" w:sz="4" w:space="0" w:color="000000"/>
            </w:tcBorders>
          </w:tcPr>
          <w:p w14:paraId="774C98D6" w14:textId="77777777" w:rsidR="00782035" w:rsidRDefault="00530414">
            <w:pPr>
              <w:ind w:left="7"/>
              <w:jc w:val="center"/>
            </w:pPr>
            <w:r>
              <w:t xml:space="preserve">1 </w:t>
            </w:r>
          </w:p>
        </w:tc>
        <w:tc>
          <w:tcPr>
            <w:tcW w:w="565" w:type="dxa"/>
            <w:tcBorders>
              <w:top w:val="single" w:sz="4" w:space="0" w:color="000000"/>
              <w:left w:val="single" w:sz="4" w:space="0" w:color="000000"/>
              <w:bottom w:val="single" w:sz="4" w:space="0" w:color="000000"/>
              <w:right w:val="single" w:sz="4" w:space="0" w:color="000000"/>
            </w:tcBorders>
          </w:tcPr>
          <w:p w14:paraId="50904C7E" w14:textId="77777777" w:rsidR="00782035" w:rsidRDefault="00530414">
            <w:pPr>
              <w:ind w:left="7"/>
              <w:jc w:val="center"/>
            </w:pPr>
            <w:r>
              <w:t xml:space="preserve">2 </w:t>
            </w:r>
          </w:p>
        </w:tc>
        <w:tc>
          <w:tcPr>
            <w:tcW w:w="565" w:type="dxa"/>
            <w:tcBorders>
              <w:top w:val="single" w:sz="4" w:space="0" w:color="000000"/>
              <w:left w:val="single" w:sz="4" w:space="0" w:color="000000"/>
              <w:bottom w:val="single" w:sz="4" w:space="0" w:color="000000"/>
              <w:right w:val="single" w:sz="4" w:space="0" w:color="000000"/>
            </w:tcBorders>
          </w:tcPr>
          <w:p w14:paraId="4AD35643" w14:textId="77777777" w:rsidR="00782035" w:rsidRDefault="00530414">
            <w:pPr>
              <w:ind w:left="7"/>
              <w:jc w:val="center"/>
            </w:pPr>
            <w:r>
              <w:t xml:space="preserve">3 </w:t>
            </w:r>
          </w:p>
        </w:tc>
        <w:tc>
          <w:tcPr>
            <w:tcW w:w="565" w:type="dxa"/>
            <w:tcBorders>
              <w:top w:val="single" w:sz="4" w:space="0" w:color="000000"/>
              <w:left w:val="single" w:sz="4" w:space="0" w:color="000000"/>
              <w:bottom w:val="single" w:sz="4" w:space="0" w:color="000000"/>
              <w:right w:val="single" w:sz="4" w:space="0" w:color="000000"/>
            </w:tcBorders>
          </w:tcPr>
          <w:p w14:paraId="28A13609" w14:textId="77777777" w:rsidR="00782035" w:rsidRDefault="00530414">
            <w:pPr>
              <w:ind w:left="7"/>
              <w:jc w:val="center"/>
            </w:pPr>
            <w:r>
              <w:t xml:space="preserve">4 </w:t>
            </w:r>
          </w:p>
        </w:tc>
        <w:tc>
          <w:tcPr>
            <w:tcW w:w="558" w:type="dxa"/>
            <w:tcBorders>
              <w:top w:val="single" w:sz="4" w:space="0" w:color="000000"/>
              <w:left w:val="single" w:sz="4" w:space="0" w:color="000000"/>
              <w:bottom w:val="single" w:sz="4" w:space="0" w:color="000000"/>
              <w:right w:val="single" w:sz="4" w:space="0" w:color="000000"/>
            </w:tcBorders>
          </w:tcPr>
          <w:p w14:paraId="4BA2CE1C" w14:textId="77777777" w:rsidR="00782035" w:rsidRDefault="00530414">
            <w:pPr>
              <w:ind w:left="7"/>
              <w:jc w:val="center"/>
            </w:pPr>
            <w:r>
              <w:t xml:space="preserve">5 </w:t>
            </w:r>
          </w:p>
        </w:tc>
        <w:tc>
          <w:tcPr>
            <w:tcW w:w="659" w:type="dxa"/>
            <w:tcBorders>
              <w:top w:val="single" w:sz="4" w:space="0" w:color="000000"/>
              <w:left w:val="single" w:sz="4" w:space="0" w:color="000000"/>
              <w:bottom w:val="single" w:sz="4" w:space="0" w:color="000000"/>
              <w:right w:val="single" w:sz="4" w:space="0" w:color="000000"/>
            </w:tcBorders>
          </w:tcPr>
          <w:p w14:paraId="3FC9F604" w14:textId="77777777" w:rsidR="00782035" w:rsidRDefault="00530414">
            <w:pPr>
              <w:jc w:val="center"/>
            </w:pPr>
            <w:r>
              <w:t xml:space="preserve">Don't know </w:t>
            </w:r>
          </w:p>
        </w:tc>
      </w:tr>
      <w:tr w:rsidR="00782035" w14:paraId="7B82BB12" w14:textId="77777777" w:rsidTr="00AC167B">
        <w:trPr>
          <w:trHeight w:val="520"/>
        </w:trPr>
        <w:tc>
          <w:tcPr>
            <w:tcW w:w="5293" w:type="dxa"/>
            <w:tcBorders>
              <w:top w:val="single" w:sz="4" w:space="0" w:color="000000"/>
              <w:left w:val="single" w:sz="4" w:space="0" w:color="000000"/>
              <w:bottom w:val="single" w:sz="4" w:space="0" w:color="000000"/>
              <w:right w:val="single" w:sz="4" w:space="0" w:color="000000"/>
            </w:tcBorders>
          </w:tcPr>
          <w:p w14:paraId="29E0A90A" w14:textId="77777777" w:rsidR="00782035" w:rsidRDefault="00530414">
            <w:r>
              <w:rPr>
                <w:i/>
                <w:u w:val="single" w:color="000000"/>
              </w:rPr>
              <w:t>Financial reporting</w:t>
            </w:r>
            <w:r>
              <w:t xml:space="preserve"> </w:t>
            </w:r>
          </w:p>
        </w:tc>
        <w:tc>
          <w:tcPr>
            <w:tcW w:w="664" w:type="dxa"/>
            <w:tcBorders>
              <w:top w:val="single" w:sz="4" w:space="0" w:color="000000"/>
              <w:left w:val="single" w:sz="4" w:space="0" w:color="000000"/>
              <w:bottom w:val="single" w:sz="4" w:space="0" w:color="000000"/>
              <w:right w:val="single" w:sz="4" w:space="0" w:color="000000"/>
            </w:tcBorders>
            <w:vAlign w:val="center"/>
          </w:tcPr>
          <w:p w14:paraId="2AC1A3CD" w14:textId="77777777" w:rsidR="00782035" w:rsidRDefault="00530414">
            <w:pPr>
              <w:ind w:left="58"/>
              <w:jc w:val="center"/>
            </w:pP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61B5A7AB" w14:textId="77777777" w:rsidR="00782035" w:rsidRDefault="00530414">
            <w:pPr>
              <w:ind w:left="58"/>
              <w:jc w:val="center"/>
            </w:pP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10EE2DCE" w14:textId="77777777" w:rsidR="00782035" w:rsidRDefault="00530414">
            <w:pPr>
              <w:ind w:left="58"/>
              <w:jc w:val="center"/>
            </w:pP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1C5FF3C8" w14:textId="77777777" w:rsidR="00782035" w:rsidRDefault="00530414">
            <w:pPr>
              <w:ind w:left="58"/>
              <w:jc w:val="center"/>
            </w:pPr>
            <w: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2817FF1F" w14:textId="77777777" w:rsidR="00782035" w:rsidRDefault="00530414">
            <w:pPr>
              <w:ind w:left="58"/>
              <w:jc w:val="center"/>
            </w:pPr>
            <w:r>
              <w:t xml:space="preserve"> </w:t>
            </w:r>
          </w:p>
        </w:tc>
        <w:tc>
          <w:tcPr>
            <w:tcW w:w="659" w:type="dxa"/>
            <w:tcBorders>
              <w:top w:val="single" w:sz="4" w:space="0" w:color="000000"/>
              <w:left w:val="single" w:sz="4" w:space="0" w:color="000000"/>
              <w:bottom w:val="single" w:sz="4" w:space="0" w:color="000000"/>
              <w:right w:val="single" w:sz="4" w:space="0" w:color="000000"/>
            </w:tcBorders>
          </w:tcPr>
          <w:p w14:paraId="3BA31C55" w14:textId="77777777" w:rsidR="00782035" w:rsidRDefault="00530414">
            <w:pPr>
              <w:ind w:left="56"/>
              <w:jc w:val="center"/>
            </w:pPr>
            <w:r>
              <w:t xml:space="preserve"> </w:t>
            </w:r>
          </w:p>
        </w:tc>
      </w:tr>
      <w:tr w:rsidR="009F2E33" w14:paraId="3489CAA3" w14:textId="77777777" w:rsidTr="00AC167B">
        <w:trPr>
          <w:trHeight w:val="491"/>
        </w:trPr>
        <w:tc>
          <w:tcPr>
            <w:tcW w:w="5293" w:type="dxa"/>
            <w:tcBorders>
              <w:top w:val="single" w:sz="4" w:space="0" w:color="000000"/>
              <w:left w:val="single" w:sz="4" w:space="0" w:color="000000"/>
              <w:bottom w:val="single" w:sz="4" w:space="0" w:color="000000"/>
              <w:right w:val="single" w:sz="4" w:space="0" w:color="000000"/>
            </w:tcBorders>
          </w:tcPr>
          <w:p w14:paraId="614FABB5" w14:textId="77777777" w:rsidR="009F2E33" w:rsidRDefault="009F2E33" w:rsidP="009F2E33">
            <w:r>
              <w:t xml:space="preserve">Half-yearly interim financial statements  </w:t>
            </w:r>
          </w:p>
        </w:tc>
        <w:tc>
          <w:tcPr>
            <w:tcW w:w="664" w:type="dxa"/>
            <w:tcBorders>
              <w:top w:val="single" w:sz="4" w:space="0" w:color="000000"/>
              <w:left w:val="single" w:sz="4" w:space="0" w:color="000000"/>
              <w:bottom w:val="single" w:sz="4" w:space="0" w:color="000000"/>
              <w:right w:val="single" w:sz="4" w:space="0" w:color="000000"/>
            </w:tcBorders>
            <w:vAlign w:val="center"/>
          </w:tcPr>
          <w:p w14:paraId="487B167F" w14:textId="77777777" w:rsidR="009F2E33" w:rsidRDefault="009F2E33" w:rsidP="009F2E33">
            <w:pPr>
              <w:ind w:left="65"/>
            </w:pPr>
            <w:r>
              <w:rPr>
                <w:rFonts w:ascii="Wingdings" w:eastAsia="Wingdings" w:hAnsi="Wingdings" w:cs="Wingdings"/>
              </w:rPr>
              <w:sym w:font="Wingdings" w:char="F078"/>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351AD483" w14:textId="77777777" w:rsidR="009F2E33" w:rsidRDefault="009F2E33" w:rsidP="009F2E33">
            <w:pPr>
              <w:ind w:left="65"/>
            </w:pPr>
            <w:r>
              <w:rPr>
                <w:rFonts w:ascii="Wingdings" w:eastAsia="Wingdings" w:hAnsi="Wingdings" w:cs="Wingdings"/>
              </w:rPr>
              <w:t></w:t>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61577F47" w14:textId="77777777" w:rsidR="009F2E33" w:rsidRDefault="009F2E33" w:rsidP="009F2E33">
            <w:pPr>
              <w:ind w:left="65"/>
            </w:pPr>
            <w:r>
              <w:rPr>
                <w:rFonts w:ascii="Wingdings" w:eastAsia="Wingdings" w:hAnsi="Wingdings" w:cs="Wingdings"/>
              </w:rPr>
              <w:t></w:t>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74BAB0E3" w14:textId="77777777" w:rsidR="009F2E33" w:rsidRDefault="009F2E33" w:rsidP="009F2E33">
            <w:pPr>
              <w:ind w:left="65"/>
            </w:pPr>
            <w:r>
              <w:rPr>
                <w:rFonts w:ascii="Wingdings" w:eastAsia="Wingdings" w:hAnsi="Wingdings" w:cs="Wingdings"/>
              </w:rPr>
              <w:t></w:t>
            </w:r>
            <w: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3920FC76" w14:textId="77777777" w:rsidR="009F2E33" w:rsidRDefault="009F2E33" w:rsidP="009F2E33">
            <w:pPr>
              <w:ind w:left="65"/>
            </w:pPr>
            <w:r>
              <w:rPr>
                <w:rFonts w:ascii="Wingdings" w:eastAsia="Wingdings" w:hAnsi="Wingdings" w:cs="Wingdings"/>
              </w:rPr>
              <w:t></w:t>
            </w:r>
            <w:r>
              <w:t xml:space="preserve"> </w:t>
            </w:r>
          </w:p>
        </w:tc>
        <w:tc>
          <w:tcPr>
            <w:tcW w:w="659" w:type="dxa"/>
            <w:tcBorders>
              <w:top w:val="single" w:sz="4" w:space="0" w:color="000000"/>
              <w:left w:val="single" w:sz="4" w:space="0" w:color="000000"/>
              <w:bottom w:val="single" w:sz="4" w:space="0" w:color="000000"/>
              <w:right w:val="single" w:sz="4" w:space="0" w:color="000000"/>
            </w:tcBorders>
            <w:vAlign w:val="center"/>
          </w:tcPr>
          <w:p w14:paraId="4182086B" w14:textId="77777777" w:rsidR="009F2E33" w:rsidRDefault="009F2E33" w:rsidP="009F2E33">
            <w:pPr>
              <w:ind w:left="65"/>
            </w:pPr>
            <w:r>
              <w:rPr>
                <w:rFonts w:ascii="Wingdings" w:eastAsia="Wingdings" w:hAnsi="Wingdings" w:cs="Wingdings"/>
              </w:rPr>
              <w:t></w:t>
            </w:r>
            <w:r>
              <w:t xml:space="preserve"> </w:t>
            </w:r>
          </w:p>
        </w:tc>
      </w:tr>
      <w:tr w:rsidR="009F2E33" w14:paraId="26A5EB17" w14:textId="77777777" w:rsidTr="00AC167B">
        <w:trPr>
          <w:trHeight w:val="491"/>
        </w:trPr>
        <w:tc>
          <w:tcPr>
            <w:tcW w:w="5293" w:type="dxa"/>
            <w:tcBorders>
              <w:top w:val="single" w:sz="4" w:space="0" w:color="000000"/>
              <w:left w:val="single" w:sz="4" w:space="0" w:color="000000"/>
              <w:bottom w:val="single" w:sz="4" w:space="0" w:color="000000"/>
              <w:right w:val="single" w:sz="4" w:space="0" w:color="000000"/>
            </w:tcBorders>
          </w:tcPr>
          <w:p w14:paraId="252F99EC" w14:textId="77777777" w:rsidR="009F2E33" w:rsidRDefault="009F2E33" w:rsidP="009F2E33">
            <w:r>
              <w:t xml:space="preserve">Management report  </w:t>
            </w:r>
          </w:p>
        </w:tc>
        <w:tc>
          <w:tcPr>
            <w:tcW w:w="664" w:type="dxa"/>
            <w:tcBorders>
              <w:top w:val="single" w:sz="4" w:space="0" w:color="000000"/>
              <w:left w:val="single" w:sz="4" w:space="0" w:color="000000"/>
              <w:bottom w:val="single" w:sz="4" w:space="0" w:color="000000"/>
              <w:right w:val="single" w:sz="4" w:space="0" w:color="000000"/>
            </w:tcBorders>
            <w:vAlign w:val="center"/>
          </w:tcPr>
          <w:p w14:paraId="2E30A9E2" w14:textId="77777777" w:rsidR="009F2E33" w:rsidRDefault="009F2E33" w:rsidP="009F2E33">
            <w:pPr>
              <w:ind w:left="65"/>
            </w:pPr>
            <w:r>
              <w:rPr>
                <w:rFonts w:ascii="Wingdings" w:eastAsia="Wingdings" w:hAnsi="Wingdings" w:cs="Wingdings"/>
              </w:rPr>
              <w:sym w:font="Wingdings" w:char="F078"/>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1BF210F4" w14:textId="77777777" w:rsidR="009F2E33" w:rsidRDefault="009F2E33" w:rsidP="009F2E33">
            <w:pPr>
              <w:ind w:left="65"/>
            </w:pPr>
            <w:r>
              <w:rPr>
                <w:rFonts w:ascii="Wingdings" w:eastAsia="Wingdings" w:hAnsi="Wingdings" w:cs="Wingdings"/>
              </w:rPr>
              <w:t></w:t>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30812FEB" w14:textId="77777777" w:rsidR="009F2E33" w:rsidRDefault="009F2E33" w:rsidP="009F2E33">
            <w:pPr>
              <w:ind w:left="65"/>
            </w:pPr>
            <w:r>
              <w:rPr>
                <w:rFonts w:ascii="Wingdings" w:eastAsia="Wingdings" w:hAnsi="Wingdings" w:cs="Wingdings"/>
              </w:rPr>
              <w:t></w:t>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67180497" w14:textId="77777777" w:rsidR="009F2E33" w:rsidRDefault="009F2E33" w:rsidP="009F2E33">
            <w:pPr>
              <w:ind w:left="65"/>
            </w:pPr>
            <w:r>
              <w:rPr>
                <w:rFonts w:ascii="Wingdings" w:eastAsia="Wingdings" w:hAnsi="Wingdings" w:cs="Wingdings"/>
              </w:rPr>
              <w:t></w:t>
            </w:r>
            <w: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1F74F3DE" w14:textId="77777777" w:rsidR="009F2E33" w:rsidRDefault="009F2E33" w:rsidP="009F2E33">
            <w:pPr>
              <w:ind w:left="65"/>
            </w:pPr>
            <w:r>
              <w:rPr>
                <w:rFonts w:ascii="Wingdings" w:eastAsia="Wingdings" w:hAnsi="Wingdings" w:cs="Wingdings"/>
              </w:rPr>
              <w:t></w:t>
            </w:r>
            <w:r>
              <w:t xml:space="preserve"> </w:t>
            </w:r>
          </w:p>
        </w:tc>
        <w:tc>
          <w:tcPr>
            <w:tcW w:w="659" w:type="dxa"/>
            <w:tcBorders>
              <w:top w:val="single" w:sz="4" w:space="0" w:color="000000"/>
              <w:left w:val="single" w:sz="4" w:space="0" w:color="000000"/>
              <w:bottom w:val="single" w:sz="4" w:space="0" w:color="000000"/>
              <w:right w:val="single" w:sz="4" w:space="0" w:color="000000"/>
            </w:tcBorders>
            <w:vAlign w:val="center"/>
          </w:tcPr>
          <w:p w14:paraId="64BC4B69" w14:textId="77777777" w:rsidR="009F2E33" w:rsidRDefault="009F2E33" w:rsidP="009F2E33">
            <w:pPr>
              <w:ind w:left="65"/>
            </w:pPr>
            <w:r>
              <w:rPr>
                <w:rFonts w:ascii="Wingdings" w:eastAsia="Wingdings" w:hAnsi="Wingdings" w:cs="Wingdings"/>
              </w:rPr>
              <w:t></w:t>
            </w:r>
            <w:r>
              <w:t xml:space="preserve"> </w:t>
            </w:r>
          </w:p>
        </w:tc>
      </w:tr>
      <w:tr w:rsidR="009F2E33" w14:paraId="4AB32558" w14:textId="77777777" w:rsidTr="00AC167B">
        <w:trPr>
          <w:trHeight w:val="491"/>
        </w:trPr>
        <w:tc>
          <w:tcPr>
            <w:tcW w:w="5293" w:type="dxa"/>
            <w:tcBorders>
              <w:top w:val="single" w:sz="4" w:space="0" w:color="000000"/>
              <w:left w:val="single" w:sz="4" w:space="0" w:color="000000"/>
              <w:bottom w:val="single" w:sz="4" w:space="0" w:color="000000"/>
              <w:right w:val="single" w:sz="4" w:space="0" w:color="000000"/>
            </w:tcBorders>
          </w:tcPr>
          <w:p w14:paraId="46389311" w14:textId="77777777" w:rsidR="009F2E33" w:rsidRDefault="009F2E33" w:rsidP="009F2E33">
            <w:r>
              <w:t xml:space="preserve">Corporate governance statement  </w:t>
            </w:r>
          </w:p>
        </w:tc>
        <w:tc>
          <w:tcPr>
            <w:tcW w:w="664" w:type="dxa"/>
            <w:tcBorders>
              <w:top w:val="single" w:sz="4" w:space="0" w:color="000000"/>
              <w:left w:val="single" w:sz="4" w:space="0" w:color="000000"/>
              <w:bottom w:val="single" w:sz="4" w:space="0" w:color="000000"/>
              <w:right w:val="single" w:sz="4" w:space="0" w:color="000000"/>
            </w:tcBorders>
            <w:vAlign w:val="center"/>
          </w:tcPr>
          <w:p w14:paraId="036ED87C" w14:textId="77777777" w:rsidR="009F2E33" w:rsidRDefault="009F2E33" w:rsidP="009F2E33">
            <w:pPr>
              <w:ind w:left="65"/>
            </w:pPr>
            <w:r>
              <w:rPr>
                <w:rFonts w:ascii="Wingdings" w:eastAsia="Wingdings" w:hAnsi="Wingdings" w:cs="Wingdings"/>
              </w:rPr>
              <w:sym w:font="Wingdings" w:char="F078"/>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4E73B056" w14:textId="77777777" w:rsidR="009F2E33" w:rsidRDefault="009F2E33" w:rsidP="009F2E33">
            <w:pPr>
              <w:ind w:left="65"/>
            </w:pPr>
            <w:r>
              <w:rPr>
                <w:rFonts w:ascii="Wingdings" w:eastAsia="Wingdings" w:hAnsi="Wingdings" w:cs="Wingdings"/>
              </w:rPr>
              <w:t></w:t>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4740C249" w14:textId="77777777" w:rsidR="009F2E33" w:rsidRDefault="009F2E33" w:rsidP="009F2E33">
            <w:pPr>
              <w:ind w:left="65"/>
            </w:pPr>
            <w:r>
              <w:rPr>
                <w:rFonts w:ascii="Wingdings" w:eastAsia="Wingdings" w:hAnsi="Wingdings" w:cs="Wingdings"/>
              </w:rPr>
              <w:t></w:t>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1A6A4BB4" w14:textId="77777777" w:rsidR="009F2E33" w:rsidRDefault="009F2E33" w:rsidP="009F2E33">
            <w:pPr>
              <w:ind w:left="65"/>
            </w:pPr>
            <w:r>
              <w:rPr>
                <w:rFonts w:ascii="Wingdings" w:eastAsia="Wingdings" w:hAnsi="Wingdings" w:cs="Wingdings"/>
              </w:rPr>
              <w:t></w:t>
            </w:r>
            <w: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7AE7026B" w14:textId="77777777" w:rsidR="009F2E33" w:rsidRDefault="009F2E33" w:rsidP="009F2E33">
            <w:pPr>
              <w:ind w:left="65"/>
            </w:pPr>
            <w:r>
              <w:rPr>
                <w:rFonts w:ascii="Wingdings" w:eastAsia="Wingdings" w:hAnsi="Wingdings" w:cs="Wingdings"/>
              </w:rPr>
              <w:t></w:t>
            </w:r>
            <w:r>
              <w:t xml:space="preserve"> </w:t>
            </w:r>
          </w:p>
        </w:tc>
        <w:tc>
          <w:tcPr>
            <w:tcW w:w="659" w:type="dxa"/>
            <w:tcBorders>
              <w:top w:val="single" w:sz="4" w:space="0" w:color="000000"/>
              <w:left w:val="single" w:sz="4" w:space="0" w:color="000000"/>
              <w:bottom w:val="single" w:sz="4" w:space="0" w:color="000000"/>
              <w:right w:val="single" w:sz="4" w:space="0" w:color="000000"/>
            </w:tcBorders>
            <w:vAlign w:val="center"/>
          </w:tcPr>
          <w:p w14:paraId="0B54AE66" w14:textId="77777777" w:rsidR="009F2E33" w:rsidRDefault="009F2E33" w:rsidP="009F2E33">
            <w:pPr>
              <w:ind w:left="65"/>
            </w:pPr>
            <w:r>
              <w:rPr>
                <w:rFonts w:ascii="Wingdings" w:eastAsia="Wingdings" w:hAnsi="Wingdings" w:cs="Wingdings"/>
              </w:rPr>
              <w:t></w:t>
            </w:r>
            <w:r>
              <w:t xml:space="preserve"> </w:t>
            </w:r>
          </w:p>
        </w:tc>
      </w:tr>
      <w:tr w:rsidR="009F2E33" w14:paraId="41572352" w14:textId="77777777" w:rsidTr="00AC167B">
        <w:trPr>
          <w:trHeight w:val="936"/>
        </w:trPr>
        <w:tc>
          <w:tcPr>
            <w:tcW w:w="5293" w:type="dxa"/>
            <w:tcBorders>
              <w:top w:val="single" w:sz="4" w:space="0" w:color="000000"/>
              <w:left w:val="single" w:sz="4" w:space="0" w:color="000000"/>
              <w:bottom w:val="single" w:sz="4" w:space="0" w:color="000000"/>
              <w:right w:val="single" w:sz="4" w:space="0" w:color="000000"/>
            </w:tcBorders>
          </w:tcPr>
          <w:p w14:paraId="55AC73D7" w14:textId="77777777" w:rsidR="009F2E33" w:rsidRDefault="009F2E33" w:rsidP="009F2E33">
            <w:pPr>
              <w:ind w:right="50"/>
              <w:jc w:val="both"/>
            </w:pPr>
            <w:r>
              <w:t xml:space="preserve">Other disclosure or statements requirements under the Transparency Directive such as information about major holdings  </w:t>
            </w:r>
          </w:p>
        </w:tc>
        <w:tc>
          <w:tcPr>
            <w:tcW w:w="664" w:type="dxa"/>
            <w:tcBorders>
              <w:top w:val="single" w:sz="4" w:space="0" w:color="000000"/>
              <w:left w:val="single" w:sz="4" w:space="0" w:color="000000"/>
              <w:bottom w:val="single" w:sz="4" w:space="0" w:color="000000"/>
              <w:right w:val="single" w:sz="4" w:space="0" w:color="000000"/>
            </w:tcBorders>
            <w:vAlign w:val="center"/>
          </w:tcPr>
          <w:p w14:paraId="53E4D4E6" w14:textId="77777777" w:rsidR="009F2E33" w:rsidRDefault="009F2E33" w:rsidP="009F2E33">
            <w:pPr>
              <w:ind w:left="65"/>
            </w:pPr>
            <w:r>
              <w:rPr>
                <w:rFonts w:ascii="Wingdings" w:eastAsia="Wingdings" w:hAnsi="Wingdings" w:cs="Wingdings"/>
              </w:rPr>
              <w:sym w:font="Wingdings" w:char="F078"/>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0CC85493" w14:textId="77777777" w:rsidR="009F2E33" w:rsidRDefault="009F2E33" w:rsidP="009F2E33">
            <w:pPr>
              <w:ind w:left="65"/>
            </w:pPr>
            <w:r>
              <w:rPr>
                <w:rFonts w:ascii="Wingdings" w:eastAsia="Wingdings" w:hAnsi="Wingdings" w:cs="Wingdings"/>
              </w:rPr>
              <w:t></w:t>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7C6136C8" w14:textId="77777777" w:rsidR="009F2E33" w:rsidRDefault="009F2E33" w:rsidP="009F2E33">
            <w:pPr>
              <w:ind w:left="65"/>
            </w:pPr>
            <w:r>
              <w:rPr>
                <w:rFonts w:ascii="Wingdings" w:eastAsia="Wingdings" w:hAnsi="Wingdings" w:cs="Wingdings"/>
              </w:rPr>
              <w:t></w:t>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387F9D61" w14:textId="77777777" w:rsidR="009F2E33" w:rsidRDefault="009F2E33" w:rsidP="009F2E33">
            <w:pPr>
              <w:ind w:left="65"/>
            </w:pPr>
            <w:r>
              <w:rPr>
                <w:rFonts w:ascii="Wingdings" w:eastAsia="Wingdings" w:hAnsi="Wingdings" w:cs="Wingdings"/>
              </w:rPr>
              <w:t></w:t>
            </w:r>
            <w: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12C55C7F" w14:textId="77777777" w:rsidR="009F2E33" w:rsidRDefault="009F2E33" w:rsidP="009F2E33">
            <w:pPr>
              <w:ind w:left="65"/>
            </w:pPr>
            <w:r>
              <w:rPr>
                <w:rFonts w:ascii="Wingdings" w:eastAsia="Wingdings" w:hAnsi="Wingdings" w:cs="Wingdings"/>
              </w:rPr>
              <w:t></w:t>
            </w:r>
            <w:r>
              <w:t xml:space="preserve"> </w:t>
            </w:r>
          </w:p>
        </w:tc>
        <w:tc>
          <w:tcPr>
            <w:tcW w:w="659" w:type="dxa"/>
            <w:tcBorders>
              <w:top w:val="single" w:sz="4" w:space="0" w:color="000000"/>
              <w:left w:val="single" w:sz="4" w:space="0" w:color="000000"/>
              <w:bottom w:val="single" w:sz="4" w:space="0" w:color="000000"/>
              <w:right w:val="single" w:sz="4" w:space="0" w:color="000000"/>
            </w:tcBorders>
            <w:vAlign w:val="center"/>
          </w:tcPr>
          <w:p w14:paraId="387A27D7" w14:textId="77777777" w:rsidR="009F2E33" w:rsidRDefault="009F2E33" w:rsidP="009F2E33">
            <w:pPr>
              <w:ind w:left="65"/>
            </w:pPr>
            <w:r>
              <w:rPr>
                <w:rFonts w:ascii="Wingdings" w:eastAsia="Wingdings" w:hAnsi="Wingdings" w:cs="Wingdings"/>
              </w:rPr>
              <w:t></w:t>
            </w:r>
            <w:r>
              <w:t xml:space="preserve"> </w:t>
            </w:r>
          </w:p>
        </w:tc>
      </w:tr>
      <w:tr w:rsidR="00782035" w14:paraId="122FB299" w14:textId="77777777" w:rsidTr="00AC167B">
        <w:trPr>
          <w:trHeight w:val="520"/>
        </w:trPr>
        <w:tc>
          <w:tcPr>
            <w:tcW w:w="5293" w:type="dxa"/>
            <w:tcBorders>
              <w:top w:val="single" w:sz="4" w:space="0" w:color="000000"/>
              <w:left w:val="single" w:sz="4" w:space="0" w:color="000000"/>
              <w:bottom w:val="single" w:sz="4" w:space="0" w:color="000000"/>
              <w:right w:val="single" w:sz="4" w:space="0" w:color="000000"/>
            </w:tcBorders>
          </w:tcPr>
          <w:p w14:paraId="46F2CDD1" w14:textId="77777777" w:rsidR="00782035" w:rsidRDefault="00530414">
            <w:r>
              <w:rPr>
                <w:i/>
                <w:u w:val="single" w:color="000000"/>
              </w:rPr>
              <w:t>Non-financial reporting and other reports</w:t>
            </w:r>
            <w:r>
              <w:t xml:space="preserve"> </w:t>
            </w:r>
          </w:p>
        </w:tc>
        <w:tc>
          <w:tcPr>
            <w:tcW w:w="664" w:type="dxa"/>
            <w:tcBorders>
              <w:top w:val="single" w:sz="4" w:space="0" w:color="000000"/>
              <w:left w:val="single" w:sz="4" w:space="0" w:color="000000"/>
              <w:bottom w:val="single" w:sz="4" w:space="0" w:color="000000"/>
              <w:right w:val="single" w:sz="4" w:space="0" w:color="000000"/>
            </w:tcBorders>
            <w:vAlign w:val="center"/>
          </w:tcPr>
          <w:p w14:paraId="6BCE9A46" w14:textId="77777777" w:rsidR="00782035" w:rsidRDefault="00530414">
            <w:pPr>
              <w:ind w:left="5"/>
              <w:jc w:val="center"/>
            </w:pP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700156FA" w14:textId="77777777" w:rsidR="00782035" w:rsidRDefault="00530414">
            <w:pPr>
              <w:ind w:left="5"/>
              <w:jc w:val="center"/>
            </w:pP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7E72B638" w14:textId="77777777" w:rsidR="00782035" w:rsidRDefault="00530414">
            <w:pPr>
              <w:ind w:left="6"/>
              <w:jc w:val="center"/>
            </w:pP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11C576DC" w14:textId="77777777" w:rsidR="00782035" w:rsidRDefault="00530414">
            <w:pPr>
              <w:ind w:left="5"/>
              <w:jc w:val="center"/>
            </w:pPr>
            <w: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5F6D9AC8" w14:textId="77777777" w:rsidR="00782035" w:rsidRDefault="00530414">
            <w:pPr>
              <w:ind w:left="5"/>
              <w:jc w:val="center"/>
            </w:pPr>
            <w:r>
              <w:t xml:space="preserve"> </w:t>
            </w:r>
          </w:p>
        </w:tc>
        <w:tc>
          <w:tcPr>
            <w:tcW w:w="659" w:type="dxa"/>
            <w:tcBorders>
              <w:top w:val="single" w:sz="4" w:space="0" w:color="000000"/>
              <w:left w:val="single" w:sz="4" w:space="0" w:color="000000"/>
              <w:bottom w:val="single" w:sz="4" w:space="0" w:color="000000"/>
              <w:right w:val="single" w:sz="4" w:space="0" w:color="000000"/>
            </w:tcBorders>
            <w:vAlign w:val="center"/>
          </w:tcPr>
          <w:p w14:paraId="0AD7C1BA" w14:textId="77777777" w:rsidR="00782035" w:rsidRDefault="00530414" w:rsidP="00CA249E">
            <w:pPr>
              <w:ind w:left="5"/>
              <w:jc w:val="center"/>
            </w:pPr>
            <w:r>
              <w:t xml:space="preserve"> </w:t>
            </w:r>
          </w:p>
        </w:tc>
      </w:tr>
      <w:tr w:rsidR="009F2E33" w14:paraId="7F152118" w14:textId="77777777" w:rsidTr="00AC167B">
        <w:trPr>
          <w:trHeight w:val="491"/>
        </w:trPr>
        <w:tc>
          <w:tcPr>
            <w:tcW w:w="5293" w:type="dxa"/>
            <w:tcBorders>
              <w:top w:val="single" w:sz="4" w:space="0" w:color="000000"/>
              <w:left w:val="single" w:sz="4" w:space="0" w:color="000000"/>
              <w:bottom w:val="single" w:sz="4" w:space="0" w:color="000000"/>
              <w:right w:val="single" w:sz="4" w:space="0" w:color="000000"/>
            </w:tcBorders>
          </w:tcPr>
          <w:p w14:paraId="4AE349A2" w14:textId="77777777" w:rsidR="009F2E33" w:rsidRDefault="009F2E33" w:rsidP="009F2E33">
            <w:r>
              <w:t xml:space="preserve">Non-financial information </w:t>
            </w:r>
          </w:p>
        </w:tc>
        <w:tc>
          <w:tcPr>
            <w:tcW w:w="664" w:type="dxa"/>
            <w:tcBorders>
              <w:top w:val="single" w:sz="4" w:space="0" w:color="000000"/>
              <w:left w:val="single" w:sz="4" w:space="0" w:color="000000"/>
              <w:bottom w:val="single" w:sz="4" w:space="0" w:color="000000"/>
              <w:right w:val="single" w:sz="4" w:space="0" w:color="000000"/>
            </w:tcBorders>
            <w:vAlign w:val="center"/>
          </w:tcPr>
          <w:p w14:paraId="0C8CB295" w14:textId="77777777" w:rsidR="009F2E33" w:rsidRDefault="009F2E33" w:rsidP="009F2E33">
            <w:pPr>
              <w:ind w:left="65"/>
            </w:pPr>
            <w:r>
              <w:rPr>
                <w:rFonts w:ascii="Wingdings" w:eastAsia="Wingdings" w:hAnsi="Wingdings" w:cs="Wingdings"/>
              </w:rPr>
              <w:sym w:font="Wingdings" w:char="F078"/>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0CABB2BB" w14:textId="77777777" w:rsidR="009F2E33" w:rsidRDefault="009F2E33" w:rsidP="009F2E33">
            <w:pPr>
              <w:ind w:left="65"/>
            </w:pPr>
            <w:r>
              <w:rPr>
                <w:rFonts w:ascii="Wingdings" w:eastAsia="Wingdings" w:hAnsi="Wingdings" w:cs="Wingdings"/>
              </w:rPr>
              <w:t></w:t>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31F4770B" w14:textId="77777777" w:rsidR="009F2E33" w:rsidRDefault="009F2E33" w:rsidP="009F2E33">
            <w:pPr>
              <w:ind w:left="65"/>
            </w:pPr>
            <w:r>
              <w:rPr>
                <w:rFonts w:ascii="Wingdings" w:eastAsia="Wingdings" w:hAnsi="Wingdings" w:cs="Wingdings"/>
              </w:rPr>
              <w:t></w:t>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0A87A2F0" w14:textId="77777777" w:rsidR="009F2E33" w:rsidRDefault="009F2E33" w:rsidP="009F2E33">
            <w:pPr>
              <w:ind w:left="65"/>
            </w:pPr>
            <w:r>
              <w:rPr>
                <w:rFonts w:ascii="Wingdings" w:eastAsia="Wingdings" w:hAnsi="Wingdings" w:cs="Wingdings"/>
              </w:rPr>
              <w:t></w:t>
            </w:r>
            <w: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10827EAC" w14:textId="77777777" w:rsidR="009F2E33" w:rsidRDefault="009F2E33" w:rsidP="009F2E33">
            <w:pPr>
              <w:ind w:left="65"/>
            </w:pPr>
            <w:r>
              <w:rPr>
                <w:rFonts w:ascii="Wingdings" w:eastAsia="Wingdings" w:hAnsi="Wingdings" w:cs="Wingdings"/>
              </w:rPr>
              <w:t></w:t>
            </w:r>
            <w:r>
              <w:t xml:space="preserve"> </w:t>
            </w:r>
          </w:p>
        </w:tc>
        <w:tc>
          <w:tcPr>
            <w:tcW w:w="659" w:type="dxa"/>
            <w:tcBorders>
              <w:top w:val="single" w:sz="4" w:space="0" w:color="000000"/>
              <w:left w:val="single" w:sz="4" w:space="0" w:color="000000"/>
              <w:bottom w:val="single" w:sz="4" w:space="0" w:color="000000"/>
              <w:right w:val="single" w:sz="4" w:space="0" w:color="000000"/>
            </w:tcBorders>
            <w:vAlign w:val="center"/>
          </w:tcPr>
          <w:p w14:paraId="794249C6" w14:textId="77777777" w:rsidR="009F2E33" w:rsidRDefault="009F2E33" w:rsidP="009F2E33">
            <w:pPr>
              <w:ind w:left="65"/>
            </w:pPr>
            <w:r>
              <w:rPr>
                <w:rFonts w:ascii="Wingdings" w:eastAsia="Wingdings" w:hAnsi="Wingdings" w:cs="Wingdings"/>
              </w:rPr>
              <w:t></w:t>
            </w:r>
            <w:r>
              <w:t xml:space="preserve"> </w:t>
            </w:r>
          </w:p>
        </w:tc>
      </w:tr>
      <w:tr w:rsidR="009F2E33" w14:paraId="5721AF26" w14:textId="77777777" w:rsidTr="00AC167B">
        <w:trPr>
          <w:trHeight w:val="491"/>
        </w:trPr>
        <w:tc>
          <w:tcPr>
            <w:tcW w:w="5293" w:type="dxa"/>
            <w:tcBorders>
              <w:top w:val="single" w:sz="4" w:space="0" w:color="000000"/>
              <w:left w:val="single" w:sz="4" w:space="0" w:color="000000"/>
              <w:bottom w:val="single" w:sz="4" w:space="0" w:color="000000"/>
              <w:right w:val="single" w:sz="4" w:space="0" w:color="000000"/>
            </w:tcBorders>
          </w:tcPr>
          <w:p w14:paraId="68A392C6" w14:textId="77777777" w:rsidR="009F2E33" w:rsidRDefault="009F2E33" w:rsidP="009F2E33">
            <w:r>
              <w:t xml:space="preserve">Country-by-country report on payments to governments  </w:t>
            </w:r>
          </w:p>
        </w:tc>
        <w:tc>
          <w:tcPr>
            <w:tcW w:w="664" w:type="dxa"/>
            <w:tcBorders>
              <w:top w:val="single" w:sz="4" w:space="0" w:color="000000"/>
              <w:left w:val="single" w:sz="4" w:space="0" w:color="000000"/>
              <w:bottom w:val="single" w:sz="4" w:space="0" w:color="000000"/>
              <w:right w:val="single" w:sz="4" w:space="0" w:color="000000"/>
            </w:tcBorders>
            <w:vAlign w:val="center"/>
          </w:tcPr>
          <w:p w14:paraId="664295E9" w14:textId="77777777" w:rsidR="009F2E33" w:rsidRDefault="009F2E33" w:rsidP="009F2E33">
            <w:pPr>
              <w:ind w:left="65"/>
            </w:pPr>
            <w:r>
              <w:rPr>
                <w:rFonts w:ascii="Wingdings" w:eastAsia="Wingdings" w:hAnsi="Wingdings" w:cs="Wingdings"/>
              </w:rPr>
              <w:sym w:font="Wingdings" w:char="F078"/>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237DFFA3" w14:textId="77777777" w:rsidR="009F2E33" w:rsidRDefault="009F2E33" w:rsidP="009F2E33">
            <w:pPr>
              <w:ind w:left="65"/>
            </w:pPr>
            <w:r>
              <w:rPr>
                <w:rFonts w:ascii="Wingdings" w:eastAsia="Wingdings" w:hAnsi="Wingdings" w:cs="Wingdings"/>
              </w:rPr>
              <w:t></w:t>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33C4CA96" w14:textId="77777777" w:rsidR="009F2E33" w:rsidRDefault="009F2E33" w:rsidP="009F2E33">
            <w:pPr>
              <w:ind w:left="65"/>
            </w:pPr>
            <w:r>
              <w:rPr>
                <w:rFonts w:ascii="Wingdings" w:eastAsia="Wingdings" w:hAnsi="Wingdings" w:cs="Wingdings"/>
              </w:rPr>
              <w:t></w:t>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1F9CA314" w14:textId="77777777" w:rsidR="009F2E33" w:rsidRDefault="009F2E33" w:rsidP="009F2E33">
            <w:pPr>
              <w:ind w:left="65"/>
            </w:pPr>
            <w:r>
              <w:rPr>
                <w:rFonts w:ascii="Wingdings" w:eastAsia="Wingdings" w:hAnsi="Wingdings" w:cs="Wingdings"/>
              </w:rPr>
              <w:t></w:t>
            </w:r>
            <w: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5728EDC9" w14:textId="77777777" w:rsidR="009F2E33" w:rsidRDefault="009F2E33" w:rsidP="009F2E33">
            <w:pPr>
              <w:ind w:left="65"/>
            </w:pPr>
            <w:r>
              <w:rPr>
                <w:rFonts w:ascii="Wingdings" w:eastAsia="Wingdings" w:hAnsi="Wingdings" w:cs="Wingdings"/>
              </w:rPr>
              <w:t></w:t>
            </w:r>
            <w:r>
              <w:t xml:space="preserve"> </w:t>
            </w:r>
          </w:p>
        </w:tc>
        <w:tc>
          <w:tcPr>
            <w:tcW w:w="659" w:type="dxa"/>
            <w:tcBorders>
              <w:top w:val="single" w:sz="4" w:space="0" w:color="000000"/>
              <w:left w:val="single" w:sz="4" w:space="0" w:color="000000"/>
              <w:bottom w:val="single" w:sz="4" w:space="0" w:color="000000"/>
              <w:right w:val="single" w:sz="4" w:space="0" w:color="000000"/>
            </w:tcBorders>
            <w:vAlign w:val="center"/>
          </w:tcPr>
          <w:p w14:paraId="583728B6" w14:textId="77777777" w:rsidR="009F2E33" w:rsidRDefault="009F2E33" w:rsidP="009F2E33">
            <w:pPr>
              <w:ind w:left="65"/>
            </w:pPr>
            <w:r>
              <w:rPr>
                <w:rFonts w:ascii="Wingdings" w:eastAsia="Wingdings" w:hAnsi="Wingdings" w:cs="Wingdings"/>
              </w:rPr>
              <w:t></w:t>
            </w:r>
            <w:r>
              <w:t xml:space="preserve"> </w:t>
            </w:r>
          </w:p>
        </w:tc>
      </w:tr>
      <w:tr w:rsidR="00782035" w14:paraId="553B9A4D" w14:textId="77777777" w:rsidTr="00AC167B">
        <w:trPr>
          <w:trHeight w:val="491"/>
        </w:trPr>
        <w:tc>
          <w:tcPr>
            <w:tcW w:w="5293" w:type="dxa"/>
            <w:tcBorders>
              <w:top w:val="single" w:sz="4" w:space="0" w:color="000000"/>
              <w:left w:val="single" w:sz="4" w:space="0" w:color="000000"/>
              <w:bottom w:val="single" w:sz="4" w:space="0" w:color="000000"/>
              <w:right w:val="single" w:sz="4" w:space="0" w:color="000000"/>
            </w:tcBorders>
          </w:tcPr>
          <w:p w14:paraId="42492743" w14:textId="77777777" w:rsidR="00782035" w:rsidRDefault="00530414">
            <w:r>
              <w:rPr>
                <w:i/>
              </w:rPr>
              <w:t xml:space="preserve">Other, please specify:…………….. </w:t>
            </w:r>
          </w:p>
        </w:tc>
        <w:tc>
          <w:tcPr>
            <w:tcW w:w="664" w:type="dxa"/>
            <w:tcBorders>
              <w:top w:val="single" w:sz="4" w:space="0" w:color="000000"/>
              <w:left w:val="single" w:sz="4" w:space="0" w:color="000000"/>
              <w:bottom w:val="single" w:sz="4" w:space="0" w:color="000000"/>
              <w:right w:val="single" w:sz="4" w:space="0" w:color="000000"/>
            </w:tcBorders>
            <w:vAlign w:val="center"/>
          </w:tcPr>
          <w:p w14:paraId="0B7402BF" w14:textId="77777777" w:rsidR="00782035" w:rsidRDefault="001F6669">
            <w:pPr>
              <w:ind w:left="65"/>
            </w:pPr>
            <w:r>
              <w:rPr>
                <w:rFonts w:ascii="Wingdings" w:eastAsia="Wingdings" w:hAnsi="Wingdings" w:cs="Wingdings"/>
              </w:rPr>
              <w:t></w:t>
            </w:r>
            <w:r w:rsidR="00530414">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7C99FED9" w14:textId="77777777" w:rsidR="00782035" w:rsidRDefault="00530414">
            <w:pPr>
              <w:ind w:left="65"/>
            </w:pPr>
            <w:r>
              <w:rPr>
                <w:rFonts w:ascii="Wingdings" w:eastAsia="Wingdings" w:hAnsi="Wingdings" w:cs="Wingdings"/>
              </w:rPr>
              <w:t></w:t>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3AD2C424" w14:textId="77777777" w:rsidR="00782035" w:rsidRDefault="00530414">
            <w:pPr>
              <w:ind w:left="65"/>
            </w:pPr>
            <w:r>
              <w:rPr>
                <w:rFonts w:ascii="Wingdings" w:eastAsia="Wingdings" w:hAnsi="Wingdings" w:cs="Wingdings"/>
              </w:rPr>
              <w:t></w:t>
            </w:r>
            <w:r>
              <w:t xml:space="preserve"> </w:t>
            </w:r>
          </w:p>
        </w:tc>
        <w:tc>
          <w:tcPr>
            <w:tcW w:w="565" w:type="dxa"/>
            <w:tcBorders>
              <w:top w:val="single" w:sz="4" w:space="0" w:color="000000"/>
              <w:left w:val="single" w:sz="4" w:space="0" w:color="000000"/>
              <w:bottom w:val="single" w:sz="4" w:space="0" w:color="000000"/>
              <w:right w:val="single" w:sz="4" w:space="0" w:color="000000"/>
            </w:tcBorders>
            <w:vAlign w:val="center"/>
          </w:tcPr>
          <w:p w14:paraId="42BB75EA" w14:textId="77777777" w:rsidR="00782035" w:rsidRDefault="00530414">
            <w:pPr>
              <w:ind w:left="65"/>
            </w:pPr>
            <w:r>
              <w:rPr>
                <w:rFonts w:ascii="Wingdings" w:eastAsia="Wingdings" w:hAnsi="Wingdings" w:cs="Wingdings"/>
              </w:rPr>
              <w:t></w:t>
            </w:r>
            <w: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2CA76DDF" w14:textId="77777777" w:rsidR="00782035" w:rsidRDefault="00530414">
            <w:pPr>
              <w:ind w:left="65"/>
            </w:pPr>
            <w:r>
              <w:rPr>
                <w:rFonts w:ascii="Wingdings" w:eastAsia="Wingdings" w:hAnsi="Wingdings" w:cs="Wingdings"/>
              </w:rPr>
              <w:t></w:t>
            </w:r>
            <w:r>
              <w:t xml:space="preserve"> </w:t>
            </w:r>
          </w:p>
        </w:tc>
        <w:tc>
          <w:tcPr>
            <w:tcW w:w="659" w:type="dxa"/>
            <w:tcBorders>
              <w:top w:val="single" w:sz="4" w:space="0" w:color="000000"/>
              <w:left w:val="single" w:sz="4" w:space="0" w:color="000000"/>
              <w:bottom w:val="single" w:sz="4" w:space="0" w:color="000000"/>
              <w:right w:val="single" w:sz="4" w:space="0" w:color="000000"/>
            </w:tcBorders>
            <w:vAlign w:val="center"/>
          </w:tcPr>
          <w:p w14:paraId="2E2ED203" w14:textId="77777777" w:rsidR="00782035" w:rsidRDefault="00530414" w:rsidP="00CA249E">
            <w:pPr>
              <w:ind w:left="65"/>
            </w:pPr>
            <w:r>
              <w:rPr>
                <w:rFonts w:ascii="Wingdings" w:eastAsia="Wingdings" w:hAnsi="Wingdings" w:cs="Wingdings"/>
              </w:rPr>
              <w:t></w:t>
            </w:r>
            <w:r>
              <w:t xml:space="preserve"> </w:t>
            </w:r>
          </w:p>
        </w:tc>
      </w:tr>
    </w:tbl>
    <w:p w14:paraId="6A9B5450" w14:textId="77777777" w:rsidR="00782035" w:rsidRDefault="00530414">
      <w:pPr>
        <w:spacing w:after="27" w:line="268" w:lineRule="auto"/>
        <w:ind w:left="-5" w:hanging="10"/>
      </w:pPr>
      <w:r>
        <w:rPr>
          <w:sz w:val="20"/>
        </w:rPr>
        <w:t xml:space="preserve">(1= totally disagree, 2= mostly disagree, 3= partially disagree and partially agree, 4= mostly agree, 5= totally agree) </w:t>
      </w:r>
    </w:p>
    <w:p w14:paraId="63FE60D2" w14:textId="77777777" w:rsidR="00782035" w:rsidRDefault="00530414">
      <w:pPr>
        <w:spacing w:after="53"/>
      </w:pPr>
      <w:r>
        <w:t xml:space="preserve"> </w:t>
      </w:r>
    </w:p>
    <w:p w14:paraId="30D53760" w14:textId="77777777" w:rsidR="00782035" w:rsidRDefault="00530414">
      <w:pPr>
        <w:numPr>
          <w:ilvl w:val="0"/>
          <w:numId w:val="32"/>
        </w:numPr>
        <w:spacing w:after="5" w:line="250" w:lineRule="auto"/>
        <w:ind w:right="53" w:hanging="360"/>
        <w:jc w:val="both"/>
      </w:pPr>
      <w:r>
        <w:t xml:space="preserve">Once the ESEF is fully developed and in place for listed companies, would this EU language add value as a basis to structure the financial statements, management reports etc. published by any limited liability company in the EU?  </w:t>
      </w:r>
    </w:p>
    <w:p w14:paraId="7EBA249B" w14:textId="77777777" w:rsidR="00782035" w:rsidRDefault="00530414">
      <w:pPr>
        <w:spacing w:after="13"/>
        <w:ind w:left="360"/>
      </w:pPr>
      <w:r>
        <w:t xml:space="preserve"> </w:t>
      </w:r>
    </w:p>
    <w:p w14:paraId="461B3A21" w14:textId="77777777" w:rsidR="00782035" w:rsidRDefault="00530414" w:rsidP="00CA249E">
      <w:pPr>
        <w:numPr>
          <w:ilvl w:val="0"/>
          <w:numId w:val="33"/>
        </w:numPr>
        <w:spacing w:after="246" w:line="250" w:lineRule="auto"/>
        <w:ind w:right="51" w:hanging="720"/>
        <w:jc w:val="both"/>
      </w:pPr>
      <w:r>
        <w:rPr>
          <w:sz w:val="24"/>
        </w:rPr>
        <w:t>Yes</w:t>
      </w:r>
    </w:p>
    <w:p w14:paraId="1D91EC84" w14:textId="77777777" w:rsidR="00782035" w:rsidRPr="003D1674" w:rsidRDefault="009F2E33" w:rsidP="00AC167B">
      <w:pPr>
        <w:spacing w:after="246" w:line="250" w:lineRule="auto"/>
        <w:ind w:right="51"/>
        <w:jc w:val="both"/>
      </w:pPr>
      <w:r w:rsidRPr="003D1674">
        <w:rPr>
          <w:rFonts w:ascii="Wingdings" w:eastAsia="Wingdings" w:hAnsi="Wingdings" w:cs="Wingdings"/>
          <w:sz w:val="24"/>
          <w:szCs w:val="24"/>
          <w:u w:color="000000"/>
        </w:rPr>
        <w:sym w:font="Wingdings" w:char="F078"/>
      </w:r>
      <w:r>
        <w:rPr>
          <w:rFonts w:ascii="Wingdings" w:eastAsia="Wingdings" w:hAnsi="Wingdings" w:cs="Wingdings"/>
          <w:sz w:val="24"/>
          <w:szCs w:val="24"/>
          <w:u w:color="000000"/>
        </w:rPr>
        <w:t></w:t>
      </w:r>
      <w:r>
        <w:rPr>
          <w:rFonts w:ascii="Wingdings" w:eastAsia="Wingdings" w:hAnsi="Wingdings" w:cs="Wingdings"/>
          <w:sz w:val="24"/>
          <w:szCs w:val="24"/>
          <w:u w:color="000000"/>
        </w:rPr>
        <w:t></w:t>
      </w:r>
      <w:r w:rsidR="00530414" w:rsidRPr="003D1674">
        <w:rPr>
          <w:sz w:val="24"/>
        </w:rPr>
        <w:t xml:space="preserve">No </w:t>
      </w:r>
    </w:p>
    <w:p w14:paraId="022B4658" w14:textId="77777777" w:rsidR="00782035" w:rsidRDefault="009F2E33" w:rsidP="003D1674">
      <w:pPr>
        <w:spacing w:after="209" w:line="250" w:lineRule="auto"/>
        <w:ind w:right="51"/>
        <w:jc w:val="both"/>
      </w:pPr>
      <w:r>
        <w:rPr>
          <w:rFonts w:ascii="Wingdings" w:eastAsia="Wingdings" w:hAnsi="Wingdings" w:cs="Wingdings"/>
          <w:sz w:val="24"/>
          <w:szCs w:val="24"/>
          <w:u w:color="000000"/>
        </w:rPr>
        <w:sym w:font="Wingdings" w:char="F06D"/>
      </w:r>
      <w:r w:rsidR="003D1674" w:rsidRPr="003D1674">
        <w:rPr>
          <w:rFonts w:ascii="Wingdings" w:eastAsia="Wingdings" w:hAnsi="Wingdings" w:cs="Wingdings"/>
          <w:sz w:val="24"/>
          <w:szCs w:val="24"/>
          <w:u w:color="000000"/>
        </w:rPr>
        <w:t></w:t>
      </w:r>
      <w:r w:rsidR="003D1674" w:rsidRPr="003D1674">
        <w:rPr>
          <w:rFonts w:ascii="Wingdings" w:eastAsia="Wingdings" w:hAnsi="Wingdings" w:cs="Wingdings"/>
          <w:sz w:val="24"/>
          <w:szCs w:val="24"/>
          <w:u w:color="000000"/>
        </w:rPr>
        <w:t></w:t>
      </w:r>
      <w:r w:rsidR="00530414" w:rsidRPr="003D1674">
        <w:rPr>
          <w:sz w:val="24"/>
        </w:rPr>
        <w:t>Don't</w:t>
      </w:r>
      <w:r w:rsidR="00530414">
        <w:rPr>
          <w:sz w:val="24"/>
        </w:rPr>
        <w:t xml:space="preserve"> know </w:t>
      </w:r>
    </w:p>
    <w:p w14:paraId="51364EE5" w14:textId="77777777" w:rsidR="00782035" w:rsidRDefault="00530414">
      <w:pPr>
        <w:spacing w:after="8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0C4FB01B"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2B7D987D" w14:textId="33DAB60C" w:rsidR="00782035" w:rsidRDefault="00D529A8" w:rsidP="003D1674">
            <w:r>
              <w:t>Companies have been subjected to enormous cost</w:t>
            </w:r>
            <w:r w:rsidR="009523C9">
              <w:t>s</w:t>
            </w:r>
            <w:r>
              <w:t xml:space="preserve"> </w:t>
            </w:r>
            <w:ins w:id="267" w:author="Philippe Angelis [2]" w:date="2018-07-25T11:52:00Z">
              <w:r w:rsidR="003C4A5F">
                <w:t xml:space="preserve">and use of expert internal resources </w:t>
              </w:r>
            </w:ins>
            <w:r w:rsidR="009523C9">
              <w:t>related to</w:t>
            </w:r>
            <w:r>
              <w:t xml:space="preserve"> </w:t>
            </w:r>
            <w:ins w:id="268" w:author="Philippe Angelis [2]" w:date="2018-07-25T11:53:00Z">
              <w:r w:rsidR="003C4A5F">
                <w:t xml:space="preserve">and use of expert internal resources </w:t>
              </w:r>
            </w:ins>
            <w:r>
              <w:t xml:space="preserve">regulatory reporting changes </w:t>
            </w:r>
            <w:del w:id="269" w:author="Philippe Angelis [2]" w:date="2018-07-25T11:53:00Z">
              <w:r w:rsidDel="003C4A5F">
                <w:delText>recent</w:delText>
              </w:r>
              <w:r w:rsidR="009523C9" w:rsidDel="003C4A5F">
                <w:delText>ly</w:delText>
              </w:r>
              <w:r w:rsidDel="003C4A5F">
                <w:delText xml:space="preserve"> </w:delText>
              </w:r>
            </w:del>
            <w:ins w:id="270" w:author="Philippe Angelis [2]" w:date="2018-07-25T11:53:00Z">
              <w:r w:rsidR="003C4A5F">
                <w:t xml:space="preserve">in recent years </w:t>
              </w:r>
            </w:ins>
            <w:r>
              <w:t xml:space="preserve">and will be for a number of years going forward (IFRS </w:t>
            </w:r>
            <w:ins w:id="271" w:author="Philippe Angelis [2]" w:date="2018-07-25T11:53:00Z">
              <w:r w:rsidR="003C4A5F">
                <w:t xml:space="preserve">9, IFRS </w:t>
              </w:r>
            </w:ins>
            <w:r>
              <w:t xml:space="preserve">17, NFI Directive, </w:t>
            </w:r>
            <w:del w:id="272" w:author="Philippe Angelis" w:date="2018-07-25T09:12:00Z">
              <w:r>
                <w:delText>S</w:delText>
              </w:r>
              <w:r w:rsidR="009523C9">
                <w:delText>o</w:delText>
              </w:r>
              <w:r>
                <w:delText>levncy</w:delText>
              </w:r>
            </w:del>
            <w:ins w:id="273" w:author="Philippe Angelis" w:date="2018-07-25T09:12:00Z">
              <w:r w:rsidR="00852996">
                <w:t>Solvency</w:t>
              </w:r>
            </w:ins>
            <w:r w:rsidR="00852996">
              <w:t xml:space="preserve"> </w:t>
            </w:r>
            <w:r>
              <w:t>II</w:t>
            </w:r>
            <w:ins w:id="274" w:author="Editor" w:date="2018-07-25T11:06:00Z">
              <w:r w:rsidR="00B827EF">
                <w:t xml:space="preserve">, </w:t>
              </w:r>
            </w:ins>
            <w:ins w:id="275" w:author="Philippe Angelis [2]" w:date="2018-07-25T11:53:00Z">
              <w:r w:rsidR="003C4A5F">
                <w:t>PRIIPS, IDD, GDPR, etc</w:t>
              </w:r>
            </w:ins>
            <w:r>
              <w:t>)</w:t>
            </w:r>
            <w:r w:rsidR="009523C9">
              <w:t>;</w:t>
            </w:r>
            <w:r>
              <w:t xml:space="preserve"> time is needed for reporting to stabilize before considering new projects.</w:t>
            </w:r>
          </w:p>
        </w:tc>
      </w:tr>
    </w:tbl>
    <w:p w14:paraId="6823B43A" w14:textId="77777777" w:rsidR="00782035" w:rsidRDefault="00530414">
      <w:pPr>
        <w:spacing w:after="53"/>
      </w:pPr>
      <w:r>
        <w:t xml:space="preserve"> </w:t>
      </w:r>
    </w:p>
    <w:p w14:paraId="3CC60CA8" w14:textId="77777777" w:rsidR="00782035" w:rsidRDefault="00530414">
      <w:pPr>
        <w:numPr>
          <w:ilvl w:val="0"/>
          <w:numId w:val="34"/>
        </w:numPr>
        <w:spacing w:after="0"/>
        <w:ind w:right="64" w:hanging="360"/>
      </w:pPr>
      <w:r>
        <w:t xml:space="preserve">As regards the </w:t>
      </w:r>
      <w:r>
        <w:rPr>
          <w:b/>
        </w:rPr>
        <w:t>non-financial information</w:t>
      </w:r>
      <w:r>
        <w:t xml:space="preserve"> that listed companies, banks and insurance companies must publish, do you think that digitalisation of this information could bring about the following benefits? </w:t>
      </w:r>
    </w:p>
    <w:tbl>
      <w:tblPr>
        <w:tblStyle w:val="TableGrid"/>
        <w:tblW w:w="8645" w:type="dxa"/>
        <w:tblInd w:w="-108" w:type="dxa"/>
        <w:tblCellMar>
          <w:top w:w="49" w:type="dxa"/>
          <w:left w:w="108" w:type="dxa"/>
          <w:right w:w="91" w:type="dxa"/>
        </w:tblCellMar>
        <w:tblLook w:val="04A0" w:firstRow="1" w:lastRow="0" w:firstColumn="1" w:lastColumn="0" w:noHBand="0" w:noVBand="1"/>
      </w:tblPr>
      <w:tblGrid>
        <w:gridCol w:w="5379"/>
        <w:gridCol w:w="503"/>
        <w:gridCol w:w="503"/>
        <w:gridCol w:w="503"/>
        <w:gridCol w:w="503"/>
        <w:gridCol w:w="504"/>
        <w:gridCol w:w="750"/>
      </w:tblGrid>
      <w:tr w:rsidR="00782035" w14:paraId="18A3B018" w14:textId="77777777" w:rsidTr="00CA249E">
        <w:trPr>
          <w:trHeight w:val="1182"/>
        </w:trPr>
        <w:tc>
          <w:tcPr>
            <w:tcW w:w="5379" w:type="dxa"/>
            <w:tcBorders>
              <w:top w:val="single" w:sz="4" w:space="0" w:color="000000"/>
              <w:left w:val="single" w:sz="4" w:space="0" w:color="000000"/>
              <w:bottom w:val="single" w:sz="4" w:space="0" w:color="000000"/>
              <w:right w:val="single" w:sz="4" w:space="0" w:color="000000"/>
            </w:tcBorders>
          </w:tcPr>
          <w:p w14:paraId="14E05EFA" w14:textId="77777777" w:rsidR="00782035" w:rsidRDefault="00530414">
            <w:pPr>
              <w:ind w:left="360"/>
            </w:pPr>
            <w:r>
              <w:rPr>
                <w:b/>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7EA85D68" w14:textId="77777777" w:rsidR="00782035" w:rsidRDefault="00530414">
            <w:pPr>
              <w:ind w:right="19"/>
              <w:jc w:val="center"/>
            </w:pPr>
            <w:r>
              <w:rPr>
                <w:b/>
                <w:sz w:val="24"/>
              </w:rPr>
              <w:t xml:space="preserve">1 </w:t>
            </w:r>
          </w:p>
        </w:tc>
        <w:tc>
          <w:tcPr>
            <w:tcW w:w="503" w:type="dxa"/>
            <w:tcBorders>
              <w:top w:val="single" w:sz="4" w:space="0" w:color="000000"/>
              <w:left w:val="single" w:sz="4" w:space="0" w:color="000000"/>
              <w:bottom w:val="single" w:sz="4" w:space="0" w:color="000000"/>
              <w:right w:val="single" w:sz="4" w:space="0" w:color="000000"/>
            </w:tcBorders>
            <w:vAlign w:val="center"/>
          </w:tcPr>
          <w:p w14:paraId="1C144EA7" w14:textId="77777777" w:rsidR="00782035" w:rsidRDefault="00530414">
            <w:pPr>
              <w:ind w:right="19"/>
              <w:jc w:val="center"/>
            </w:pPr>
            <w:r>
              <w:rPr>
                <w:b/>
                <w:sz w:val="24"/>
              </w:rPr>
              <w:t xml:space="preserve">2 </w:t>
            </w:r>
          </w:p>
        </w:tc>
        <w:tc>
          <w:tcPr>
            <w:tcW w:w="503" w:type="dxa"/>
            <w:tcBorders>
              <w:top w:val="single" w:sz="4" w:space="0" w:color="000000"/>
              <w:left w:val="single" w:sz="4" w:space="0" w:color="000000"/>
              <w:bottom w:val="single" w:sz="4" w:space="0" w:color="000000"/>
              <w:right w:val="single" w:sz="4" w:space="0" w:color="000000"/>
            </w:tcBorders>
            <w:vAlign w:val="center"/>
          </w:tcPr>
          <w:p w14:paraId="521A177C" w14:textId="77777777" w:rsidR="00782035" w:rsidRDefault="00530414">
            <w:pPr>
              <w:ind w:right="17"/>
              <w:jc w:val="center"/>
            </w:pPr>
            <w:r>
              <w:rPr>
                <w:b/>
                <w:sz w:val="24"/>
              </w:rPr>
              <w:t xml:space="preserve">3 </w:t>
            </w:r>
          </w:p>
        </w:tc>
        <w:tc>
          <w:tcPr>
            <w:tcW w:w="503" w:type="dxa"/>
            <w:tcBorders>
              <w:top w:val="single" w:sz="4" w:space="0" w:color="000000"/>
              <w:left w:val="single" w:sz="4" w:space="0" w:color="000000"/>
              <w:bottom w:val="single" w:sz="4" w:space="0" w:color="000000"/>
              <w:right w:val="single" w:sz="4" w:space="0" w:color="000000"/>
            </w:tcBorders>
            <w:vAlign w:val="center"/>
          </w:tcPr>
          <w:p w14:paraId="4E03E070" w14:textId="77777777" w:rsidR="00782035" w:rsidRDefault="00530414">
            <w:pPr>
              <w:ind w:right="17"/>
              <w:jc w:val="center"/>
            </w:pPr>
            <w:r>
              <w:rPr>
                <w:b/>
                <w:sz w:val="24"/>
              </w:rPr>
              <w:t xml:space="preserve">4 </w:t>
            </w:r>
          </w:p>
        </w:tc>
        <w:tc>
          <w:tcPr>
            <w:tcW w:w="504" w:type="dxa"/>
            <w:tcBorders>
              <w:top w:val="single" w:sz="4" w:space="0" w:color="000000"/>
              <w:left w:val="single" w:sz="4" w:space="0" w:color="000000"/>
              <w:bottom w:val="single" w:sz="4" w:space="0" w:color="000000"/>
              <w:right w:val="single" w:sz="4" w:space="0" w:color="000000"/>
            </w:tcBorders>
            <w:vAlign w:val="center"/>
          </w:tcPr>
          <w:p w14:paraId="05C61437" w14:textId="77777777" w:rsidR="00782035" w:rsidRDefault="00530414">
            <w:pPr>
              <w:ind w:right="18"/>
              <w:jc w:val="center"/>
            </w:pPr>
            <w:r>
              <w:rPr>
                <w:b/>
                <w:sz w:val="24"/>
              </w:rPr>
              <w:t xml:space="preserve">5 </w:t>
            </w:r>
          </w:p>
        </w:tc>
        <w:tc>
          <w:tcPr>
            <w:tcW w:w="750" w:type="dxa"/>
            <w:tcBorders>
              <w:top w:val="single" w:sz="4" w:space="0" w:color="000000"/>
              <w:left w:val="single" w:sz="4" w:space="0" w:color="000000"/>
              <w:bottom w:val="single" w:sz="4" w:space="0" w:color="000000"/>
              <w:right w:val="single" w:sz="4" w:space="0" w:color="000000"/>
            </w:tcBorders>
          </w:tcPr>
          <w:p w14:paraId="1B022832" w14:textId="77777777" w:rsidR="00782035" w:rsidRDefault="00530414">
            <w:pPr>
              <w:ind w:right="12"/>
              <w:jc w:val="center"/>
            </w:pPr>
            <w:r>
              <w:rPr>
                <w:b/>
                <w:sz w:val="24"/>
              </w:rPr>
              <w:t xml:space="preserve">Don' t </w:t>
            </w:r>
          </w:p>
          <w:p w14:paraId="3CCCD211" w14:textId="77777777" w:rsidR="00782035" w:rsidRDefault="00530414">
            <w:pPr>
              <w:ind w:right="9"/>
              <w:jc w:val="center"/>
            </w:pPr>
            <w:r>
              <w:rPr>
                <w:b/>
                <w:sz w:val="24"/>
              </w:rPr>
              <w:t xml:space="preserve">kno w </w:t>
            </w:r>
          </w:p>
        </w:tc>
      </w:tr>
      <w:tr w:rsidR="00782035" w14:paraId="52B33509" w14:textId="77777777">
        <w:trPr>
          <w:trHeight w:val="518"/>
        </w:trPr>
        <w:tc>
          <w:tcPr>
            <w:tcW w:w="5379" w:type="dxa"/>
            <w:tcBorders>
              <w:top w:val="single" w:sz="4" w:space="0" w:color="000000"/>
              <w:left w:val="single" w:sz="4" w:space="0" w:color="000000"/>
              <w:bottom w:val="single" w:sz="4" w:space="0" w:color="000000"/>
              <w:right w:val="single" w:sz="4" w:space="0" w:color="000000"/>
            </w:tcBorders>
          </w:tcPr>
          <w:p w14:paraId="5AA73AFF" w14:textId="77777777" w:rsidR="00782035" w:rsidRDefault="00530414">
            <w:r>
              <w:t xml:space="preserve">Facilitate access to information by users </w:t>
            </w:r>
          </w:p>
        </w:tc>
        <w:tc>
          <w:tcPr>
            <w:tcW w:w="503" w:type="dxa"/>
            <w:tcBorders>
              <w:top w:val="single" w:sz="4" w:space="0" w:color="000000"/>
              <w:left w:val="single" w:sz="4" w:space="0" w:color="000000"/>
              <w:bottom w:val="single" w:sz="4" w:space="0" w:color="000000"/>
              <w:right w:val="single" w:sz="4" w:space="0" w:color="000000"/>
            </w:tcBorders>
            <w:vAlign w:val="center"/>
          </w:tcPr>
          <w:p w14:paraId="5C8F1DE7" w14:textId="77777777" w:rsidR="00782035" w:rsidRDefault="00530414">
            <w:pPr>
              <w:ind w:left="35"/>
            </w:pPr>
            <w:r>
              <w:rPr>
                <w:rFonts w:ascii="Wingdings" w:eastAsia="Wingdings" w:hAnsi="Wingdings" w:cs="Wingdings"/>
                <w:sz w:val="24"/>
              </w:rPr>
              <w:t></w:t>
            </w:r>
            <w:r>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797B1BE1" w14:textId="77777777" w:rsidR="00782035" w:rsidRDefault="001F6669" w:rsidP="00CA249E">
            <w:pPr>
              <w:ind w:left="36"/>
            </w:pPr>
            <w:r>
              <w:rPr>
                <w:rFonts w:ascii="Wingdings" w:eastAsia="Wingdings" w:hAnsi="Wingdings" w:cs="Wingdings"/>
                <w:sz w:val="24"/>
              </w:rPr>
              <w:t></w:t>
            </w:r>
            <w:r w:rsidR="00530414">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02E97556" w14:textId="77777777" w:rsidR="00782035" w:rsidRDefault="003D1674">
            <w:pPr>
              <w:ind w:left="36"/>
            </w:pPr>
            <w:r>
              <w:rPr>
                <w:rFonts w:ascii="Wingdings" w:eastAsia="Wingdings" w:hAnsi="Wingdings" w:cs="Wingdings"/>
                <w:sz w:val="24"/>
              </w:rPr>
              <w:sym w:font="Wingdings" w:char="F078"/>
            </w:r>
            <w:r w:rsidR="00530414">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51471B9D" w14:textId="77777777" w:rsidR="00782035" w:rsidRDefault="00530414">
            <w:pPr>
              <w:ind w:left="36"/>
            </w:pPr>
            <w:r>
              <w:rPr>
                <w:rFonts w:ascii="Wingdings" w:eastAsia="Wingdings" w:hAnsi="Wingdings" w:cs="Wingdings"/>
                <w:sz w:val="24"/>
              </w:rPr>
              <w:t></w:t>
            </w:r>
            <w:r>
              <w:rPr>
                <w:sz w:val="24"/>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2FFB38CB" w14:textId="77777777" w:rsidR="00782035" w:rsidRDefault="00530414">
            <w:pPr>
              <w:ind w:left="36"/>
            </w:pPr>
            <w:r>
              <w:rPr>
                <w:rFonts w:ascii="Wingdings" w:eastAsia="Wingdings" w:hAnsi="Wingdings" w:cs="Wingdings"/>
                <w:sz w:val="24"/>
              </w:rPr>
              <w:t></w:t>
            </w:r>
            <w:r>
              <w:rPr>
                <w:sz w:val="24"/>
              </w:rPr>
              <w:t xml:space="preserve"> </w:t>
            </w:r>
          </w:p>
        </w:tc>
        <w:tc>
          <w:tcPr>
            <w:tcW w:w="750" w:type="dxa"/>
            <w:tcBorders>
              <w:top w:val="single" w:sz="4" w:space="0" w:color="000000"/>
              <w:left w:val="single" w:sz="4" w:space="0" w:color="000000"/>
              <w:bottom w:val="single" w:sz="4" w:space="0" w:color="000000"/>
              <w:right w:val="single" w:sz="4" w:space="0" w:color="000000"/>
            </w:tcBorders>
            <w:vAlign w:val="center"/>
          </w:tcPr>
          <w:p w14:paraId="53BE9DA9" w14:textId="77777777" w:rsidR="00782035" w:rsidRDefault="00530414">
            <w:pPr>
              <w:ind w:left="158"/>
            </w:pPr>
            <w:r>
              <w:rPr>
                <w:rFonts w:ascii="Wingdings" w:eastAsia="Wingdings" w:hAnsi="Wingdings" w:cs="Wingdings"/>
                <w:sz w:val="24"/>
              </w:rPr>
              <w:t></w:t>
            </w:r>
            <w:r>
              <w:rPr>
                <w:sz w:val="24"/>
              </w:rPr>
              <w:t xml:space="preserve"> </w:t>
            </w:r>
          </w:p>
        </w:tc>
      </w:tr>
      <w:tr w:rsidR="00782035" w14:paraId="3F902365" w14:textId="77777777">
        <w:trPr>
          <w:trHeight w:val="518"/>
        </w:trPr>
        <w:tc>
          <w:tcPr>
            <w:tcW w:w="5379" w:type="dxa"/>
            <w:tcBorders>
              <w:top w:val="single" w:sz="4" w:space="0" w:color="000000"/>
              <w:left w:val="single" w:sz="4" w:space="0" w:color="000000"/>
              <w:bottom w:val="single" w:sz="4" w:space="0" w:color="000000"/>
              <w:right w:val="single" w:sz="4" w:space="0" w:color="000000"/>
            </w:tcBorders>
          </w:tcPr>
          <w:p w14:paraId="40066F8A" w14:textId="77777777" w:rsidR="00782035" w:rsidRDefault="00530414">
            <w:r>
              <w:t xml:space="preserve">Increase the granularity of information disclosed  </w:t>
            </w:r>
          </w:p>
        </w:tc>
        <w:tc>
          <w:tcPr>
            <w:tcW w:w="503" w:type="dxa"/>
            <w:tcBorders>
              <w:top w:val="single" w:sz="4" w:space="0" w:color="000000"/>
              <w:left w:val="single" w:sz="4" w:space="0" w:color="000000"/>
              <w:bottom w:val="single" w:sz="4" w:space="0" w:color="000000"/>
              <w:right w:val="single" w:sz="4" w:space="0" w:color="000000"/>
            </w:tcBorders>
            <w:vAlign w:val="center"/>
          </w:tcPr>
          <w:p w14:paraId="51F1CFBB" w14:textId="77777777" w:rsidR="00782035" w:rsidRDefault="00530414">
            <w:pPr>
              <w:ind w:left="35"/>
            </w:pPr>
            <w:r>
              <w:rPr>
                <w:rFonts w:ascii="Wingdings" w:eastAsia="Wingdings" w:hAnsi="Wingdings" w:cs="Wingdings"/>
                <w:sz w:val="24"/>
              </w:rPr>
              <w:t></w:t>
            </w:r>
            <w:r>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44BB2787" w14:textId="77777777" w:rsidR="00782035" w:rsidRDefault="003D1674" w:rsidP="00CA249E">
            <w:pPr>
              <w:ind w:left="36"/>
            </w:pPr>
            <w:r>
              <w:rPr>
                <w:rFonts w:ascii="Wingdings" w:eastAsia="Wingdings" w:hAnsi="Wingdings" w:cs="Wingdings"/>
                <w:sz w:val="24"/>
              </w:rPr>
              <w:sym w:font="Wingdings" w:char="F078"/>
            </w:r>
            <w:r w:rsidR="00530414">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5AE843C7" w14:textId="77777777" w:rsidR="00782035" w:rsidRDefault="00530414">
            <w:pPr>
              <w:ind w:left="36"/>
            </w:pPr>
            <w:r>
              <w:rPr>
                <w:rFonts w:ascii="Wingdings" w:eastAsia="Wingdings" w:hAnsi="Wingdings" w:cs="Wingdings"/>
                <w:sz w:val="24"/>
              </w:rPr>
              <w:t></w:t>
            </w:r>
            <w:r>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1B7D0C0D" w14:textId="77777777" w:rsidR="00782035" w:rsidRDefault="00530414">
            <w:pPr>
              <w:ind w:left="36"/>
            </w:pPr>
            <w:r>
              <w:rPr>
                <w:rFonts w:ascii="Wingdings" w:eastAsia="Wingdings" w:hAnsi="Wingdings" w:cs="Wingdings"/>
                <w:sz w:val="24"/>
              </w:rPr>
              <w:t></w:t>
            </w:r>
            <w:r>
              <w:rPr>
                <w:sz w:val="24"/>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274411A3" w14:textId="77777777" w:rsidR="00782035" w:rsidRDefault="00530414">
            <w:pPr>
              <w:ind w:left="36"/>
            </w:pPr>
            <w:r>
              <w:rPr>
                <w:rFonts w:ascii="Wingdings" w:eastAsia="Wingdings" w:hAnsi="Wingdings" w:cs="Wingdings"/>
                <w:sz w:val="24"/>
              </w:rPr>
              <w:t></w:t>
            </w:r>
            <w:r>
              <w:rPr>
                <w:sz w:val="24"/>
              </w:rPr>
              <w:t xml:space="preserve"> </w:t>
            </w:r>
          </w:p>
        </w:tc>
        <w:tc>
          <w:tcPr>
            <w:tcW w:w="750" w:type="dxa"/>
            <w:tcBorders>
              <w:top w:val="single" w:sz="4" w:space="0" w:color="000000"/>
              <w:left w:val="single" w:sz="4" w:space="0" w:color="000000"/>
              <w:bottom w:val="single" w:sz="4" w:space="0" w:color="000000"/>
              <w:right w:val="single" w:sz="4" w:space="0" w:color="000000"/>
            </w:tcBorders>
            <w:vAlign w:val="center"/>
          </w:tcPr>
          <w:p w14:paraId="7965558E" w14:textId="77777777" w:rsidR="00782035" w:rsidRDefault="00530414">
            <w:pPr>
              <w:ind w:left="158"/>
            </w:pPr>
            <w:r>
              <w:rPr>
                <w:rFonts w:ascii="Wingdings" w:eastAsia="Wingdings" w:hAnsi="Wingdings" w:cs="Wingdings"/>
                <w:sz w:val="24"/>
              </w:rPr>
              <w:t></w:t>
            </w:r>
            <w:r>
              <w:rPr>
                <w:sz w:val="24"/>
              </w:rPr>
              <w:t xml:space="preserve"> </w:t>
            </w:r>
          </w:p>
        </w:tc>
      </w:tr>
      <w:tr w:rsidR="00782035" w14:paraId="1F47E6F2" w14:textId="77777777">
        <w:trPr>
          <w:trHeight w:val="520"/>
        </w:trPr>
        <w:tc>
          <w:tcPr>
            <w:tcW w:w="5379" w:type="dxa"/>
            <w:tcBorders>
              <w:top w:val="single" w:sz="4" w:space="0" w:color="000000"/>
              <w:left w:val="single" w:sz="4" w:space="0" w:color="000000"/>
              <w:bottom w:val="single" w:sz="4" w:space="0" w:color="000000"/>
              <w:right w:val="single" w:sz="4" w:space="0" w:color="000000"/>
            </w:tcBorders>
          </w:tcPr>
          <w:p w14:paraId="17AAA872" w14:textId="77777777" w:rsidR="00782035" w:rsidRDefault="00530414">
            <w:r>
              <w:t xml:space="preserve">Reduce the reporting costs of preparers </w:t>
            </w:r>
          </w:p>
        </w:tc>
        <w:tc>
          <w:tcPr>
            <w:tcW w:w="503" w:type="dxa"/>
            <w:tcBorders>
              <w:top w:val="single" w:sz="4" w:space="0" w:color="000000"/>
              <w:left w:val="single" w:sz="4" w:space="0" w:color="000000"/>
              <w:bottom w:val="single" w:sz="4" w:space="0" w:color="000000"/>
              <w:right w:val="single" w:sz="4" w:space="0" w:color="000000"/>
            </w:tcBorders>
            <w:vAlign w:val="center"/>
          </w:tcPr>
          <w:p w14:paraId="090CCD39" w14:textId="77777777" w:rsidR="00782035" w:rsidRDefault="003D1674">
            <w:pPr>
              <w:ind w:left="35"/>
            </w:pPr>
            <w:r>
              <w:rPr>
                <w:rFonts w:ascii="Wingdings" w:eastAsia="Wingdings" w:hAnsi="Wingdings" w:cs="Wingdings"/>
                <w:sz w:val="24"/>
              </w:rPr>
              <w:sym w:font="Wingdings" w:char="F078"/>
            </w:r>
            <w:r w:rsidR="00530414">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4B29B2D6" w14:textId="77777777" w:rsidR="00782035" w:rsidRDefault="001F6669" w:rsidP="00CA249E">
            <w:pPr>
              <w:ind w:left="36"/>
            </w:pPr>
            <w:r>
              <w:rPr>
                <w:rFonts w:ascii="Wingdings" w:eastAsia="Wingdings" w:hAnsi="Wingdings" w:cs="Wingdings"/>
                <w:sz w:val="24"/>
              </w:rPr>
              <w:t></w:t>
            </w:r>
          </w:p>
        </w:tc>
        <w:tc>
          <w:tcPr>
            <w:tcW w:w="503" w:type="dxa"/>
            <w:tcBorders>
              <w:top w:val="single" w:sz="4" w:space="0" w:color="000000"/>
              <w:left w:val="single" w:sz="4" w:space="0" w:color="000000"/>
              <w:bottom w:val="single" w:sz="4" w:space="0" w:color="000000"/>
              <w:right w:val="single" w:sz="4" w:space="0" w:color="000000"/>
            </w:tcBorders>
            <w:vAlign w:val="center"/>
          </w:tcPr>
          <w:p w14:paraId="19BE9F40" w14:textId="77777777" w:rsidR="00782035" w:rsidRDefault="00530414">
            <w:pPr>
              <w:ind w:left="36"/>
            </w:pPr>
            <w:r>
              <w:rPr>
                <w:rFonts w:ascii="Wingdings" w:eastAsia="Wingdings" w:hAnsi="Wingdings" w:cs="Wingdings"/>
                <w:sz w:val="24"/>
              </w:rPr>
              <w:t></w:t>
            </w:r>
            <w:r>
              <w:rPr>
                <w:sz w:val="24"/>
              </w:rPr>
              <w:t xml:space="preserve"> </w:t>
            </w:r>
          </w:p>
        </w:tc>
        <w:tc>
          <w:tcPr>
            <w:tcW w:w="503" w:type="dxa"/>
            <w:tcBorders>
              <w:top w:val="single" w:sz="4" w:space="0" w:color="000000"/>
              <w:left w:val="single" w:sz="4" w:space="0" w:color="000000"/>
              <w:bottom w:val="single" w:sz="4" w:space="0" w:color="000000"/>
              <w:right w:val="single" w:sz="4" w:space="0" w:color="000000"/>
            </w:tcBorders>
            <w:vAlign w:val="center"/>
          </w:tcPr>
          <w:p w14:paraId="40F0161E" w14:textId="77777777" w:rsidR="00782035" w:rsidRDefault="00530414">
            <w:pPr>
              <w:ind w:left="36"/>
            </w:pPr>
            <w:r>
              <w:rPr>
                <w:rFonts w:ascii="Wingdings" w:eastAsia="Wingdings" w:hAnsi="Wingdings" w:cs="Wingdings"/>
                <w:sz w:val="24"/>
              </w:rPr>
              <w:t></w:t>
            </w:r>
            <w:r>
              <w:rPr>
                <w:sz w:val="24"/>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558D5BC2" w14:textId="77777777" w:rsidR="00782035" w:rsidRDefault="00530414">
            <w:pPr>
              <w:ind w:left="36"/>
            </w:pPr>
            <w:r>
              <w:rPr>
                <w:rFonts w:ascii="Wingdings" w:eastAsia="Wingdings" w:hAnsi="Wingdings" w:cs="Wingdings"/>
                <w:sz w:val="24"/>
              </w:rPr>
              <w:t></w:t>
            </w:r>
            <w:r>
              <w:rPr>
                <w:sz w:val="24"/>
              </w:rPr>
              <w:t xml:space="preserve"> </w:t>
            </w:r>
          </w:p>
        </w:tc>
        <w:tc>
          <w:tcPr>
            <w:tcW w:w="750" w:type="dxa"/>
            <w:tcBorders>
              <w:top w:val="single" w:sz="4" w:space="0" w:color="000000"/>
              <w:left w:val="single" w:sz="4" w:space="0" w:color="000000"/>
              <w:bottom w:val="single" w:sz="4" w:space="0" w:color="000000"/>
              <w:right w:val="single" w:sz="4" w:space="0" w:color="000000"/>
            </w:tcBorders>
            <w:vAlign w:val="center"/>
          </w:tcPr>
          <w:p w14:paraId="2B05F9AB" w14:textId="77777777" w:rsidR="00782035" w:rsidRDefault="00530414">
            <w:pPr>
              <w:ind w:left="158"/>
            </w:pPr>
            <w:r>
              <w:rPr>
                <w:rFonts w:ascii="Wingdings" w:eastAsia="Wingdings" w:hAnsi="Wingdings" w:cs="Wingdings"/>
                <w:sz w:val="24"/>
              </w:rPr>
              <w:t></w:t>
            </w:r>
            <w:r>
              <w:rPr>
                <w:sz w:val="24"/>
              </w:rPr>
              <w:t xml:space="preserve"> </w:t>
            </w:r>
          </w:p>
        </w:tc>
      </w:tr>
    </w:tbl>
    <w:p w14:paraId="247392E1" w14:textId="77777777" w:rsidR="00782035" w:rsidRDefault="00530414">
      <w:pPr>
        <w:spacing w:after="208" w:line="268" w:lineRule="auto"/>
        <w:ind w:left="-5" w:hanging="10"/>
      </w:pPr>
      <w:r>
        <w:rPr>
          <w:sz w:val="20"/>
        </w:rPr>
        <w:t xml:space="preserve">(1= totally disagree, 2= mostly disagree, 3= partially disagree and partially agree, 4= mostly agree, 5 = totally agree) </w:t>
      </w:r>
    </w:p>
    <w:p w14:paraId="00D687BA" w14:textId="77777777" w:rsidR="00782035" w:rsidRDefault="00530414">
      <w:pPr>
        <w:spacing w:after="0"/>
      </w:pPr>
      <w:r>
        <w:rPr>
          <w:sz w:val="20"/>
        </w:rPr>
        <w:t xml:space="preserve"> </w:t>
      </w:r>
    </w:p>
    <w:p w14:paraId="412190B6" w14:textId="77777777" w:rsidR="00782035" w:rsidRDefault="00530414">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44E6EB39"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3FB95B0D" w14:textId="77777777" w:rsidR="00782035" w:rsidRDefault="00530414">
            <w:r>
              <w:rPr>
                <w:sz w:val="24"/>
              </w:rPr>
              <w:t xml:space="preserve"> </w:t>
            </w:r>
          </w:p>
        </w:tc>
      </w:tr>
    </w:tbl>
    <w:p w14:paraId="69DAB9F4" w14:textId="77777777" w:rsidR="00782035" w:rsidRDefault="00530414">
      <w:pPr>
        <w:spacing w:after="253"/>
      </w:pPr>
      <w:r>
        <w:t xml:space="preserve"> </w:t>
      </w:r>
    </w:p>
    <w:p w14:paraId="071CB417" w14:textId="77777777" w:rsidR="00782035" w:rsidRDefault="00530414">
      <w:pPr>
        <w:numPr>
          <w:ilvl w:val="0"/>
          <w:numId w:val="34"/>
        </w:numPr>
        <w:spacing w:after="5" w:line="250" w:lineRule="auto"/>
        <w:ind w:right="64" w:hanging="360"/>
      </w:pPr>
      <w:r>
        <w:t xml:space="preserve">Digitalisation facilitates the widespread dissemination and circulation of information. Besides, the same corporate reporting information may be available from different sources, such as a company’s web site, an OAM, a business register, a data aggregator or other sources. In a digitalised economy, do you consider that electronic reporting should be secured by the reporting company with electronic signatures, electronic seals and/or other trust services? </w:t>
      </w:r>
    </w:p>
    <w:p w14:paraId="73357FCA" w14:textId="77777777" w:rsidR="00782035" w:rsidRDefault="00530414">
      <w:pPr>
        <w:spacing w:after="13"/>
        <w:ind w:left="360"/>
      </w:pPr>
      <w:r>
        <w:t xml:space="preserve"> </w:t>
      </w:r>
      <w:r w:rsidR="00F26488">
        <w:t xml:space="preserve"> </w:t>
      </w:r>
    </w:p>
    <w:p w14:paraId="66745361" w14:textId="77777777" w:rsidR="00782035" w:rsidRDefault="00530414" w:rsidP="00CA249E">
      <w:pPr>
        <w:numPr>
          <w:ilvl w:val="0"/>
          <w:numId w:val="35"/>
        </w:numPr>
        <w:spacing w:after="246" w:line="250" w:lineRule="auto"/>
        <w:ind w:right="51" w:hanging="720"/>
        <w:jc w:val="both"/>
      </w:pPr>
      <w:r w:rsidRPr="00CA249E">
        <w:t>Yes</w:t>
      </w:r>
    </w:p>
    <w:p w14:paraId="17AF98C4" w14:textId="77777777" w:rsidR="00782035" w:rsidRPr="003D1674" w:rsidRDefault="00530414" w:rsidP="00CA249E">
      <w:pPr>
        <w:numPr>
          <w:ilvl w:val="0"/>
          <w:numId w:val="35"/>
        </w:numPr>
        <w:spacing w:after="246" w:line="250" w:lineRule="auto"/>
        <w:ind w:right="51" w:hanging="720"/>
        <w:jc w:val="both"/>
      </w:pPr>
      <w:r w:rsidRPr="003D1674">
        <w:rPr>
          <w:sz w:val="24"/>
        </w:rPr>
        <w:t xml:space="preserve">No </w:t>
      </w:r>
    </w:p>
    <w:p w14:paraId="46845997" w14:textId="77777777" w:rsidR="00782035" w:rsidRDefault="003D1674" w:rsidP="003D1674">
      <w:pPr>
        <w:spacing w:after="209" w:line="250" w:lineRule="auto"/>
        <w:ind w:right="51"/>
        <w:jc w:val="both"/>
      </w:pPr>
      <w:r w:rsidRPr="003D1674">
        <w:rPr>
          <w:rFonts w:ascii="Wingdings" w:eastAsia="Wingdings" w:hAnsi="Wingdings" w:cs="Wingdings"/>
          <w:sz w:val="24"/>
          <w:szCs w:val="24"/>
          <w:u w:color="000000"/>
        </w:rPr>
        <w:sym w:font="Wingdings" w:char="F078"/>
      </w:r>
      <w:r w:rsidRPr="003D1674">
        <w:rPr>
          <w:rFonts w:ascii="Wingdings" w:eastAsia="Wingdings" w:hAnsi="Wingdings" w:cs="Wingdings"/>
          <w:sz w:val="24"/>
          <w:szCs w:val="24"/>
          <w:u w:color="000000"/>
        </w:rPr>
        <w:t></w:t>
      </w:r>
      <w:r w:rsidRPr="003D1674">
        <w:rPr>
          <w:rFonts w:ascii="Wingdings" w:eastAsia="Wingdings" w:hAnsi="Wingdings" w:cs="Wingdings"/>
          <w:sz w:val="24"/>
          <w:szCs w:val="24"/>
          <w:u w:color="000000"/>
        </w:rPr>
        <w:t></w:t>
      </w:r>
      <w:r w:rsidR="00530414" w:rsidRPr="003D1674">
        <w:rPr>
          <w:sz w:val="24"/>
        </w:rPr>
        <w:t>Don't</w:t>
      </w:r>
      <w:r w:rsidR="00530414">
        <w:rPr>
          <w:sz w:val="24"/>
        </w:rPr>
        <w:t xml:space="preserve"> know </w:t>
      </w:r>
    </w:p>
    <w:p w14:paraId="5E6DCD25" w14:textId="77777777" w:rsidR="00782035" w:rsidRDefault="00530414" w:rsidP="00CA249E">
      <w:pPr>
        <w:spacing w:after="8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56D6F959"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3563F5BC" w14:textId="77777777" w:rsidR="00782035" w:rsidRDefault="00782035"/>
        </w:tc>
      </w:tr>
    </w:tbl>
    <w:p w14:paraId="1028B330" w14:textId="77777777" w:rsidR="00782035" w:rsidRDefault="00530414">
      <w:pPr>
        <w:spacing w:after="0"/>
      </w:pPr>
      <w:r>
        <w:t xml:space="preserve"> </w:t>
      </w:r>
    </w:p>
    <w:p w14:paraId="046EE27A" w14:textId="77777777" w:rsidR="00782035" w:rsidRDefault="00530414">
      <w:pPr>
        <w:pStyle w:val="Nadpis3"/>
        <w:ind w:left="-5"/>
      </w:pPr>
      <w:r>
        <w:t xml:space="preserve">Data storage mechanisms – data repositories </w:t>
      </w:r>
    </w:p>
    <w:p w14:paraId="2CF311FA" w14:textId="77777777" w:rsidR="00782035" w:rsidRDefault="00530414">
      <w:pPr>
        <w:spacing w:after="0"/>
      </w:pPr>
      <w:r>
        <w:t xml:space="preserve"> </w:t>
      </w:r>
    </w:p>
    <w:p w14:paraId="04056B61" w14:textId="77777777" w:rsidR="00782035" w:rsidRDefault="00530414">
      <w:pPr>
        <w:spacing w:after="261" w:line="250" w:lineRule="auto"/>
        <w:ind w:left="-5" w:right="51" w:hanging="10"/>
        <w:jc w:val="both"/>
      </w:pPr>
      <w:r>
        <w:rPr>
          <w:sz w:val="24"/>
        </w:rPr>
        <w:t xml:space="preserve">Today, the self-standing national databases maintained by each Officially Appointed Mechanisms (OAMs) are not interconnected to each other, or to a central platform.  </w:t>
      </w:r>
    </w:p>
    <w:p w14:paraId="5EF52D9F" w14:textId="77777777" w:rsidR="00782035" w:rsidRDefault="00530414">
      <w:pPr>
        <w:spacing w:after="244" w:line="250" w:lineRule="auto"/>
        <w:ind w:left="-5" w:right="51" w:hanging="10"/>
        <w:jc w:val="both"/>
      </w:pPr>
      <w:r>
        <w:rPr>
          <w:sz w:val="24"/>
        </w:rPr>
        <w:t>The European Financial Transparency Gateway (EFTG)</w:t>
      </w:r>
      <w:r>
        <w:rPr>
          <w:sz w:val="24"/>
          <w:vertAlign w:val="superscript"/>
        </w:rPr>
        <w:footnoteReference w:id="24"/>
      </w:r>
      <w:r>
        <w:rPr>
          <w:sz w:val="24"/>
        </w:rPr>
        <w:t xml:space="preserve"> is a pilot project funded by the European Parliament that aims to virtually connect the databases using the distributed ledger technology in order to provide a single European point of access to investors searching for investment opportunities on a pan-EU basis. The European Financial Transparency Gateway could be used as a basis for achieving a single European Electronic Access Point (EEAP). </w:t>
      </w:r>
    </w:p>
    <w:p w14:paraId="7EE40E3D" w14:textId="77777777" w:rsidR="00782035" w:rsidRDefault="00530414">
      <w:pPr>
        <w:numPr>
          <w:ilvl w:val="0"/>
          <w:numId w:val="36"/>
        </w:numPr>
        <w:spacing w:after="5" w:line="250" w:lineRule="auto"/>
        <w:ind w:right="53" w:hanging="360"/>
        <w:jc w:val="both"/>
      </w:pPr>
      <w:r>
        <w:t xml:space="preserve">Considering the modern technologies at hand to interconnect databases on information filed by listed companies with the OAMs, do you agree with the following statements? </w:t>
      </w:r>
    </w:p>
    <w:tbl>
      <w:tblPr>
        <w:tblStyle w:val="TableGrid"/>
        <w:tblW w:w="9891" w:type="dxa"/>
        <w:tblInd w:w="-108" w:type="dxa"/>
        <w:tblCellMar>
          <w:top w:w="49" w:type="dxa"/>
          <w:left w:w="108" w:type="dxa"/>
          <w:right w:w="60" w:type="dxa"/>
        </w:tblCellMar>
        <w:tblLook w:val="04A0" w:firstRow="1" w:lastRow="0" w:firstColumn="1" w:lastColumn="0" w:noHBand="0" w:noVBand="1"/>
      </w:tblPr>
      <w:tblGrid>
        <w:gridCol w:w="6205"/>
        <w:gridCol w:w="568"/>
        <w:gridCol w:w="566"/>
        <w:gridCol w:w="568"/>
        <w:gridCol w:w="566"/>
        <w:gridCol w:w="568"/>
        <w:gridCol w:w="850"/>
      </w:tblGrid>
      <w:tr w:rsidR="00782035" w14:paraId="4ADEBADB" w14:textId="77777777">
        <w:trPr>
          <w:trHeight w:val="828"/>
        </w:trPr>
        <w:tc>
          <w:tcPr>
            <w:tcW w:w="6205" w:type="dxa"/>
            <w:tcBorders>
              <w:top w:val="single" w:sz="4" w:space="0" w:color="000000"/>
              <w:left w:val="single" w:sz="4" w:space="0" w:color="000000"/>
              <w:bottom w:val="single" w:sz="4" w:space="0" w:color="000000"/>
              <w:right w:val="single" w:sz="4" w:space="0" w:color="000000"/>
            </w:tcBorders>
          </w:tcPr>
          <w:p w14:paraId="0E03466E" w14:textId="77777777" w:rsidR="00782035" w:rsidRDefault="00530414">
            <w: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2EB19EA3" w14:textId="77777777" w:rsidR="00782035" w:rsidRDefault="00530414">
            <w:pPr>
              <w:ind w:right="49"/>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vAlign w:val="center"/>
          </w:tcPr>
          <w:p w14:paraId="6F1FA14A" w14:textId="77777777" w:rsidR="00782035" w:rsidRDefault="00530414">
            <w:pPr>
              <w:ind w:right="49"/>
              <w:jc w:val="center"/>
            </w:pPr>
            <w:r>
              <w:t xml:space="preserve">2 </w:t>
            </w:r>
          </w:p>
        </w:tc>
        <w:tc>
          <w:tcPr>
            <w:tcW w:w="568" w:type="dxa"/>
            <w:tcBorders>
              <w:top w:val="single" w:sz="4" w:space="0" w:color="000000"/>
              <w:left w:val="single" w:sz="4" w:space="0" w:color="000000"/>
              <w:bottom w:val="single" w:sz="4" w:space="0" w:color="000000"/>
              <w:right w:val="single" w:sz="4" w:space="0" w:color="000000"/>
            </w:tcBorders>
            <w:vAlign w:val="center"/>
          </w:tcPr>
          <w:p w14:paraId="2B7B7810" w14:textId="77777777" w:rsidR="00782035" w:rsidRDefault="00530414">
            <w:pPr>
              <w:ind w:right="48"/>
              <w:jc w:val="center"/>
            </w:pPr>
            <w: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3AB9D21C" w14:textId="77777777" w:rsidR="00782035" w:rsidRDefault="00530414">
            <w:pPr>
              <w:ind w:right="49"/>
              <w:jc w:val="center"/>
            </w:pPr>
            <w:r>
              <w:t xml:space="preserve">4 </w:t>
            </w:r>
          </w:p>
        </w:tc>
        <w:tc>
          <w:tcPr>
            <w:tcW w:w="568" w:type="dxa"/>
            <w:tcBorders>
              <w:top w:val="single" w:sz="4" w:space="0" w:color="000000"/>
              <w:left w:val="single" w:sz="4" w:space="0" w:color="000000"/>
              <w:bottom w:val="single" w:sz="4" w:space="0" w:color="000000"/>
              <w:right w:val="single" w:sz="4" w:space="0" w:color="000000"/>
            </w:tcBorders>
            <w:vAlign w:val="center"/>
          </w:tcPr>
          <w:p w14:paraId="05BE3CEA" w14:textId="77777777" w:rsidR="00782035" w:rsidRDefault="00530414">
            <w:pPr>
              <w:ind w:right="51"/>
              <w:jc w:val="center"/>
            </w:pPr>
            <w:r>
              <w:t xml:space="preserve">5 </w:t>
            </w:r>
          </w:p>
        </w:tc>
        <w:tc>
          <w:tcPr>
            <w:tcW w:w="850" w:type="dxa"/>
            <w:tcBorders>
              <w:top w:val="single" w:sz="4" w:space="0" w:color="000000"/>
              <w:left w:val="single" w:sz="4" w:space="0" w:color="000000"/>
              <w:bottom w:val="single" w:sz="4" w:space="0" w:color="000000"/>
              <w:right w:val="single" w:sz="4" w:space="0" w:color="000000"/>
            </w:tcBorders>
          </w:tcPr>
          <w:p w14:paraId="6E338E15" w14:textId="77777777" w:rsidR="00782035" w:rsidRDefault="00530414">
            <w:pPr>
              <w:jc w:val="center"/>
            </w:pPr>
            <w:r>
              <w:t xml:space="preserve">Don't know </w:t>
            </w:r>
          </w:p>
        </w:tc>
      </w:tr>
      <w:tr w:rsidR="00782035" w14:paraId="5255B5BF" w14:textId="77777777">
        <w:trPr>
          <w:trHeight w:val="628"/>
        </w:trPr>
        <w:tc>
          <w:tcPr>
            <w:tcW w:w="6205" w:type="dxa"/>
            <w:tcBorders>
              <w:top w:val="single" w:sz="4" w:space="0" w:color="000000"/>
              <w:left w:val="single" w:sz="4" w:space="0" w:color="000000"/>
              <w:bottom w:val="single" w:sz="4" w:space="0" w:color="000000"/>
              <w:right w:val="single" w:sz="4" w:space="0" w:color="000000"/>
            </w:tcBorders>
          </w:tcPr>
          <w:p w14:paraId="5DB34DE1" w14:textId="77777777" w:rsidR="00782035" w:rsidRDefault="00530414">
            <w:pPr>
              <w:jc w:val="both"/>
            </w:pPr>
            <w:r>
              <w:t xml:space="preserve">A pan-EU digital access to databases based on modern technologies would improve investor protection </w:t>
            </w:r>
          </w:p>
        </w:tc>
        <w:tc>
          <w:tcPr>
            <w:tcW w:w="568" w:type="dxa"/>
            <w:tcBorders>
              <w:top w:val="single" w:sz="4" w:space="0" w:color="000000"/>
              <w:left w:val="single" w:sz="4" w:space="0" w:color="000000"/>
              <w:bottom w:val="single" w:sz="4" w:space="0" w:color="000000"/>
              <w:right w:val="single" w:sz="4" w:space="0" w:color="000000"/>
            </w:tcBorders>
            <w:vAlign w:val="center"/>
          </w:tcPr>
          <w:p w14:paraId="42BFA746" w14:textId="77777777" w:rsidR="00782035" w:rsidRDefault="00530414">
            <w:pPr>
              <w:ind w:left="78"/>
            </w:pPr>
            <w:r>
              <w:rPr>
                <w:rFonts w:ascii="Wingdings" w:eastAsia="Wingdings" w:hAnsi="Wingdings" w:cs="Wingdings"/>
              </w:rPr>
              <w:t></w:t>
            </w: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D810FE8" w14:textId="77777777" w:rsidR="00782035" w:rsidRDefault="00530414">
            <w:pPr>
              <w:ind w:left="77"/>
            </w:pPr>
            <w:r>
              <w:rPr>
                <w:rFonts w:ascii="Wingdings" w:eastAsia="Wingdings" w:hAnsi="Wingdings" w:cs="Wingdings"/>
              </w:rPr>
              <w:t></w:t>
            </w:r>
            <w: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6B4C0B33" w14:textId="77777777" w:rsidR="00782035" w:rsidRDefault="00530414">
            <w:pPr>
              <w:ind w:left="78"/>
            </w:pPr>
            <w:r>
              <w:rPr>
                <w:rFonts w:ascii="Wingdings" w:eastAsia="Wingdings" w:hAnsi="Wingdings" w:cs="Wingdings"/>
              </w:rPr>
              <w:t></w:t>
            </w: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F568E26" w14:textId="77777777" w:rsidR="00782035" w:rsidRDefault="00530414">
            <w:pPr>
              <w:ind w:left="77"/>
            </w:pPr>
            <w:r>
              <w:rPr>
                <w:rFonts w:ascii="Wingdings" w:eastAsia="Wingdings" w:hAnsi="Wingdings" w:cs="Wingdings"/>
              </w:rPr>
              <w:t></w:t>
            </w:r>
            <w: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169833EE" w14:textId="77777777" w:rsidR="00782035" w:rsidRDefault="001F6669">
            <w:pPr>
              <w:ind w:left="77"/>
            </w:pPr>
            <w:r>
              <w:rPr>
                <w:rFonts w:ascii="Wingdings" w:eastAsia="Wingdings" w:hAnsi="Wingdings" w:cs="Wingdings"/>
              </w:rPr>
              <w:t></w:t>
            </w:r>
            <w:r w:rsidR="00530414">
              <w:t xml:space="preserve"> </w:t>
            </w:r>
          </w:p>
        </w:tc>
        <w:tc>
          <w:tcPr>
            <w:tcW w:w="850" w:type="dxa"/>
            <w:tcBorders>
              <w:top w:val="single" w:sz="4" w:space="0" w:color="000000"/>
              <w:left w:val="single" w:sz="4" w:space="0" w:color="000000"/>
              <w:bottom w:val="single" w:sz="4" w:space="0" w:color="000000"/>
              <w:right w:val="single" w:sz="4" w:space="0" w:color="000000"/>
            </w:tcBorders>
          </w:tcPr>
          <w:p w14:paraId="680CE90E" w14:textId="77777777" w:rsidR="00782035" w:rsidRDefault="003D1674">
            <w:pPr>
              <w:ind w:right="52"/>
              <w:jc w:val="center"/>
            </w:pPr>
            <w:r>
              <w:rPr>
                <w:rFonts w:ascii="Wingdings" w:eastAsia="Wingdings" w:hAnsi="Wingdings" w:cs="Wingdings"/>
              </w:rPr>
              <w:sym w:font="Wingdings" w:char="F078"/>
            </w:r>
            <w:r w:rsidR="00530414">
              <w:t xml:space="preserve"> </w:t>
            </w:r>
          </w:p>
        </w:tc>
      </w:tr>
      <w:tr w:rsidR="00782035" w14:paraId="52E46BE1" w14:textId="77777777">
        <w:trPr>
          <w:trHeight w:val="937"/>
        </w:trPr>
        <w:tc>
          <w:tcPr>
            <w:tcW w:w="6205" w:type="dxa"/>
            <w:tcBorders>
              <w:top w:val="single" w:sz="4" w:space="0" w:color="000000"/>
              <w:left w:val="single" w:sz="4" w:space="0" w:color="000000"/>
              <w:bottom w:val="single" w:sz="4" w:space="0" w:color="000000"/>
              <w:right w:val="single" w:sz="4" w:space="0" w:color="000000"/>
            </w:tcBorders>
          </w:tcPr>
          <w:p w14:paraId="3D2A3D4C" w14:textId="77777777" w:rsidR="00782035" w:rsidRDefault="00530414">
            <w:pPr>
              <w:ind w:right="50"/>
              <w:jc w:val="both"/>
            </w:pPr>
            <w:r>
              <w:t xml:space="preserve">A pan-EU digital access to databases based on modern technologies would promote cross border investments and efficient capital markets </w:t>
            </w:r>
          </w:p>
        </w:tc>
        <w:tc>
          <w:tcPr>
            <w:tcW w:w="568" w:type="dxa"/>
            <w:tcBorders>
              <w:top w:val="single" w:sz="4" w:space="0" w:color="000000"/>
              <w:left w:val="single" w:sz="4" w:space="0" w:color="000000"/>
              <w:bottom w:val="single" w:sz="4" w:space="0" w:color="000000"/>
              <w:right w:val="single" w:sz="4" w:space="0" w:color="000000"/>
            </w:tcBorders>
            <w:vAlign w:val="center"/>
          </w:tcPr>
          <w:p w14:paraId="187E6F71" w14:textId="77777777" w:rsidR="00782035" w:rsidRDefault="00530414">
            <w:pPr>
              <w:ind w:left="78"/>
            </w:pPr>
            <w:r>
              <w:rPr>
                <w:rFonts w:ascii="Wingdings" w:eastAsia="Wingdings" w:hAnsi="Wingdings" w:cs="Wingdings"/>
              </w:rPr>
              <w:t></w:t>
            </w: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5860BEE" w14:textId="77777777" w:rsidR="00782035" w:rsidRDefault="00530414">
            <w:pPr>
              <w:ind w:left="77"/>
            </w:pPr>
            <w:r>
              <w:rPr>
                <w:rFonts w:ascii="Wingdings" w:eastAsia="Wingdings" w:hAnsi="Wingdings" w:cs="Wingdings"/>
              </w:rPr>
              <w:t></w:t>
            </w:r>
            <w: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4284870C" w14:textId="77777777" w:rsidR="00782035" w:rsidRDefault="00530414">
            <w:pPr>
              <w:ind w:left="78"/>
            </w:pPr>
            <w:r>
              <w:rPr>
                <w:rFonts w:ascii="Wingdings" w:eastAsia="Wingdings" w:hAnsi="Wingdings" w:cs="Wingdings"/>
              </w:rPr>
              <w:t></w:t>
            </w: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713DAC2D" w14:textId="77777777" w:rsidR="00782035" w:rsidRDefault="00530414">
            <w:pPr>
              <w:ind w:left="77"/>
            </w:pPr>
            <w:r>
              <w:rPr>
                <w:rFonts w:ascii="Wingdings" w:eastAsia="Wingdings" w:hAnsi="Wingdings" w:cs="Wingdings"/>
              </w:rPr>
              <w:t></w:t>
            </w:r>
            <w: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66032BDD" w14:textId="77777777" w:rsidR="00782035" w:rsidRDefault="001F6669">
            <w:pPr>
              <w:ind w:left="77"/>
            </w:pPr>
            <w:r>
              <w:rPr>
                <w:rFonts w:ascii="Wingdings" w:eastAsia="Wingdings" w:hAnsi="Wingdings" w:cs="Wingdings"/>
              </w:rPr>
              <w:t></w:t>
            </w:r>
            <w:r w:rsidR="00530414">
              <w:t xml:space="preserve"> </w:t>
            </w:r>
          </w:p>
        </w:tc>
        <w:tc>
          <w:tcPr>
            <w:tcW w:w="850" w:type="dxa"/>
            <w:tcBorders>
              <w:top w:val="single" w:sz="4" w:space="0" w:color="000000"/>
              <w:left w:val="single" w:sz="4" w:space="0" w:color="000000"/>
              <w:bottom w:val="single" w:sz="4" w:space="0" w:color="000000"/>
              <w:right w:val="single" w:sz="4" w:space="0" w:color="000000"/>
            </w:tcBorders>
          </w:tcPr>
          <w:p w14:paraId="22B69E52" w14:textId="77777777" w:rsidR="00782035" w:rsidRDefault="003D1674">
            <w:pPr>
              <w:ind w:right="52"/>
              <w:jc w:val="center"/>
            </w:pPr>
            <w:r>
              <w:rPr>
                <w:rFonts w:ascii="Wingdings" w:eastAsia="Wingdings" w:hAnsi="Wingdings" w:cs="Wingdings"/>
              </w:rPr>
              <w:sym w:font="Wingdings" w:char="F078"/>
            </w:r>
            <w:r w:rsidR="00530414">
              <w:t xml:space="preserve"> </w:t>
            </w:r>
          </w:p>
        </w:tc>
      </w:tr>
      <w:tr w:rsidR="00782035" w14:paraId="7A6EA44E" w14:textId="77777777">
        <w:trPr>
          <w:trHeight w:val="628"/>
        </w:trPr>
        <w:tc>
          <w:tcPr>
            <w:tcW w:w="6205" w:type="dxa"/>
            <w:tcBorders>
              <w:top w:val="single" w:sz="4" w:space="0" w:color="000000"/>
              <w:left w:val="single" w:sz="4" w:space="0" w:color="000000"/>
              <w:bottom w:val="single" w:sz="4" w:space="0" w:color="000000"/>
              <w:right w:val="single" w:sz="4" w:space="0" w:color="000000"/>
            </w:tcBorders>
          </w:tcPr>
          <w:p w14:paraId="200B8A81" w14:textId="77777777" w:rsidR="00782035" w:rsidRDefault="00530414">
            <w:pPr>
              <w:jc w:val="both"/>
            </w:pPr>
            <w:r>
              <w:t xml:space="preserve">The EU should take advantage of a pan-EU digital access to make information available for free to any user </w:t>
            </w:r>
          </w:p>
        </w:tc>
        <w:tc>
          <w:tcPr>
            <w:tcW w:w="568" w:type="dxa"/>
            <w:tcBorders>
              <w:top w:val="single" w:sz="4" w:space="0" w:color="000000"/>
              <w:left w:val="single" w:sz="4" w:space="0" w:color="000000"/>
              <w:bottom w:val="single" w:sz="4" w:space="0" w:color="000000"/>
              <w:right w:val="single" w:sz="4" w:space="0" w:color="000000"/>
            </w:tcBorders>
            <w:vAlign w:val="center"/>
          </w:tcPr>
          <w:p w14:paraId="75CD42B0" w14:textId="77777777" w:rsidR="00782035" w:rsidRDefault="00530414">
            <w:pPr>
              <w:ind w:left="78"/>
            </w:pPr>
            <w:r>
              <w:rPr>
                <w:rFonts w:ascii="Wingdings" w:eastAsia="Wingdings" w:hAnsi="Wingdings" w:cs="Wingdings"/>
              </w:rPr>
              <w:t></w:t>
            </w: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E84533F" w14:textId="77777777" w:rsidR="00782035" w:rsidRDefault="00530414">
            <w:pPr>
              <w:ind w:left="77"/>
            </w:pPr>
            <w:r>
              <w:rPr>
                <w:rFonts w:ascii="Wingdings" w:eastAsia="Wingdings" w:hAnsi="Wingdings" w:cs="Wingdings"/>
              </w:rPr>
              <w:t></w:t>
            </w:r>
            <w: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157A74BA" w14:textId="77777777" w:rsidR="00782035" w:rsidRDefault="00530414">
            <w:pPr>
              <w:ind w:left="78"/>
            </w:pPr>
            <w:r>
              <w:rPr>
                <w:rFonts w:ascii="Wingdings" w:eastAsia="Wingdings" w:hAnsi="Wingdings" w:cs="Wingdings"/>
              </w:rPr>
              <w:t></w:t>
            </w: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5DCB912" w14:textId="77777777" w:rsidR="00782035" w:rsidRDefault="00530414">
            <w:pPr>
              <w:ind w:left="77"/>
            </w:pPr>
            <w:r>
              <w:rPr>
                <w:rFonts w:ascii="Wingdings" w:eastAsia="Wingdings" w:hAnsi="Wingdings" w:cs="Wingdings"/>
              </w:rPr>
              <w:t></w:t>
            </w:r>
            <w: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4FB4B58A" w14:textId="77777777" w:rsidR="00782035" w:rsidRDefault="001F6669">
            <w:pPr>
              <w:ind w:left="77"/>
            </w:pPr>
            <w:r>
              <w:rPr>
                <w:rFonts w:ascii="Wingdings" w:eastAsia="Wingdings" w:hAnsi="Wingdings" w:cs="Wingdings"/>
              </w:rPr>
              <w:t></w:t>
            </w:r>
            <w:r w:rsidR="00530414">
              <w:t xml:space="preserve"> </w:t>
            </w:r>
          </w:p>
        </w:tc>
        <w:tc>
          <w:tcPr>
            <w:tcW w:w="850" w:type="dxa"/>
            <w:tcBorders>
              <w:top w:val="single" w:sz="4" w:space="0" w:color="000000"/>
              <w:left w:val="single" w:sz="4" w:space="0" w:color="000000"/>
              <w:bottom w:val="single" w:sz="4" w:space="0" w:color="000000"/>
              <w:right w:val="single" w:sz="4" w:space="0" w:color="000000"/>
            </w:tcBorders>
          </w:tcPr>
          <w:p w14:paraId="62A54C58" w14:textId="77777777" w:rsidR="00782035" w:rsidRDefault="003D1674">
            <w:pPr>
              <w:ind w:right="52"/>
              <w:jc w:val="center"/>
            </w:pPr>
            <w:r>
              <w:rPr>
                <w:rFonts w:ascii="Wingdings" w:eastAsia="Wingdings" w:hAnsi="Wingdings" w:cs="Wingdings"/>
              </w:rPr>
              <w:sym w:font="Wingdings" w:char="F078"/>
            </w:r>
            <w:r w:rsidR="00530414">
              <w:t xml:space="preserve"> </w:t>
            </w:r>
          </w:p>
        </w:tc>
      </w:tr>
    </w:tbl>
    <w:p w14:paraId="01A24A76" w14:textId="77777777" w:rsidR="00782035" w:rsidRDefault="00530414">
      <w:pPr>
        <w:spacing w:after="232" w:line="268" w:lineRule="auto"/>
        <w:ind w:left="-5" w:hanging="10"/>
      </w:pPr>
      <w:r>
        <w:rPr>
          <w:sz w:val="20"/>
        </w:rPr>
        <w:t xml:space="preserve">(1= totally disagree, 2= mostly disagree, 3= partially disagree and partially agree, 4= mostly agree, 5 = totally agree) </w:t>
      </w:r>
    </w:p>
    <w:p w14:paraId="4A0F49BD" w14:textId="77777777" w:rsidR="00782035" w:rsidRDefault="00530414">
      <w:pPr>
        <w:numPr>
          <w:ilvl w:val="0"/>
          <w:numId w:val="36"/>
        </w:numPr>
        <w:spacing w:after="5" w:line="250" w:lineRule="auto"/>
        <w:ind w:right="53" w:hanging="360"/>
        <w:jc w:val="both"/>
      </w:pPr>
      <w:r>
        <w:t xml:space="preserve">Public reporting data in the form of structured electronic data submitted by listed companies could potentially be re-used for different purposes by different authorities. For instance, by filing a report once with an OAMs and re-using it for filing purposes with a business register. In your opinion, should the EU foster the re-use of data and the “file only once” principle? </w:t>
      </w:r>
    </w:p>
    <w:p w14:paraId="478CAC55" w14:textId="77777777" w:rsidR="001F6669" w:rsidRPr="001F6669" w:rsidRDefault="001F6669" w:rsidP="001F6669">
      <w:pPr>
        <w:spacing w:after="246" w:line="250" w:lineRule="auto"/>
        <w:ind w:left="720" w:right="51"/>
        <w:jc w:val="both"/>
      </w:pPr>
    </w:p>
    <w:p w14:paraId="7ABC018E" w14:textId="77777777" w:rsidR="00782035" w:rsidRDefault="00D529A8" w:rsidP="003D1674">
      <w:pPr>
        <w:spacing w:after="246" w:line="250" w:lineRule="auto"/>
        <w:ind w:right="51"/>
        <w:jc w:val="both"/>
      </w:pPr>
      <w:r>
        <w:rPr>
          <w:rFonts w:ascii="Wingdings" w:eastAsia="Wingdings" w:hAnsi="Wingdings" w:cs="Wingdings"/>
          <w:sz w:val="24"/>
          <w:szCs w:val="24"/>
          <w:u w:color="000000"/>
        </w:rPr>
        <w:sym w:font="Wingdings" w:char="F06D"/>
      </w:r>
      <w:r w:rsidR="003D1674" w:rsidRPr="003D1674">
        <w:rPr>
          <w:rFonts w:ascii="Wingdings" w:eastAsia="Wingdings" w:hAnsi="Wingdings" w:cs="Wingdings"/>
          <w:sz w:val="24"/>
          <w:szCs w:val="24"/>
          <w:u w:color="000000"/>
        </w:rPr>
        <w:t></w:t>
      </w:r>
      <w:r w:rsidR="003D1674" w:rsidRPr="003D1674">
        <w:rPr>
          <w:rFonts w:ascii="Wingdings" w:eastAsia="Wingdings" w:hAnsi="Wingdings" w:cs="Wingdings"/>
          <w:sz w:val="24"/>
          <w:szCs w:val="24"/>
          <w:u w:color="000000"/>
        </w:rPr>
        <w:t></w:t>
      </w:r>
      <w:r w:rsidR="00530414" w:rsidRPr="003D1674">
        <w:rPr>
          <w:sz w:val="24"/>
        </w:rPr>
        <w:t>Yes</w:t>
      </w:r>
    </w:p>
    <w:p w14:paraId="1994AC22" w14:textId="77777777" w:rsidR="00782035" w:rsidRDefault="00530414" w:rsidP="00CA249E">
      <w:pPr>
        <w:numPr>
          <w:ilvl w:val="0"/>
          <w:numId w:val="37"/>
        </w:numPr>
        <w:spacing w:after="246" w:line="250" w:lineRule="auto"/>
        <w:ind w:right="51" w:hanging="720"/>
        <w:jc w:val="both"/>
      </w:pPr>
      <w:r>
        <w:rPr>
          <w:sz w:val="24"/>
        </w:rPr>
        <w:t xml:space="preserve">No </w:t>
      </w:r>
    </w:p>
    <w:p w14:paraId="779C5E74" w14:textId="77777777" w:rsidR="00782035" w:rsidRDefault="00D529A8" w:rsidP="00AC167B">
      <w:pPr>
        <w:spacing w:after="209" w:line="250" w:lineRule="auto"/>
        <w:ind w:right="51"/>
        <w:jc w:val="both"/>
      </w:pPr>
      <w:r w:rsidRPr="003D1674">
        <w:rPr>
          <w:rFonts w:ascii="Wingdings" w:eastAsia="Wingdings" w:hAnsi="Wingdings" w:cs="Wingdings"/>
          <w:sz w:val="24"/>
          <w:szCs w:val="24"/>
          <w:u w:color="000000"/>
        </w:rPr>
        <w:sym w:font="Wingdings" w:char="F078"/>
      </w:r>
      <w:r>
        <w:rPr>
          <w:rFonts w:ascii="Wingdings" w:eastAsia="Wingdings" w:hAnsi="Wingdings" w:cs="Wingdings"/>
          <w:sz w:val="24"/>
          <w:szCs w:val="24"/>
          <w:u w:color="000000"/>
        </w:rPr>
        <w:t></w:t>
      </w:r>
      <w:r>
        <w:rPr>
          <w:rFonts w:ascii="Wingdings" w:eastAsia="Wingdings" w:hAnsi="Wingdings" w:cs="Wingdings"/>
          <w:sz w:val="24"/>
          <w:szCs w:val="24"/>
          <w:u w:color="000000"/>
        </w:rPr>
        <w:t></w:t>
      </w:r>
      <w:r w:rsidR="00530414">
        <w:rPr>
          <w:sz w:val="24"/>
        </w:rPr>
        <w:t xml:space="preserve">Don't know </w:t>
      </w:r>
    </w:p>
    <w:p w14:paraId="44E07AA2" w14:textId="77777777" w:rsidR="00782035" w:rsidRDefault="00530414" w:rsidP="00CA249E">
      <w:pPr>
        <w:spacing w:after="5" w:line="250" w:lineRule="auto"/>
        <w:ind w:left="-5" w:right="53" w:hanging="10"/>
        <w:jc w:val="both"/>
      </w:pPr>
      <w:r>
        <w:t xml:space="preserve">Please explain your response and substantiate it with evidence or concrete examples. </w:t>
      </w:r>
    </w:p>
    <w:tbl>
      <w:tblPr>
        <w:tblStyle w:val="TableGrid"/>
        <w:tblW w:w="8848" w:type="dxa"/>
        <w:tblInd w:w="-114" w:type="dxa"/>
        <w:tblCellMar>
          <w:top w:w="74" w:type="dxa"/>
          <w:left w:w="114" w:type="dxa"/>
          <w:right w:w="115" w:type="dxa"/>
        </w:tblCellMar>
        <w:tblLook w:val="04A0" w:firstRow="1" w:lastRow="0" w:firstColumn="1" w:lastColumn="0" w:noHBand="0" w:noVBand="1"/>
      </w:tblPr>
      <w:tblGrid>
        <w:gridCol w:w="8848"/>
      </w:tblGrid>
      <w:tr w:rsidR="00782035" w14:paraId="4C1ADFFA" w14:textId="77777777">
        <w:trPr>
          <w:trHeight w:val="343"/>
        </w:trPr>
        <w:tc>
          <w:tcPr>
            <w:tcW w:w="8848" w:type="dxa"/>
            <w:tcBorders>
              <w:top w:val="single" w:sz="4" w:space="0" w:color="000000"/>
              <w:left w:val="single" w:sz="4" w:space="0" w:color="000000"/>
              <w:bottom w:val="single" w:sz="4" w:space="0" w:color="000000"/>
              <w:right w:val="single" w:sz="4" w:space="0" w:color="000000"/>
            </w:tcBorders>
          </w:tcPr>
          <w:p w14:paraId="72CD614E" w14:textId="77777777" w:rsidR="00782035" w:rsidRDefault="00530414">
            <w:r>
              <w:rPr>
                <w:sz w:val="24"/>
              </w:rPr>
              <w:t xml:space="preserve">  </w:t>
            </w:r>
          </w:p>
        </w:tc>
      </w:tr>
    </w:tbl>
    <w:p w14:paraId="3E0F505D" w14:textId="77777777" w:rsidR="00782035" w:rsidRDefault="00530414">
      <w:pPr>
        <w:spacing w:after="0"/>
      </w:pPr>
      <w:r>
        <w:t xml:space="preserve"> </w:t>
      </w:r>
    </w:p>
    <w:p w14:paraId="6C8AD1C1" w14:textId="77777777" w:rsidR="00782035" w:rsidRDefault="00530414">
      <w:pPr>
        <w:pStyle w:val="Nadpis3"/>
        <w:ind w:left="-5"/>
      </w:pPr>
      <w:r>
        <w:t xml:space="preserve">Coherence with other Commission initiatives in the field of digitalisation </w:t>
      </w:r>
    </w:p>
    <w:p w14:paraId="249DCE61" w14:textId="77777777" w:rsidR="00782035" w:rsidRDefault="00530414">
      <w:pPr>
        <w:spacing w:after="0"/>
      </w:pPr>
      <w:r>
        <w:t xml:space="preserve"> </w:t>
      </w:r>
    </w:p>
    <w:p w14:paraId="55031D0E" w14:textId="77777777" w:rsidR="00782035" w:rsidRDefault="00530414">
      <w:pPr>
        <w:spacing w:after="237" w:line="250" w:lineRule="auto"/>
        <w:ind w:left="-5" w:right="51" w:hanging="10"/>
        <w:jc w:val="both"/>
      </w:pPr>
      <w:r>
        <w:rPr>
          <w:sz w:val="24"/>
        </w:rPr>
        <w:t>On 1 December 2017, the Commission launched a Fitness Check on the supervisory reporting frameworks</w:t>
      </w:r>
      <w:r>
        <w:rPr>
          <w:sz w:val="24"/>
          <w:vertAlign w:val="superscript"/>
        </w:rPr>
        <w:footnoteReference w:id="25"/>
      </w:r>
      <w:r>
        <w:rPr>
          <w:sz w:val="24"/>
        </w:rPr>
        <w:t>. In parallel, the financial data standardisation (FDS) project, launched in 2016, aims for a ‘common financial data language’ across the board for supervisory purposes. The Commission will report by summer 2019</w:t>
      </w:r>
      <w:r>
        <w:rPr>
          <w:sz w:val="24"/>
          <w:vertAlign w:val="superscript"/>
        </w:rPr>
        <w:footnoteReference w:id="26"/>
      </w:r>
      <w:r>
        <w:rPr>
          <w:sz w:val="24"/>
        </w:rPr>
        <w:t xml:space="preserve">.  </w:t>
      </w:r>
    </w:p>
    <w:p w14:paraId="737E764D" w14:textId="77777777" w:rsidR="00782035" w:rsidRDefault="00530414">
      <w:pPr>
        <w:spacing w:after="0"/>
        <w:ind w:left="360"/>
      </w:pPr>
      <w:r>
        <w:t xml:space="preserve"> </w:t>
      </w:r>
    </w:p>
    <w:tbl>
      <w:tblPr>
        <w:tblStyle w:val="TableGrid"/>
        <w:tblW w:w="9891" w:type="dxa"/>
        <w:tblInd w:w="-108" w:type="dxa"/>
        <w:tblCellMar>
          <w:top w:w="32" w:type="dxa"/>
          <w:left w:w="108" w:type="dxa"/>
          <w:right w:w="62" w:type="dxa"/>
        </w:tblCellMar>
        <w:tblLook w:val="04A0" w:firstRow="1" w:lastRow="0" w:firstColumn="1" w:lastColumn="0" w:noHBand="0" w:noVBand="1"/>
      </w:tblPr>
      <w:tblGrid>
        <w:gridCol w:w="6205"/>
        <w:gridCol w:w="568"/>
        <w:gridCol w:w="566"/>
        <w:gridCol w:w="568"/>
        <w:gridCol w:w="566"/>
        <w:gridCol w:w="568"/>
        <w:gridCol w:w="850"/>
      </w:tblGrid>
      <w:tr w:rsidR="00782035" w14:paraId="696919F1" w14:textId="77777777" w:rsidTr="00AC167B">
        <w:trPr>
          <w:trHeight w:val="828"/>
        </w:trPr>
        <w:tc>
          <w:tcPr>
            <w:tcW w:w="6205" w:type="dxa"/>
            <w:tcBorders>
              <w:top w:val="single" w:sz="4" w:space="0" w:color="000000"/>
              <w:left w:val="single" w:sz="4" w:space="0" w:color="000000"/>
              <w:bottom w:val="single" w:sz="4" w:space="0" w:color="000000"/>
              <w:right w:val="single" w:sz="4" w:space="0" w:color="000000"/>
            </w:tcBorders>
          </w:tcPr>
          <w:p w14:paraId="558D6E78" w14:textId="77777777" w:rsidR="00782035" w:rsidRDefault="00530414">
            <w:pPr>
              <w:ind w:left="720"/>
            </w:pPr>
            <w: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2DD3CD3C" w14:textId="77777777" w:rsidR="00782035" w:rsidRDefault="00530414">
            <w:pPr>
              <w:ind w:right="47"/>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vAlign w:val="center"/>
          </w:tcPr>
          <w:p w14:paraId="31752FE5" w14:textId="77777777" w:rsidR="00782035" w:rsidRDefault="00530414">
            <w:pPr>
              <w:ind w:right="48"/>
              <w:jc w:val="center"/>
            </w:pPr>
            <w:r>
              <w:t xml:space="preserve">2 </w:t>
            </w:r>
          </w:p>
        </w:tc>
        <w:tc>
          <w:tcPr>
            <w:tcW w:w="568" w:type="dxa"/>
            <w:tcBorders>
              <w:top w:val="single" w:sz="4" w:space="0" w:color="000000"/>
              <w:left w:val="single" w:sz="4" w:space="0" w:color="000000"/>
              <w:bottom w:val="single" w:sz="4" w:space="0" w:color="000000"/>
              <w:right w:val="single" w:sz="4" w:space="0" w:color="000000"/>
            </w:tcBorders>
            <w:vAlign w:val="center"/>
          </w:tcPr>
          <w:p w14:paraId="77BB2766" w14:textId="77777777" w:rsidR="00782035" w:rsidRDefault="00530414">
            <w:pPr>
              <w:ind w:right="47"/>
              <w:jc w:val="center"/>
            </w:pPr>
            <w: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61E371A2" w14:textId="77777777" w:rsidR="00782035" w:rsidRDefault="00530414">
            <w:pPr>
              <w:ind w:right="48"/>
              <w:jc w:val="center"/>
            </w:pPr>
            <w:r>
              <w:t xml:space="preserve">4 </w:t>
            </w:r>
          </w:p>
        </w:tc>
        <w:tc>
          <w:tcPr>
            <w:tcW w:w="568" w:type="dxa"/>
            <w:tcBorders>
              <w:top w:val="single" w:sz="4" w:space="0" w:color="000000"/>
              <w:left w:val="single" w:sz="4" w:space="0" w:color="000000"/>
              <w:bottom w:val="single" w:sz="4" w:space="0" w:color="000000"/>
              <w:right w:val="single" w:sz="4" w:space="0" w:color="000000"/>
            </w:tcBorders>
            <w:vAlign w:val="center"/>
          </w:tcPr>
          <w:p w14:paraId="6D8B3E2C" w14:textId="77777777" w:rsidR="00782035" w:rsidRDefault="00530414">
            <w:pPr>
              <w:ind w:right="49"/>
              <w:jc w:val="center"/>
            </w:pPr>
            <w:r>
              <w:t xml:space="preserve">5 </w:t>
            </w:r>
          </w:p>
        </w:tc>
        <w:tc>
          <w:tcPr>
            <w:tcW w:w="850" w:type="dxa"/>
            <w:tcBorders>
              <w:top w:val="single" w:sz="4" w:space="0" w:color="000000"/>
              <w:left w:val="single" w:sz="4" w:space="0" w:color="000000"/>
              <w:bottom w:val="single" w:sz="4" w:space="0" w:color="000000"/>
              <w:right w:val="single" w:sz="4" w:space="0" w:color="000000"/>
            </w:tcBorders>
          </w:tcPr>
          <w:p w14:paraId="11DD1486" w14:textId="77777777" w:rsidR="00782035" w:rsidRDefault="00530414">
            <w:pPr>
              <w:jc w:val="center"/>
            </w:pPr>
            <w:r>
              <w:t xml:space="preserve">Don't know </w:t>
            </w:r>
          </w:p>
        </w:tc>
      </w:tr>
      <w:tr w:rsidR="00782035" w14:paraId="50078CA7" w14:textId="77777777">
        <w:trPr>
          <w:trHeight w:val="1124"/>
        </w:trPr>
        <w:tc>
          <w:tcPr>
            <w:tcW w:w="6205" w:type="dxa"/>
            <w:tcBorders>
              <w:top w:val="single" w:sz="4" w:space="0" w:color="000000"/>
              <w:left w:val="single" w:sz="4" w:space="0" w:color="000000"/>
              <w:bottom w:val="single" w:sz="4" w:space="0" w:color="000000"/>
              <w:right w:val="single" w:sz="4" w:space="0" w:color="000000"/>
            </w:tcBorders>
          </w:tcPr>
          <w:p w14:paraId="00151469" w14:textId="77777777" w:rsidR="00782035" w:rsidRDefault="00530414">
            <w:pPr>
              <w:spacing w:after="1"/>
              <w:ind w:left="360" w:right="50" w:hanging="360"/>
              <w:jc w:val="both"/>
            </w:pPr>
            <w:r>
              <w:t>66.</w:t>
            </w:r>
            <w:r>
              <w:rPr>
                <w:rFonts w:ascii="Arial" w:eastAsia="Arial" w:hAnsi="Arial" w:cs="Arial"/>
              </w:rPr>
              <w:t xml:space="preserve"> </w:t>
            </w:r>
            <w:r>
              <w:t xml:space="preserve">Should the EU strive to ensure that labels and concepts contained in public reporting by companies are standardised and aligned with those used for supervisory purposes? </w:t>
            </w:r>
          </w:p>
          <w:p w14:paraId="43BCBC2A" w14:textId="77777777" w:rsidR="00782035" w:rsidRDefault="00530414">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3A8B5DB1" w14:textId="77777777" w:rsidR="00782035" w:rsidRDefault="009F2E33">
            <w:pPr>
              <w:ind w:left="78"/>
            </w:pPr>
            <w:r>
              <w:rPr>
                <w:rFonts w:ascii="Wingdings" w:eastAsia="Wingdings" w:hAnsi="Wingdings" w:cs="Wingdings"/>
              </w:rPr>
              <w:t></w:t>
            </w:r>
          </w:p>
        </w:tc>
        <w:tc>
          <w:tcPr>
            <w:tcW w:w="566" w:type="dxa"/>
            <w:tcBorders>
              <w:top w:val="single" w:sz="4" w:space="0" w:color="000000"/>
              <w:left w:val="single" w:sz="4" w:space="0" w:color="000000"/>
              <w:bottom w:val="single" w:sz="4" w:space="0" w:color="000000"/>
              <w:right w:val="single" w:sz="4" w:space="0" w:color="000000"/>
            </w:tcBorders>
          </w:tcPr>
          <w:p w14:paraId="0F962CE4" w14:textId="77777777" w:rsidR="00782035" w:rsidRDefault="00530414">
            <w:pPr>
              <w:ind w:left="77"/>
            </w:pPr>
            <w:r>
              <w:rPr>
                <w:rFonts w:ascii="Wingdings" w:eastAsia="Wingdings" w:hAnsi="Wingdings" w:cs="Wingdings"/>
              </w:rPr>
              <w:t></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F44D549" w14:textId="77777777" w:rsidR="00782035" w:rsidRDefault="009F2E33">
            <w:pPr>
              <w:ind w:left="78"/>
            </w:pPr>
            <w:r>
              <w:rPr>
                <w:rFonts w:ascii="Wingdings" w:eastAsia="Wingdings" w:hAnsi="Wingdings" w:cs="Wingdings"/>
              </w:rPr>
              <w:sym w:font="Wingdings" w:char="F078"/>
            </w:r>
            <w:r w:rsidR="00530414">
              <w:t xml:space="preserve"> </w:t>
            </w:r>
          </w:p>
        </w:tc>
        <w:tc>
          <w:tcPr>
            <w:tcW w:w="566" w:type="dxa"/>
            <w:tcBorders>
              <w:top w:val="single" w:sz="4" w:space="0" w:color="000000"/>
              <w:left w:val="single" w:sz="4" w:space="0" w:color="000000"/>
              <w:bottom w:val="single" w:sz="4" w:space="0" w:color="000000"/>
              <w:right w:val="single" w:sz="4" w:space="0" w:color="000000"/>
            </w:tcBorders>
          </w:tcPr>
          <w:p w14:paraId="5EB71CAC" w14:textId="77777777" w:rsidR="00782035" w:rsidRDefault="00530414">
            <w:pPr>
              <w:ind w:left="77"/>
            </w:pPr>
            <w:r>
              <w:rPr>
                <w:rFonts w:ascii="Wingdings" w:eastAsia="Wingdings" w:hAnsi="Wingdings" w:cs="Wingdings"/>
              </w:rPr>
              <w:t></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31D3D371" w14:textId="77777777" w:rsidR="00782035" w:rsidRDefault="00530414">
            <w:pPr>
              <w:ind w:left="77"/>
            </w:pPr>
            <w:r>
              <w:rPr>
                <w:rFonts w:ascii="Wingdings" w:eastAsia="Wingdings" w:hAnsi="Wingdings" w:cs="Wingdings"/>
              </w:rPr>
              <w:t></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663718A" w14:textId="77777777" w:rsidR="00782035" w:rsidRDefault="00530414">
            <w:pPr>
              <w:ind w:right="50"/>
              <w:jc w:val="center"/>
            </w:pPr>
            <w:r>
              <w:rPr>
                <w:rFonts w:ascii="Wingdings" w:eastAsia="Wingdings" w:hAnsi="Wingdings" w:cs="Wingdings"/>
              </w:rPr>
              <w:t></w:t>
            </w:r>
            <w:r>
              <w:t xml:space="preserve"> </w:t>
            </w:r>
          </w:p>
        </w:tc>
      </w:tr>
    </w:tbl>
    <w:p w14:paraId="4CABD47C" w14:textId="77777777" w:rsidR="00782035" w:rsidRDefault="00530414">
      <w:pPr>
        <w:spacing w:after="571" w:line="268" w:lineRule="auto"/>
        <w:ind w:left="-5" w:hanging="10"/>
      </w:pPr>
      <w:r>
        <w:rPr>
          <w:sz w:val="20"/>
        </w:rPr>
        <w:t xml:space="preserve">(1= totally disagree, 2= mostly disagree, 3= partially disagree and partially agree, 4= mostly agree, 5= totally agree) </w:t>
      </w:r>
    </w:p>
    <w:p w14:paraId="77036F83" w14:textId="77777777" w:rsidR="00782035" w:rsidRDefault="00530414">
      <w:pPr>
        <w:spacing w:after="13" w:line="250" w:lineRule="auto"/>
        <w:ind w:left="-5" w:right="33" w:hanging="10"/>
      </w:pPr>
      <w:r>
        <w:rPr>
          <w:b/>
          <w:sz w:val="32"/>
        </w:rPr>
        <w:t xml:space="preserve">Other comments </w:t>
      </w:r>
    </w:p>
    <w:p w14:paraId="59D9E5F5" w14:textId="77777777" w:rsidR="00782035" w:rsidRDefault="00530414">
      <w:pPr>
        <w:spacing w:after="5" w:line="250" w:lineRule="auto"/>
        <w:ind w:left="-5" w:right="53" w:hanging="10"/>
        <w:jc w:val="both"/>
      </w:pPr>
      <w:r>
        <w:t>67.</w:t>
      </w:r>
      <w:r>
        <w:rPr>
          <w:rFonts w:ascii="Arial" w:eastAsia="Arial" w:hAnsi="Arial" w:cs="Arial"/>
        </w:rPr>
        <w:t xml:space="preserve"> </w:t>
      </w:r>
      <w:r>
        <w:t xml:space="preserve">Do you have any other comments or suggestions? </w:t>
      </w:r>
    </w:p>
    <w:p w14:paraId="1757BB1A" w14:textId="77777777" w:rsidR="00497480" w:rsidRDefault="00530414" w:rsidP="00497480">
      <w:pPr>
        <w:spacing w:after="0"/>
      </w:pPr>
      <w:r>
        <w:rPr>
          <w:sz w:val="24"/>
        </w:rPr>
        <w:t xml:space="preserve"> </w:t>
      </w:r>
      <w:r>
        <w:rPr>
          <w:sz w:val="24"/>
        </w:rPr>
        <w:tab/>
        <w:t xml:space="preserve"> </w:t>
      </w:r>
    </w:p>
    <w:p w14:paraId="1BB198C8" w14:textId="77777777" w:rsidR="00497480" w:rsidRDefault="004A3D09" w:rsidP="007527A7">
      <w:pPr>
        <w:pBdr>
          <w:top w:val="single" w:sz="4" w:space="1" w:color="auto"/>
          <w:left w:val="single" w:sz="4" w:space="4" w:color="auto"/>
          <w:bottom w:val="single" w:sz="4" w:space="1" w:color="auto"/>
          <w:right w:val="single" w:sz="4" w:space="4" w:color="auto"/>
        </w:pBdr>
        <w:spacing w:after="0" w:line="360" w:lineRule="auto"/>
        <w:rPr>
          <w:rFonts w:ascii="Verdana" w:hAnsi="Verdana"/>
          <w:color w:val="auto"/>
          <w:sz w:val="17"/>
          <w:szCs w:val="17"/>
        </w:rPr>
      </w:pPr>
      <w:r w:rsidRPr="007527A7">
        <w:rPr>
          <w:rFonts w:ascii="Verdana" w:hAnsi="Verdana"/>
          <w:color w:val="auto"/>
          <w:sz w:val="17"/>
          <w:szCs w:val="17"/>
        </w:rPr>
        <w:t xml:space="preserve">As noted earlier, with IFRS 17 not yet </w:t>
      </w:r>
      <w:r w:rsidRPr="009F2E33">
        <w:rPr>
          <w:rFonts w:ascii="Verdana" w:hAnsi="Verdana"/>
          <w:color w:val="auto"/>
          <w:sz w:val="17"/>
          <w:szCs w:val="17"/>
        </w:rPr>
        <w:t xml:space="preserve">endorsed </w:t>
      </w:r>
      <w:r w:rsidR="00920BF0" w:rsidRPr="009F2E33">
        <w:rPr>
          <w:rFonts w:ascii="Verdana" w:hAnsi="Verdana"/>
          <w:color w:val="auto"/>
          <w:sz w:val="17"/>
          <w:szCs w:val="17"/>
        </w:rPr>
        <w:t>in the EU and subject to possible amendments at</w:t>
      </w:r>
      <w:r w:rsidR="00920BF0">
        <w:rPr>
          <w:rFonts w:ascii="Verdana" w:hAnsi="Verdana"/>
          <w:color w:val="auto"/>
          <w:sz w:val="17"/>
          <w:szCs w:val="17"/>
        </w:rPr>
        <w:t xml:space="preserve"> IASB level </w:t>
      </w:r>
      <w:r w:rsidRPr="007527A7">
        <w:rPr>
          <w:rFonts w:ascii="Verdana" w:hAnsi="Verdana"/>
          <w:color w:val="auto"/>
          <w:sz w:val="17"/>
          <w:szCs w:val="17"/>
        </w:rPr>
        <w:t xml:space="preserve">and Solvency II under review and in 2020, it is problematic at this time to fully assess right now the interaction of these reporting requirements </w:t>
      </w:r>
      <w:r w:rsidR="00C32D57">
        <w:rPr>
          <w:rFonts w:ascii="Verdana" w:hAnsi="Verdana"/>
          <w:color w:val="auto"/>
          <w:sz w:val="17"/>
          <w:szCs w:val="17"/>
        </w:rPr>
        <w:t xml:space="preserve">with </w:t>
      </w:r>
      <w:r w:rsidRPr="007527A7">
        <w:rPr>
          <w:rFonts w:ascii="Verdana" w:hAnsi="Verdana"/>
          <w:color w:val="auto"/>
          <w:sz w:val="17"/>
          <w:szCs w:val="17"/>
        </w:rPr>
        <w:t xml:space="preserve">the IAD. </w:t>
      </w:r>
    </w:p>
    <w:p w14:paraId="073EFD50" w14:textId="77777777" w:rsidR="00497480" w:rsidRDefault="00497480" w:rsidP="00497480">
      <w:pPr>
        <w:pBdr>
          <w:top w:val="single" w:sz="4" w:space="1" w:color="auto"/>
          <w:left w:val="single" w:sz="4" w:space="4" w:color="auto"/>
          <w:bottom w:val="single" w:sz="4" w:space="1" w:color="auto"/>
          <w:right w:val="single" w:sz="4" w:space="4" w:color="auto"/>
        </w:pBdr>
        <w:spacing w:after="0"/>
      </w:pPr>
    </w:p>
    <w:p w14:paraId="16889293" w14:textId="77777777" w:rsidR="00497480" w:rsidRDefault="00497480" w:rsidP="00497480">
      <w:pPr>
        <w:spacing w:after="0"/>
      </w:pPr>
    </w:p>
    <w:p w14:paraId="106BC0D6" w14:textId="77777777" w:rsidR="00782035" w:rsidRDefault="00530414">
      <w:pPr>
        <w:pStyle w:val="Nadpis1"/>
        <w:numPr>
          <w:ilvl w:val="0"/>
          <w:numId w:val="0"/>
        </w:numPr>
        <w:ind w:left="-5" w:right="33"/>
      </w:pPr>
      <w:r>
        <w:t xml:space="preserve">Acronyms and Abbreviations </w:t>
      </w:r>
    </w:p>
    <w:p w14:paraId="10D18466" w14:textId="77777777" w:rsidR="00782035" w:rsidRDefault="00530414">
      <w:pPr>
        <w:spacing w:after="0"/>
      </w:pPr>
      <w:r>
        <w:t xml:space="preserve"> </w:t>
      </w:r>
    </w:p>
    <w:tbl>
      <w:tblPr>
        <w:tblStyle w:val="TableGrid"/>
        <w:tblW w:w="9089" w:type="dxa"/>
        <w:tblInd w:w="-16" w:type="dxa"/>
        <w:tblCellMar>
          <w:top w:w="80" w:type="dxa"/>
          <w:left w:w="107" w:type="dxa"/>
          <w:right w:w="115" w:type="dxa"/>
        </w:tblCellMar>
        <w:tblLook w:val="04A0" w:firstRow="1" w:lastRow="0" w:firstColumn="1" w:lastColumn="0" w:noHBand="0" w:noVBand="1"/>
      </w:tblPr>
      <w:tblGrid>
        <w:gridCol w:w="1224"/>
        <w:gridCol w:w="7865"/>
      </w:tblGrid>
      <w:tr w:rsidR="00782035" w14:paraId="23392377" w14:textId="77777777">
        <w:trPr>
          <w:trHeight w:val="311"/>
        </w:trPr>
        <w:tc>
          <w:tcPr>
            <w:tcW w:w="1224" w:type="dxa"/>
            <w:tcBorders>
              <w:top w:val="single" w:sz="4" w:space="0" w:color="000000"/>
              <w:left w:val="single" w:sz="4" w:space="0" w:color="000000"/>
              <w:bottom w:val="single" w:sz="4" w:space="0" w:color="000000"/>
              <w:right w:val="single" w:sz="4" w:space="0" w:color="000000"/>
            </w:tcBorders>
          </w:tcPr>
          <w:p w14:paraId="50D0E870" w14:textId="77777777" w:rsidR="00782035" w:rsidRDefault="00530414">
            <w:pPr>
              <w:ind w:left="2"/>
            </w:pPr>
            <w:r>
              <w:rPr>
                <w:b/>
              </w:rPr>
              <w:t xml:space="preserve">AD </w:t>
            </w:r>
          </w:p>
        </w:tc>
        <w:tc>
          <w:tcPr>
            <w:tcW w:w="7864" w:type="dxa"/>
            <w:tcBorders>
              <w:top w:val="single" w:sz="4" w:space="0" w:color="000000"/>
              <w:left w:val="single" w:sz="4" w:space="0" w:color="000000"/>
              <w:bottom w:val="single" w:sz="4" w:space="0" w:color="000000"/>
              <w:right w:val="single" w:sz="4" w:space="0" w:color="000000"/>
            </w:tcBorders>
          </w:tcPr>
          <w:p w14:paraId="7971F10B" w14:textId="77777777" w:rsidR="00782035" w:rsidRDefault="00530414">
            <w:r>
              <w:t xml:space="preserve">Accounting Directive </w:t>
            </w:r>
          </w:p>
        </w:tc>
      </w:tr>
      <w:tr w:rsidR="00782035" w14:paraId="0700B2E9"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6212586E" w14:textId="77777777" w:rsidR="00782035" w:rsidRDefault="00530414">
            <w:pPr>
              <w:ind w:left="2"/>
            </w:pPr>
            <w:r>
              <w:rPr>
                <w:b/>
              </w:rPr>
              <w:t xml:space="preserve">BAD </w:t>
            </w:r>
          </w:p>
        </w:tc>
        <w:tc>
          <w:tcPr>
            <w:tcW w:w="7864" w:type="dxa"/>
            <w:tcBorders>
              <w:top w:val="single" w:sz="4" w:space="0" w:color="000000"/>
              <w:left w:val="single" w:sz="4" w:space="0" w:color="000000"/>
              <w:bottom w:val="single" w:sz="4" w:space="0" w:color="000000"/>
              <w:right w:val="single" w:sz="4" w:space="0" w:color="000000"/>
            </w:tcBorders>
          </w:tcPr>
          <w:p w14:paraId="74D769BF" w14:textId="77777777" w:rsidR="00782035" w:rsidRDefault="00530414">
            <w:r>
              <w:t xml:space="preserve">Bank Accounts Directive </w:t>
            </w:r>
          </w:p>
        </w:tc>
      </w:tr>
      <w:tr w:rsidR="00782035" w14:paraId="13288497"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40DC4520" w14:textId="77777777" w:rsidR="00782035" w:rsidRDefault="00530414">
            <w:pPr>
              <w:ind w:left="2"/>
            </w:pPr>
            <w:r>
              <w:rPr>
                <w:b/>
              </w:rPr>
              <w:t xml:space="preserve">CEP </w:t>
            </w:r>
          </w:p>
        </w:tc>
        <w:tc>
          <w:tcPr>
            <w:tcW w:w="7864" w:type="dxa"/>
            <w:tcBorders>
              <w:top w:val="single" w:sz="4" w:space="0" w:color="000000"/>
              <w:left w:val="single" w:sz="4" w:space="0" w:color="000000"/>
              <w:bottom w:val="single" w:sz="4" w:space="0" w:color="000000"/>
              <w:right w:val="single" w:sz="4" w:space="0" w:color="000000"/>
            </w:tcBorders>
          </w:tcPr>
          <w:p w14:paraId="5D54A41B" w14:textId="77777777" w:rsidR="00782035" w:rsidRDefault="00530414">
            <w:r>
              <w:t xml:space="preserve">Centre for European Studies </w:t>
            </w:r>
          </w:p>
        </w:tc>
      </w:tr>
      <w:tr w:rsidR="00782035" w14:paraId="42590972" w14:textId="77777777">
        <w:trPr>
          <w:trHeight w:val="311"/>
        </w:trPr>
        <w:tc>
          <w:tcPr>
            <w:tcW w:w="1224" w:type="dxa"/>
            <w:tcBorders>
              <w:top w:val="single" w:sz="4" w:space="0" w:color="000000"/>
              <w:left w:val="single" w:sz="4" w:space="0" w:color="000000"/>
              <w:bottom w:val="single" w:sz="4" w:space="0" w:color="000000"/>
              <w:right w:val="single" w:sz="4" w:space="0" w:color="000000"/>
            </w:tcBorders>
          </w:tcPr>
          <w:p w14:paraId="14735419" w14:textId="77777777" w:rsidR="00782035" w:rsidRDefault="00530414">
            <w:pPr>
              <w:ind w:left="2"/>
            </w:pPr>
            <w:r>
              <w:rPr>
                <w:b/>
              </w:rPr>
              <w:t xml:space="preserve">CBCR </w:t>
            </w:r>
          </w:p>
        </w:tc>
        <w:tc>
          <w:tcPr>
            <w:tcW w:w="7864" w:type="dxa"/>
            <w:tcBorders>
              <w:top w:val="single" w:sz="4" w:space="0" w:color="000000"/>
              <w:left w:val="single" w:sz="4" w:space="0" w:color="000000"/>
              <w:bottom w:val="single" w:sz="4" w:space="0" w:color="000000"/>
              <w:right w:val="single" w:sz="4" w:space="0" w:color="000000"/>
            </w:tcBorders>
          </w:tcPr>
          <w:p w14:paraId="276E0240" w14:textId="77777777" w:rsidR="00782035" w:rsidRDefault="00530414">
            <w:r>
              <w:t xml:space="preserve">Country by Country Reporting </w:t>
            </w:r>
          </w:p>
        </w:tc>
      </w:tr>
      <w:tr w:rsidR="00782035" w14:paraId="1AB16003"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6CCC3D18" w14:textId="77777777" w:rsidR="00782035" w:rsidRDefault="00530414">
            <w:pPr>
              <w:ind w:left="2"/>
            </w:pPr>
            <w:r>
              <w:rPr>
                <w:b/>
              </w:rPr>
              <w:t xml:space="preserve">CLD </w:t>
            </w:r>
          </w:p>
        </w:tc>
        <w:tc>
          <w:tcPr>
            <w:tcW w:w="7864" w:type="dxa"/>
            <w:tcBorders>
              <w:top w:val="single" w:sz="4" w:space="0" w:color="000000"/>
              <w:left w:val="single" w:sz="4" w:space="0" w:color="000000"/>
              <w:bottom w:val="single" w:sz="4" w:space="0" w:color="000000"/>
              <w:right w:val="single" w:sz="4" w:space="0" w:color="000000"/>
            </w:tcBorders>
          </w:tcPr>
          <w:p w14:paraId="7250A406" w14:textId="77777777" w:rsidR="00782035" w:rsidRDefault="00530414">
            <w:r>
              <w:t xml:space="preserve">Company Law Directive </w:t>
            </w:r>
          </w:p>
        </w:tc>
      </w:tr>
      <w:tr w:rsidR="00782035" w14:paraId="5F5F5208"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21BD00E0" w14:textId="77777777" w:rsidR="00782035" w:rsidRDefault="00530414">
            <w:pPr>
              <w:ind w:left="2"/>
            </w:pPr>
            <w:r>
              <w:rPr>
                <w:b/>
              </w:rPr>
              <w:t xml:space="preserve">CMD </w:t>
            </w:r>
          </w:p>
        </w:tc>
        <w:tc>
          <w:tcPr>
            <w:tcW w:w="7864" w:type="dxa"/>
            <w:tcBorders>
              <w:top w:val="single" w:sz="4" w:space="0" w:color="000000"/>
              <w:left w:val="single" w:sz="4" w:space="0" w:color="000000"/>
              <w:bottom w:val="single" w:sz="4" w:space="0" w:color="000000"/>
              <w:right w:val="single" w:sz="4" w:space="0" w:color="000000"/>
            </w:tcBorders>
          </w:tcPr>
          <w:p w14:paraId="6AD7442D" w14:textId="77777777" w:rsidR="00782035" w:rsidRDefault="00530414">
            <w:r>
              <w:t xml:space="preserve">Capital Maintenance Directive </w:t>
            </w:r>
          </w:p>
        </w:tc>
      </w:tr>
      <w:tr w:rsidR="00782035" w14:paraId="21A6123F" w14:textId="77777777">
        <w:trPr>
          <w:trHeight w:val="311"/>
        </w:trPr>
        <w:tc>
          <w:tcPr>
            <w:tcW w:w="1224" w:type="dxa"/>
            <w:tcBorders>
              <w:top w:val="single" w:sz="4" w:space="0" w:color="000000"/>
              <w:left w:val="single" w:sz="4" w:space="0" w:color="000000"/>
              <w:bottom w:val="single" w:sz="4" w:space="0" w:color="000000"/>
              <w:right w:val="single" w:sz="4" w:space="0" w:color="000000"/>
            </w:tcBorders>
          </w:tcPr>
          <w:p w14:paraId="66DAD518" w14:textId="77777777" w:rsidR="00782035" w:rsidRDefault="00530414">
            <w:pPr>
              <w:ind w:left="2"/>
            </w:pPr>
            <w:r>
              <w:rPr>
                <w:b/>
              </w:rPr>
              <w:t xml:space="preserve">CMU </w:t>
            </w:r>
          </w:p>
        </w:tc>
        <w:tc>
          <w:tcPr>
            <w:tcW w:w="7864" w:type="dxa"/>
            <w:tcBorders>
              <w:top w:val="single" w:sz="4" w:space="0" w:color="000000"/>
              <w:left w:val="single" w:sz="4" w:space="0" w:color="000000"/>
              <w:bottom w:val="single" w:sz="4" w:space="0" w:color="000000"/>
              <w:right w:val="single" w:sz="4" w:space="0" w:color="000000"/>
            </w:tcBorders>
          </w:tcPr>
          <w:p w14:paraId="742DF1E7" w14:textId="77777777" w:rsidR="00782035" w:rsidRDefault="00530414">
            <w:r>
              <w:t xml:space="preserve">Capital Markets Union </w:t>
            </w:r>
          </w:p>
        </w:tc>
      </w:tr>
      <w:tr w:rsidR="00782035" w14:paraId="75F7B1ED"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7B16C0F1" w14:textId="77777777" w:rsidR="00782035" w:rsidRDefault="00530414">
            <w:pPr>
              <w:ind w:left="2"/>
            </w:pPr>
            <w:r>
              <w:rPr>
                <w:b/>
              </w:rPr>
              <w:t xml:space="preserve">CRD </w:t>
            </w:r>
          </w:p>
        </w:tc>
        <w:tc>
          <w:tcPr>
            <w:tcW w:w="7864" w:type="dxa"/>
            <w:tcBorders>
              <w:top w:val="single" w:sz="4" w:space="0" w:color="000000"/>
              <w:left w:val="single" w:sz="4" w:space="0" w:color="000000"/>
              <w:bottom w:val="single" w:sz="4" w:space="0" w:color="000000"/>
              <w:right w:val="single" w:sz="4" w:space="0" w:color="000000"/>
            </w:tcBorders>
          </w:tcPr>
          <w:p w14:paraId="32F4D763" w14:textId="77777777" w:rsidR="00782035" w:rsidRDefault="00530414">
            <w:r>
              <w:t xml:space="preserve">Capital Requirements Directive </w:t>
            </w:r>
          </w:p>
        </w:tc>
      </w:tr>
      <w:tr w:rsidR="00782035" w14:paraId="434CDE0C"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3A71BD72" w14:textId="77777777" w:rsidR="00782035" w:rsidRDefault="00530414">
            <w:pPr>
              <w:ind w:left="2"/>
            </w:pPr>
            <w:r>
              <w:rPr>
                <w:b/>
              </w:rPr>
              <w:t xml:space="preserve">CRR </w:t>
            </w:r>
          </w:p>
        </w:tc>
        <w:tc>
          <w:tcPr>
            <w:tcW w:w="7864" w:type="dxa"/>
            <w:tcBorders>
              <w:top w:val="single" w:sz="4" w:space="0" w:color="000000"/>
              <w:left w:val="single" w:sz="4" w:space="0" w:color="000000"/>
              <w:bottom w:val="single" w:sz="4" w:space="0" w:color="000000"/>
              <w:right w:val="single" w:sz="4" w:space="0" w:color="000000"/>
            </w:tcBorders>
          </w:tcPr>
          <w:p w14:paraId="387D8B11" w14:textId="77777777" w:rsidR="00782035" w:rsidRDefault="00530414">
            <w:r>
              <w:t xml:space="preserve">Capital Requirements Regulation </w:t>
            </w:r>
          </w:p>
        </w:tc>
      </w:tr>
      <w:tr w:rsidR="00782035" w14:paraId="792BB1D1" w14:textId="77777777">
        <w:trPr>
          <w:trHeight w:val="311"/>
        </w:trPr>
        <w:tc>
          <w:tcPr>
            <w:tcW w:w="1224" w:type="dxa"/>
            <w:tcBorders>
              <w:top w:val="single" w:sz="4" w:space="0" w:color="000000"/>
              <w:left w:val="single" w:sz="4" w:space="0" w:color="000000"/>
              <w:bottom w:val="single" w:sz="4" w:space="0" w:color="000000"/>
              <w:right w:val="single" w:sz="4" w:space="0" w:color="000000"/>
            </w:tcBorders>
          </w:tcPr>
          <w:p w14:paraId="76EF4826" w14:textId="77777777" w:rsidR="00782035" w:rsidRDefault="00530414">
            <w:pPr>
              <w:ind w:left="2"/>
            </w:pPr>
            <w:r>
              <w:rPr>
                <w:b/>
              </w:rPr>
              <w:t xml:space="preserve">DG FISMA </w:t>
            </w:r>
          </w:p>
        </w:tc>
        <w:tc>
          <w:tcPr>
            <w:tcW w:w="7864" w:type="dxa"/>
            <w:tcBorders>
              <w:top w:val="single" w:sz="4" w:space="0" w:color="000000"/>
              <w:left w:val="single" w:sz="4" w:space="0" w:color="000000"/>
              <w:bottom w:val="single" w:sz="4" w:space="0" w:color="000000"/>
              <w:right w:val="single" w:sz="4" w:space="0" w:color="000000"/>
            </w:tcBorders>
          </w:tcPr>
          <w:p w14:paraId="54AFD92F" w14:textId="77777777" w:rsidR="00782035" w:rsidRDefault="00530414">
            <w:r>
              <w:t xml:space="preserve">Directorate General Financial Stability, Financial Services and Capital Markets Union </w:t>
            </w:r>
          </w:p>
        </w:tc>
      </w:tr>
      <w:tr w:rsidR="00782035" w14:paraId="2CF89704"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1C51A5A6" w14:textId="77777777" w:rsidR="00782035" w:rsidRDefault="00530414">
            <w:pPr>
              <w:ind w:left="2"/>
            </w:pPr>
            <w:r>
              <w:rPr>
                <w:b/>
              </w:rPr>
              <w:t xml:space="preserve">DLT&amp; API </w:t>
            </w:r>
          </w:p>
        </w:tc>
        <w:tc>
          <w:tcPr>
            <w:tcW w:w="7864" w:type="dxa"/>
            <w:tcBorders>
              <w:top w:val="single" w:sz="4" w:space="0" w:color="000000"/>
              <w:left w:val="single" w:sz="4" w:space="0" w:color="000000"/>
              <w:bottom w:val="single" w:sz="4" w:space="0" w:color="000000"/>
              <w:right w:val="single" w:sz="4" w:space="0" w:color="000000"/>
            </w:tcBorders>
          </w:tcPr>
          <w:p w14:paraId="034C9B90" w14:textId="77777777" w:rsidR="00782035" w:rsidRDefault="00530414">
            <w:r>
              <w:t xml:space="preserve">Distributed Ledger Technology &amp; Application Programme Interface </w:t>
            </w:r>
          </w:p>
        </w:tc>
      </w:tr>
      <w:tr w:rsidR="00782035" w14:paraId="3AAB6674"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57C634AB" w14:textId="77777777" w:rsidR="00782035" w:rsidRDefault="00530414">
            <w:pPr>
              <w:ind w:left="2"/>
            </w:pPr>
            <w:r>
              <w:rPr>
                <w:b/>
              </w:rPr>
              <w:t xml:space="preserve">EC </w:t>
            </w:r>
          </w:p>
        </w:tc>
        <w:tc>
          <w:tcPr>
            <w:tcW w:w="7864" w:type="dxa"/>
            <w:tcBorders>
              <w:top w:val="single" w:sz="4" w:space="0" w:color="000000"/>
              <w:left w:val="single" w:sz="4" w:space="0" w:color="000000"/>
              <w:bottom w:val="single" w:sz="4" w:space="0" w:color="000000"/>
              <w:right w:val="single" w:sz="4" w:space="0" w:color="000000"/>
            </w:tcBorders>
          </w:tcPr>
          <w:p w14:paraId="69DF6826" w14:textId="77777777" w:rsidR="00782035" w:rsidRDefault="00530414">
            <w:r>
              <w:t xml:space="preserve">European Commission </w:t>
            </w:r>
          </w:p>
        </w:tc>
      </w:tr>
      <w:tr w:rsidR="00782035" w14:paraId="3DB068B8" w14:textId="77777777">
        <w:trPr>
          <w:trHeight w:val="311"/>
        </w:trPr>
        <w:tc>
          <w:tcPr>
            <w:tcW w:w="1224" w:type="dxa"/>
            <w:tcBorders>
              <w:top w:val="single" w:sz="4" w:space="0" w:color="000000"/>
              <w:left w:val="single" w:sz="4" w:space="0" w:color="000000"/>
              <w:bottom w:val="single" w:sz="4" w:space="0" w:color="000000"/>
              <w:right w:val="single" w:sz="4" w:space="0" w:color="000000"/>
            </w:tcBorders>
          </w:tcPr>
          <w:p w14:paraId="5C863227" w14:textId="77777777" w:rsidR="00782035" w:rsidRDefault="00530414">
            <w:pPr>
              <w:ind w:left="2"/>
            </w:pPr>
            <w:r>
              <w:rPr>
                <w:b/>
              </w:rPr>
              <w:t xml:space="preserve">EFRAG </w:t>
            </w:r>
          </w:p>
        </w:tc>
        <w:tc>
          <w:tcPr>
            <w:tcW w:w="7864" w:type="dxa"/>
            <w:tcBorders>
              <w:top w:val="single" w:sz="4" w:space="0" w:color="000000"/>
              <w:left w:val="single" w:sz="4" w:space="0" w:color="000000"/>
              <w:bottom w:val="single" w:sz="4" w:space="0" w:color="000000"/>
              <w:right w:val="single" w:sz="4" w:space="0" w:color="000000"/>
            </w:tcBorders>
          </w:tcPr>
          <w:p w14:paraId="233EDCFC" w14:textId="77777777" w:rsidR="00782035" w:rsidRDefault="00530414">
            <w:r>
              <w:t xml:space="preserve">European Financial Reporting Advisory Group </w:t>
            </w:r>
          </w:p>
        </w:tc>
      </w:tr>
      <w:tr w:rsidR="00782035" w14:paraId="3895AA21"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33AE2506" w14:textId="77777777" w:rsidR="00782035" w:rsidRDefault="00530414">
            <w:pPr>
              <w:ind w:left="2"/>
            </w:pPr>
            <w:r>
              <w:rPr>
                <w:b/>
              </w:rPr>
              <w:t xml:space="preserve">EFTG </w:t>
            </w:r>
          </w:p>
        </w:tc>
        <w:tc>
          <w:tcPr>
            <w:tcW w:w="7864" w:type="dxa"/>
            <w:tcBorders>
              <w:top w:val="single" w:sz="4" w:space="0" w:color="000000"/>
              <w:left w:val="single" w:sz="4" w:space="0" w:color="000000"/>
              <w:bottom w:val="single" w:sz="4" w:space="0" w:color="000000"/>
              <w:right w:val="single" w:sz="4" w:space="0" w:color="000000"/>
            </w:tcBorders>
          </w:tcPr>
          <w:p w14:paraId="3ACF2A47" w14:textId="77777777" w:rsidR="00782035" w:rsidRDefault="00530414">
            <w:r>
              <w:t xml:space="preserve">European Financial Transparency Gateway </w:t>
            </w:r>
          </w:p>
        </w:tc>
      </w:tr>
      <w:tr w:rsidR="00782035" w14:paraId="46C89F92"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60AC80A3" w14:textId="77777777" w:rsidR="00782035" w:rsidRDefault="00530414">
            <w:pPr>
              <w:ind w:left="2"/>
            </w:pPr>
            <w:r>
              <w:rPr>
                <w:b/>
              </w:rPr>
              <w:t xml:space="preserve">EITI </w:t>
            </w:r>
          </w:p>
        </w:tc>
        <w:tc>
          <w:tcPr>
            <w:tcW w:w="7864" w:type="dxa"/>
            <w:tcBorders>
              <w:top w:val="single" w:sz="4" w:space="0" w:color="000000"/>
              <w:left w:val="single" w:sz="4" w:space="0" w:color="000000"/>
              <w:bottom w:val="single" w:sz="4" w:space="0" w:color="000000"/>
              <w:right w:val="single" w:sz="4" w:space="0" w:color="000000"/>
            </w:tcBorders>
          </w:tcPr>
          <w:p w14:paraId="54CFE673" w14:textId="77777777" w:rsidR="00782035" w:rsidRDefault="00530414">
            <w:r>
              <w:t xml:space="preserve">Extractive Industries Transparency Initiative </w:t>
            </w:r>
          </w:p>
        </w:tc>
      </w:tr>
      <w:tr w:rsidR="00782035" w14:paraId="090CF2BE" w14:textId="77777777">
        <w:trPr>
          <w:trHeight w:val="311"/>
        </w:trPr>
        <w:tc>
          <w:tcPr>
            <w:tcW w:w="1224" w:type="dxa"/>
            <w:tcBorders>
              <w:top w:val="single" w:sz="4" w:space="0" w:color="000000"/>
              <w:left w:val="single" w:sz="4" w:space="0" w:color="000000"/>
              <w:bottom w:val="single" w:sz="4" w:space="0" w:color="000000"/>
              <w:right w:val="single" w:sz="4" w:space="0" w:color="000000"/>
            </w:tcBorders>
          </w:tcPr>
          <w:p w14:paraId="199E7D0E" w14:textId="77777777" w:rsidR="00782035" w:rsidRDefault="00530414">
            <w:pPr>
              <w:ind w:left="2"/>
            </w:pPr>
            <w:r>
              <w:rPr>
                <w:b/>
              </w:rPr>
              <w:t xml:space="preserve">ESG </w:t>
            </w:r>
          </w:p>
        </w:tc>
        <w:tc>
          <w:tcPr>
            <w:tcW w:w="7864" w:type="dxa"/>
            <w:tcBorders>
              <w:top w:val="single" w:sz="4" w:space="0" w:color="000000"/>
              <w:left w:val="single" w:sz="4" w:space="0" w:color="000000"/>
              <w:bottom w:val="single" w:sz="4" w:space="0" w:color="000000"/>
              <w:right w:val="single" w:sz="4" w:space="0" w:color="000000"/>
            </w:tcBorders>
          </w:tcPr>
          <w:p w14:paraId="703053D5" w14:textId="77777777" w:rsidR="00782035" w:rsidRDefault="00530414">
            <w:r>
              <w:t xml:space="preserve">Environmental, Social &amp; Governance factors </w:t>
            </w:r>
          </w:p>
        </w:tc>
      </w:tr>
      <w:tr w:rsidR="00782035" w14:paraId="699DAE1D"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50C906EA" w14:textId="77777777" w:rsidR="00782035" w:rsidRDefault="00530414">
            <w:pPr>
              <w:ind w:left="2"/>
            </w:pPr>
            <w:r>
              <w:rPr>
                <w:b/>
              </w:rPr>
              <w:t xml:space="preserve">ESMA </w:t>
            </w:r>
          </w:p>
        </w:tc>
        <w:tc>
          <w:tcPr>
            <w:tcW w:w="7864" w:type="dxa"/>
            <w:tcBorders>
              <w:top w:val="single" w:sz="4" w:space="0" w:color="000000"/>
              <w:left w:val="single" w:sz="4" w:space="0" w:color="000000"/>
              <w:bottom w:val="single" w:sz="4" w:space="0" w:color="000000"/>
              <w:right w:val="single" w:sz="4" w:space="0" w:color="000000"/>
            </w:tcBorders>
          </w:tcPr>
          <w:p w14:paraId="4B1B1912" w14:textId="77777777" w:rsidR="00782035" w:rsidRDefault="00530414">
            <w:r>
              <w:t xml:space="preserve">European Securities and Markets Authority </w:t>
            </w:r>
          </w:p>
        </w:tc>
      </w:tr>
      <w:tr w:rsidR="00782035" w14:paraId="4BF56CF7"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612D81EC" w14:textId="77777777" w:rsidR="00782035" w:rsidRDefault="00530414">
            <w:pPr>
              <w:ind w:left="2"/>
            </w:pPr>
            <w:r>
              <w:rPr>
                <w:b/>
              </w:rPr>
              <w:t xml:space="preserve">ESRB </w:t>
            </w:r>
          </w:p>
        </w:tc>
        <w:tc>
          <w:tcPr>
            <w:tcW w:w="7864" w:type="dxa"/>
            <w:tcBorders>
              <w:top w:val="single" w:sz="4" w:space="0" w:color="000000"/>
              <w:left w:val="single" w:sz="4" w:space="0" w:color="000000"/>
              <w:bottom w:val="single" w:sz="4" w:space="0" w:color="000000"/>
              <w:right w:val="single" w:sz="4" w:space="0" w:color="000000"/>
            </w:tcBorders>
          </w:tcPr>
          <w:p w14:paraId="29DE3073" w14:textId="77777777" w:rsidR="00782035" w:rsidRDefault="00530414">
            <w:r>
              <w:t xml:space="preserve">European Systemic Risk Board </w:t>
            </w:r>
          </w:p>
        </w:tc>
      </w:tr>
      <w:tr w:rsidR="00782035" w14:paraId="6E8334F9" w14:textId="77777777">
        <w:trPr>
          <w:trHeight w:val="311"/>
        </w:trPr>
        <w:tc>
          <w:tcPr>
            <w:tcW w:w="1224" w:type="dxa"/>
            <w:tcBorders>
              <w:top w:val="single" w:sz="4" w:space="0" w:color="000000"/>
              <w:left w:val="single" w:sz="4" w:space="0" w:color="000000"/>
              <w:bottom w:val="single" w:sz="4" w:space="0" w:color="000000"/>
              <w:right w:val="single" w:sz="4" w:space="0" w:color="000000"/>
            </w:tcBorders>
          </w:tcPr>
          <w:p w14:paraId="21621A9F" w14:textId="77777777" w:rsidR="00782035" w:rsidRDefault="00530414">
            <w:pPr>
              <w:ind w:left="2"/>
            </w:pPr>
            <w:r>
              <w:rPr>
                <w:b/>
              </w:rPr>
              <w:t xml:space="preserve">FSB </w:t>
            </w:r>
          </w:p>
        </w:tc>
        <w:tc>
          <w:tcPr>
            <w:tcW w:w="7864" w:type="dxa"/>
            <w:tcBorders>
              <w:top w:val="single" w:sz="4" w:space="0" w:color="000000"/>
              <w:left w:val="single" w:sz="4" w:space="0" w:color="000000"/>
              <w:bottom w:val="single" w:sz="4" w:space="0" w:color="000000"/>
              <w:right w:val="single" w:sz="4" w:space="0" w:color="000000"/>
            </w:tcBorders>
          </w:tcPr>
          <w:p w14:paraId="4BA405E6" w14:textId="77777777" w:rsidR="00782035" w:rsidRDefault="00530414">
            <w:r>
              <w:t xml:space="preserve">Financial Stability Board </w:t>
            </w:r>
          </w:p>
        </w:tc>
      </w:tr>
      <w:tr w:rsidR="00782035" w14:paraId="38CE419A"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3A942E4B" w14:textId="77777777" w:rsidR="00782035" w:rsidRDefault="00530414">
            <w:pPr>
              <w:ind w:left="2"/>
            </w:pPr>
            <w:r>
              <w:rPr>
                <w:b/>
              </w:rPr>
              <w:t xml:space="preserve">GAAPs </w:t>
            </w:r>
          </w:p>
        </w:tc>
        <w:tc>
          <w:tcPr>
            <w:tcW w:w="7864" w:type="dxa"/>
            <w:tcBorders>
              <w:top w:val="single" w:sz="4" w:space="0" w:color="000000"/>
              <w:left w:val="single" w:sz="4" w:space="0" w:color="000000"/>
              <w:bottom w:val="single" w:sz="4" w:space="0" w:color="000000"/>
              <w:right w:val="single" w:sz="4" w:space="0" w:color="000000"/>
            </w:tcBorders>
          </w:tcPr>
          <w:p w14:paraId="61C0B435" w14:textId="77777777" w:rsidR="00782035" w:rsidRDefault="00530414">
            <w:r>
              <w:t xml:space="preserve">General Accepted Accounting Principles </w:t>
            </w:r>
          </w:p>
        </w:tc>
      </w:tr>
      <w:tr w:rsidR="00782035" w14:paraId="26684927"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5BB77D72" w14:textId="77777777" w:rsidR="00782035" w:rsidRDefault="00530414">
            <w:pPr>
              <w:ind w:left="2"/>
            </w:pPr>
            <w:r>
              <w:rPr>
                <w:b/>
              </w:rPr>
              <w:t xml:space="preserve">HLEG </w:t>
            </w:r>
          </w:p>
        </w:tc>
        <w:tc>
          <w:tcPr>
            <w:tcW w:w="7864" w:type="dxa"/>
            <w:tcBorders>
              <w:top w:val="single" w:sz="4" w:space="0" w:color="000000"/>
              <w:left w:val="single" w:sz="4" w:space="0" w:color="000000"/>
              <w:bottom w:val="single" w:sz="4" w:space="0" w:color="000000"/>
              <w:right w:val="single" w:sz="4" w:space="0" w:color="000000"/>
            </w:tcBorders>
          </w:tcPr>
          <w:p w14:paraId="295469B7" w14:textId="77777777" w:rsidR="00782035" w:rsidRDefault="00530414">
            <w:r>
              <w:t xml:space="preserve">High-Level Expert Group </w:t>
            </w:r>
          </w:p>
        </w:tc>
      </w:tr>
      <w:tr w:rsidR="00782035" w14:paraId="16B687BE" w14:textId="77777777">
        <w:trPr>
          <w:trHeight w:val="311"/>
        </w:trPr>
        <w:tc>
          <w:tcPr>
            <w:tcW w:w="1224" w:type="dxa"/>
            <w:tcBorders>
              <w:top w:val="single" w:sz="4" w:space="0" w:color="000000"/>
              <w:left w:val="single" w:sz="4" w:space="0" w:color="000000"/>
              <w:bottom w:val="single" w:sz="4" w:space="0" w:color="000000"/>
              <w:right w:val="single" w:sz="4" w:space="0" w:color="000000"/>
            </w:tcBorders>
          </w:tcPr>
          <w:p w14:paraId="09CB3570" w14:textId="77777777" w:rsidR="00782035" w:rsidRDefault="00530414">
            <w:pPr>
              <w:ind w:left="2"/>
            </w:pPr>
            <w:r>
              <w:rPr>
                <w:b/>
              </w:rPr>
              <w:t xml:space="preserve">IAD </w:t>
            </w:r>
          </w:p>
        </w:tc>
        <w:tc>
          <w:tcPr>
            <w:tcW w:w="7864" w:type="dxa"/>
            <w:tcBorders>
              <w:top w:val="single" w:sz="4" w:space="0" w:color="000000"/>
              <w:left w:val="single" w:sz="4" w:space="0" w:color="000000"/>
              <w:bottom w:val="single" w:sz="4" w:space="0" w:color="000000"/>
              <w:right w:val="single" w:sz="4" w:space="0" w:color="000000"/>
            </w:tcBorders>
          </w:tcPr>
          <w:p w14:paraId="53CDBC1D" w14:textId="77777777" w:rsidR="00782035" w:rsidRDefault="00530414">
            <w:r>
              <w:t xml:space="preserve">Insurance Accounts Directive </w:t>
            </w:r>
          </w:p>
        </w:tc>
      </w:tr>
      <w:tr w:rsidR="00782035" w14:paraId="1FDBDCF9"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73824A61" w14:textId="77777777" w:rsidR="00782035" w:rsidRDefault="00530414">
            <w:pPr>
              <w:ind w:left="2"/>
            </w:pPr>
            <w:r>
              <w:rPr>
                <w:b/>
              </w:rPr>
              <w:t xml:space="preserve">IAS </w:t>
            </w:r>
          </w:p>
        </w:tc>
        <w:tc>
          <w:tcPr>
            <w:tcW w:w="7864" w:type="dxa"/>
            <w:tcBorders>
              <w:top w:val="single" w:sz="4" w:space="0" w:color="000000"/>
              <w:left w:val="single" w:sz="4" w:space="0" w:color="000000"/>
              <w:bottom w:val="single" w:sz="4" w:space="0" w:color="000000"/>
              <w:right w:val="single" w:sz="4" w:space="0" w:color="000000"/>
            </w:tcBorders>
          </w:tcPr>
          <w:p w14:paraId="686C5A94" w14:textId="77777777" w:rsidR="00782035" w:rsidRDefault="00530414">
            <w:r>
              <w:t xml:space="preserve">International Accounting Standards </w:t>
            </w:r>
          </w:p>
        </w:tc>
      </w:tr>
      <w:tr w:rsidR="00782035" w14:paraId="71EDD355"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50B903F0" w14:textId="77777777" w:rsidR="00782035" w:rsidRDefault="00530414">
            <w:pPr>
              <w:ind w:left="2"/>
            </w:pPr>
            <w:r>
              <w:rPr>
                <w:b/>
              </w:rPr>
              <w:t xml:space="preserve">IASB </w:t>
            </w:r>
          </w:p>
        </w:tc>
        <w:tc>
          <w:tcPr>
            <w:tcW w:w="7864" w:type="dxa"/>
            <w:tcBorders>
              <w:top w:val="single" w:sz="4" w:space="0" w:color="000000"/>
              <w:left w:val="single" w:sz="4" w:space="0" w:color="000000"/>
              <w:bottom w:val="single" w:sz="4" w:space="0" w:color="000000"/>
              <w:right w:val="single" w:sz="4" w:space="0" w:color="000000"/>
            </w:tcBorders>
          </w:tcPr>
          <w:p w14:paraId="64D8F2F7" w14:textId="77777777" w:rsidR="00782035" w:rsidRDefault="00530414">
            <w:r>
              <w:t xml:space="preserve">International Accounting Standards Board </w:t>
            </w:r>
          </w:p>
        </w:tc>
      </w:tr>
      <w:tr w:rsidR="00782035" w14:paraId="2EE24128" w14:textId="77777777">
        <w:trPr>
          <w:trHeight w:val="311"/>
        </w:trPr>
        <w:tc>
          <w:tcPr>
            <w:tcW w:w="1224" w:type="dxa"/>
            <w:tcBorders>
              <w:top w:val="single" w:sz="4" w:space="0" w:color="000000"/>
              <w:left w:val="single" w:sz="4" w:space="0" w:color="000000"/>
              <w:bottom w:val="single" w:sz="4" w:space="0" w:color="000000"/>
              <w:right w:val="single" w:sz="4" w:space="0" w:color="000000"/>
            </w:tcBorders>
          </w:tcPr>
          <w:p w14:paraId="4BD14968" w14:textId="77777777" w:rsidR="00782035" w:rsidRDefault="00530414">
            <w:pPr>
              <w:ind w:left="2"/>
            </w:pPr>
            <w:r>
              <w:rPr>
                <w:b/>
              </w:rPr>
              <w:t xml:space="preserve">IFRS </w:t>
            </w:r>
          </w:p>
        </w:tc>
        <w:tc>
          <w:tcPr>
            <w:tcW w:w="7864" w:type="dxa"/>
            <w:tcBorders>
              <w:top w:val="single" w:sz="4" w:space="0" w:color="000000"/>
              <w:left w:val="single" w:sz="4" w:space="0" w:color="000000"/>
              <w:bottom w:val="single" w:sz="4" w:space="0" w:color="000000"/>
              <w:right w:val="single" w:sz="4" w:space="0" w:color="000000"/>
            </w:tcBorders>
          </w:tcPr>
          <w:p w14:paraId="36F9F96B" w14:textId="77777777" w:rsidR="00782035" w:rsidRDefault="00530414">
            <w:r>
              <w:t xml:space="preserve">International Financial Reporting Standards </w:t>
            </w:r>
          </w:p>
        </w:tc>
      </w:tr>
      <w:tr w:rsidR="00782035" w14:paraId="0766D520"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38EA79B8" w14:textId="77777777" w:rsidR="00782035" w:rsidRDefault="00530414">
            <w:pPr>
              <w:ind w:left="2"/>
            </w:pPr>
            <w:r>
              <w:rPr>
                <w:b/>
              </w:rPr>
              <w:t xml:space="preserve">IFRS 4 </w:t>
            </w:r>
          </w:p>
        </w:tc>
        <w:tc>
          <w:tcPr>
            <w:tcW w:w="7864" w:type="dxa"/>
            <w:tcBorders>
              <w:top w:val="single" w:sz="4" w:space="0" w:color="000000"/>
              <w:left w:val="single" w:sz="4" w:space="0" w:color="000000"/>
              <w:bottom w:val="single" w:sz="4" w:space="0" w:color="000000"/>
              <w:right w:val="single" w:sz="4" w:space="0" w:color="000000"/>
            </w:tcBorders>
          </w:tcPr>
          <w:p w14:paraId="164C47AF" w14:textId="77777777" w:rsidR="00782035" w:rsidRDefault="00530414">
            <w:r>
              <w:t xml:space="preserve">International Financial Reporting Standards on Insurance contracts </w:t>
            </w:r>
          </w:p>
        </w:tc>
      </w:tr>
      <w:tr w:rsidR="00782035" w14:paraId="09598A88"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0F0AEA38" w14:textId="77777777" w:rsidR="00782035" w:rsidRDefault="00530414">
            <w:pPr>
              <w:ind w:left="2"/>
            </w:pPr>
            <w:r>
              <w:rPr>
                <w:b/>
              </w:rPr>
              <w:t xml:space="preserve">IFRS 9 </w:t>
            </w:r>
          </w:p>
        </w:tc>
        <w:tc>
          <w:tcPr>
            <w:tcW w:w="7864" w:type="dxa"/>
            <w:tcBorders>
              <w:top w:val="single" w:sz="4" w:space="0" w:color="000000"/>
              <w:left w:val="single" w:sz="4" w:space="0" w:color="000000"/>
              <w:bottom w:val="single" w:sz="4" w:space="0" w:color="000000"/>
              <w:right w:val="single" w:sz="4" w:space="0" w:color="000000"/>
            </w:tcBorders>
          </w:tcPr>
          <w:p w14:paraId="30C825A9" w14:textId="77777777" w:rsidR="00782035" w:rsidRDefault="00530414">
            <w:r>
              <w:t xml:space="preserve">International Financial Reporting Standards on Financial Instruments </w:t>
            </w:r>
          </w:p>
        </w:tc>
      </w:tr>
      <w:tr w:rsidR="00782035" w14:paraId="6099CD71" w14:textId="77777777">
        <w:trPr>
          <w:trHeight w:val="311"/>
        </w:trPr>
        <w:tc>
          <w:tcPr>
            <w:tcW w:w="1224" w:type="dxa"/>
            <w:tcBorders>
              <w:top w:val="single" w:sz="4" w:space="0" w:color="000000"/>
              <w:left w:val="single" w:sz="4" w:space="0" w:color="000000"/>
              <w:bottom w:val="single" w:sz="4" w:space="0" w:color="000000"/>
              <w:right w:val="single" w:sz="4" w:space="0" w:color="000000"/>
            </w:tcBorders>
          </w:tcPr>
          <w:p w14:paraId="4B24377B" w14:textId="77777777" w:rsidR="00782035" w:rsidRDefault="00530414">
            <w:pPr>
              <w:ind w:left="2"/>
            </w:pPr>
            <w:r>
              <w:rPr>
                <w:b/>
              </w:rPr>
              <w:t xml:space="preserve">IFRS 17 </w:t>
            </w:r>
          </w:p>
        </w:tc>
        <w:tc>
          <w:tcPr>
            <w:tcW w:w="7864" w:type="dxa"/>
            <w:tcBorders>
              <w:top w:val="single" w:sz="4" w:space="0" w:color="000000"/>
              <w:left w:val="single" w:sz="4" w:space="0" w:color="000000"/>
              <w:bottom w:val="single" w:sz="4" w:space="0" w:color="000000"/>
              <w:right w:val="single" w:sz="4" w:space="0" w:color="000000"/>
            </w:tcBorders>
          </w:tcPr>
          <w:p w14:paraId="47714CBD" w14:textId="77777777" w:rsidR="00782035" w:rsidRDefault="00530414">
            <w:r>
              <w:t xml:space="preserve">will replace IFRS 4 as of 1 January 2021 </w:t>
            </w:r>
          </w:p>
        </w:tc>
      </w:tr>
      <w:tr w:rsidR="00782035" w14:paraId="78FED37B"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076B5FA4" w14:textId="77777777" w:rsidR="00782035" w:rsidRDefault="00530414">
            <w:pPr>
              <w:ind w:left="2"/>
            </w:pPr>
            <w:r>
              <w:rPr>
                <w:b/>
              </w:rPr>
              <w:t xml:space="preserve">IIRC </w:t>
            </w:r>
          </w:p>
        </w:tc>
        <w:tc>
          <w:tcPr>
            <w:tcW w:w="7864" w:type="dxa"/>
            <w:tcBorders>
              <w:top w:val="single" w:sz="4" w:space="0" w:color="000000"/>
              <w:left w:val="single" w:sz="4" w:space="0" w:color="000000"/>
              <w:bottom w:val="single" w:sz="4" w:space="0" w:color="000000"/>
              <w:right w:val="single" w:sz="4" w:space="0" w:color="000000"/>
            </w:tcBorders>
          </w:tcPr>
          <w:p w14:paraId="3D40C628" w14:textId="77777777" w:rsidR="00782035" w:rsidRDefault="00530414">
            <w:r>
              <w:t xml:space="preserve">International Integrated Reporting Council </w:t>
            </w:r>
          </w:p>
        </w:tc>
      </w:tr>
      <w:tr w:rsidR="00782035" w14:paraId="739C06CF"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6304058D" w14:textId="77777777" w:rsidR="00782035" w:rsidRDefault="00530414">
            <w:pPr>
              <w:ind w:left="2"/>
            </w:pPr>
            <w:r>
              <w:rPr>
                <w:b/>
              </w:rPr>
              <w:t xml:space="preserve">KPIs </w:t>
            </w:r>
          </w:p>
        </w:tc>
        <w:tc>
          <w:tcPr>
            <w:tcW w:w="7864" w:type="dxa"/>
            <w:tcBorders>
              <w:top w:val="single" w:sz="4" w:space="0" w:color="000000"/>
              <w:left w:val="single" w:sz="4" w:space="0" w:color="000000"/>
              <w:bottom w:val="single" w:sz="4" w:space="0" w:color="000000"/>
              <w:right w:val="single" w:sz="4" w:space="0" w:color="000000"/>
            </w:tcBorders>
          </w:tcPr>
          <w:p w14:paraId="2C55D368" w14:textId="77777777" w:rsidR="00782035" w:rsidRDefault="00530414">
            <w:r>
              <w:t xml:space="preserve">Key Performance Indicators </w:t>
            </w:r>
          </w:p>
        </w:tc>
      </w:tr>
      <w:tr w:rsidR="00782035" w14:paraId="6B0FA9CA" w14:textId="77777777">
        <w:trPr>
          <w:trHeight w:val="311"/>
        </w:trPr>
        <w:tc>
          <w:tcPr>
            <w:tcW w:w="1224" w:type="dxa"/>
            <w:tcBorders>
              <w:top w:val="single" w:sz="4" w:space="0" w:color="000000"/>
              <w:left w:val="single" w:sz="4" w:space="0" w:color="000000"/>
              <w:bottom w:val="single" w:sz="4" w:space="0" w:color="000000"/>
              <w:right w:val="single" w:sz="4" w:space="0" w:color="000000"/>
            </w:tcBorders>
          </w:tcPr>
          <w:p w14:paraId="43BE1EB9" w14:textId="77777777" w:rsidR="00782035" w:rsidRDefault="00530414">
            <w:pPr>
              <w:ind w:left="2"/>
            </w:pPr>
            <w:r>
              <w:rPr>
                <w:b/>
              </w:rPr>
              <w:t xml:space="preserve">NFR </w:t>
            </w:r>
          </w:p>
        </w:tc>
        <w:tc>
          <w:tcPr>
            <w:tcW w:w="7864" w:type="dxa"/>
            <w:tcBorders>
              <w:top w:val="single" w:sz="4" w:space="0" w:color="000000"/>
              <w:left w:val="single" w:sz="4" w:space="0" w:color="000000"/>
              <w:bottom w:val="single" w:sz="4" w:space="0" w:color="000000"/>
              <w:right w:val="single" w:sz="4" w:space="0" w:color="000000"/>
            </w:tcBorders>
          </w:tcPr>
          <w:p w14:paraId="6FAD6BDB" w14:textId="77777777" w:rsidR="00782035" w:rsidRDefault="00530414">
            <w:r>
              <w:t xml:space="preserve">Non-Financial Reporting Directive (also called NFI for Non-Financial Information) </w:t>
            </w:r>
          </w:p>
        </w:tc>
      </w:tr>
      <w:tr w:rsidR="00782035" w14:paraId="2E239834"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52F1A6B0" w14:textId="77777777" w:rsidR="00782035" w:rsidRDefault="00530414">
            <w:pPr>
              <w:ind w:left="2"/>
            </w:pPr>
            <w:r>
              <w:rPr>
                <w:b/>
              </w:rPr>
              <w:t xml:space="preserve">NGOs </w:t>
            </w:r>
          </w:p>
        </w:tc>
        <w:tc>
          <w:tcPr>
            <w:tcW w:w="7864" w:type="dxa"/>
            <w:tcBorders>
              <w:top w:val="single" w:sz="4" w:space="0" w:color="000000"/>
              <w:left w:val="single" w:sz="4" w:space="0" w:color="000000"/>
              <w:bottom w:val="single" w:sz="4" w:space="0" w:color="000000"/>
              <w:right w:val="single" w:sz="4" w:space="0" w:color="000000"/>
            </w:tcBorders>
          </w:tcPr>
          <w:p w14:paraId="1B9494F7" w14:textId="77777777" w:rsidR="00782035" w:rsidRDefault="00530414">
            <w:r>
              <w:t xml:space="preserve">Non-Governmental Organisation </w:t>
            </w:r>
          </w:p>
        </w:tc>
      </w:tr>
      <w:tr w:rsidR="00782035" w14:paraId="7A2C4A1A"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2692DFE1" w14:textId="77777777" w:rsidR="00782035" w:rsidRDefault="00530414">
            <w:pPr>
              <w:ind w:left="2"/>
            </w:pPr>
            <w:r>
              <w:rPr>
                <w:b/>
              </w:rPr>
              <w:t xml:space="preserve">OAMs </w:t>
            </w:r>
          </w:p>
        </w:tc>
        <w:tc>
          <w:tcPr>
            <w:tcW w:w="7864" w:type="dxa"/>
            <w:tcBorders>
              <w:top w:val="single" w:sz="4" w:space="0" w:color="000000"/>
              <w:left w:val="single" w:sz="4" w:space="0" w:color="000000"/>
              <w:bottom w:val="single" w:sz="4" w:space="0" w:color="000000"/>
              <w:right w:val="single" w:sz="4" w:space="0" w:color="000000"/>
            </w:tcBorders>
          </w:tcPr>
          <w:p w14:paraId="6BA37E2C" w14:textId="77777777" w:rsidR="00782035" w:rsidRDefault="00530414">
            <w:r>
              <w:t xml:space="preserve">Officially Appointed Mechanisms </w:t>
            </w:r>
          </w:p>
        </w:tc>
      </w:tr>
      <w:tr w:rsidR="00782035" w14:paraId="3E95E5F5" w14:textId="77777777">
        <w:trPr>
          <w:trHeight w:val="311"/>
        </w:trPr>
        <w:tc>
          <w:tcPr>
            <w:tcW w:w="1224" w:type="dxa"/>
            <w:tcBorders>
              <w:top w:val="single" w:sz="4" w:space="0" w:color="000000"/>
              <w:left w:val="single" w:sz="4" w:space="0" w:color="000000"/>
              <w:bottom w:val="single" w:sz="4" w:space="0" w:color="000000"/>
              <w:right w:val="single" w:sz="4" w:space="0" w:color="000000"/>
            </w:tcBorders>
          </w:tcPr>
          <w:p w14:paraId="1023CBD9" w14:textId="77777777" w:rsidR="00782035" w:rsidRDefault="00530414">
            <w:pPr>
              <w:ind w:left="2"/>
            </w:pPr>
            <w:r>
              <w:rPr>
                <w:b/>
              </w:rPr>
              <w:t xml:space="preserve">OECD </w:t>
            </w:r>
          </w:p>
        </w:tc>
        <w:tc>
          <w:tcPr>
            <w:tcW w:w="7864" w:type="dxa"/>
            <w:tcBorders>
              <w:top w:val="single" w:sz="4" w:space="0" w:color="000000"/>
              <w:left w:val="single" w:sz="4" w:space="0" w:color="000000"/>
              <w:bottom w:val="single" w:sz="4" w:space="0" w:color="000000"/>
              <w:right w:val="single" w:sz="4" w:space="0" w:color="000000"/>
            </w:tcBorders>
          </w:tcPr>
          <w:p w14:paraId="484FF5CF" w14:textId="77777777" w:rsidR="00782035" w:rsidRDefault="00530414">
            <w:r>
              <w:t xml:space="preserve">Organization for Economic Co-operation and Development </w:t>
            </w:r>
          </w:p>
        </w:tc>
      </w:tr>
      <w:tr w:rsidR="00782035" w14:paraId="4AED2BD0"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17A3C717" w14:textId="77777777" w:rsidR="00782035" w:rsidRDefault="00530414">
            <w:pPr>
              <w:ind w:left="2"/>
            </w:pPr>
            <w:r>
              <w:rPr>
                <w:b/>
              </w:rPr>
              <w:t xml:space="preserve">PIE </w:t>
            </w:r>
          </w:p>
        </w:tc>
        <w:tc>
          <w:tcPr>
            <w:tcW w:w="7864" w:type="dxa"/>
            <w:tcBorders>
              <w:top w:val="single" w:sz="4" w:space="0" w:color="000000"/>
              <w:left w:val="single" w:sz="4" w:space="0" w:color="000000"/>
              <w:bottom w:val="single" w:sz="4" w:space="0" w:color="000000"/>
              <w:right w:val="single" w:sz="4" w:space="0" w:color="000000"/>
            </w:tcBorders>
          </w:tcPr>
          <w:p w14:paraId="01198418" w14:textId="77777777" w:rsidR="00782035" w:rsidRDefault="00530414">
            <w:r>
              <w:t xml:space="preserve">Public Interest Entities </w:t>
            </w:r>
          </w:p>
        </w:tc>
      </w:tr>
      <w:tr w:rsidR="00782035" w14:paraId="68CF21A3"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07B6B304" w14:textId="77777777" w:rsidR="00782035" w:rsidRDefault="00530414">
            <w:pPr>
              <w:ind w:left="2"/>
            </w:pPr>
            <w:r>
              <w:rPr>
                <w:b/>
              </w:rPr>
              <w:t xml:space="preserve">P&amp;L </w:t>
            </w:r>
          </w:p>
        </w:tc>
        <w:tc>
          <w:tcPr>
            <w:tcW w:w="7864" w:type="dxa"/>
            <w:tcBorders>
              <w:top w:val="single" w:sz="4" w:space="0" w:color="000000"/>
              <w:left w:val="single" w:sz="4" w:space="0" w:color="000000"/>
              <w:bottom w:val="single" w:sz="4" w:space="0" w:color="000000"/>
              <w:right w:val="single" w:sz="4" w:space="0" w:color="000000"/>
            </w:tcBorders>
          </w:tcPr>
          <w:p w14:paraId="06FE6757" w14:textId="77777777" w:rsidR="00782035" w:rsidRDefault="00530414">
            <w:r>
              <w:t xml:space="preserve">Profit and Loss account </w:t>
            </w:r>
          </w:p>
        </w:tc>
      </w:tr>
      <w:tr w:rsidR="00782035" w14:paraId="23357AA6" w14:textId="77777777">
        <w:trPr>
          <w:trHeight w:val="311"/>
        </w:trPr>
        <w:tc>
          <w:tcPr>
            <w:tcW w:w="1224" w:type="dxa"/>
            <w:tcBorders>
              <w:top w:val="single" w:sz="4" w:space="0" w:color="000000"/>
              <w:left w:val="single" w:sz="4" w:space="0" w:color="000000"/>
              <w:bottom w:val="single" w:sz="4" w:space="0" w:color="000000"/>
              <w:right w:val="single" w:sz="4" w:space="0" w:color="000000"/>
            </w:tcBorders>
          </w:tcPr>
          <w:p w14:paraId="6D4A4A6C" w14:textId="77777777" w:rsidR="00782035" w:rsidRDefault="00530414">
            <w:pPr>
              <w:ind w:left="2"/>
            </w:pPr>
            <w:r>
              <w:rPr>
                <w:b/>
              </w:rPr>
              <w:t xml:space="preserve">SMEs </w:t>
            </w:r>
          </w:p>
        </w:tc>
        <w:tc>
          <w:tcPr>
            <w:tcW w:w="7864" w:type="dxa"/>
            <w:tcBorders>
              <w:top w:val="single" w:sz="4" w:space="0" w:color="000000"/>
              <w:left w:val="single" w:sz="4" w:space="0" w:color="000000"/>
              <w:bottom w:val="single" w:sz="4" w:space="0" w:color="000000"/>
              <w:right w:val="single" w:sz="4" w:space="0" w:color="000000"/>
            </w:tcBorders>
          </w:tcPr>
          <w:p w14:paraId="5615F3C4" w14:textId="77777777" w:rsidR="00782035" w:rsidRDefault="00530414">
            <w:r>
              <w:t xml:space="preserve">Small and Medium Enterprises </w:t>
            </w:r>
          </w:p>
        </w:tc>
      </w:tr>
      <w:tr w:rsidR="00782035" w14:paraId="71DBC537"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55AF00FA" w14:textId="77777777" w:rsidR="00782035" w:rsidRDefault="00530414">
            <w:pPr>
              <w:ind w:left="2"/>
            </w:pPr>
            <w:r>
              <w:rPr>
                <w:b/>
              </w:rPr>
              <w:t xml:space="preserve">SRB </w:t>
            </w:r>
          </w:p>
        </w:tc>
        <w:tc>
          <w:tcPr>
            <w:tcW w:w="7864" w:type="dxa"/>
            <w:tcBorders>
              <w:top w:val="single" w:sz="4" w:space="0" w:color="000000"/>
              <w:left w:val="single" w:sz="4" w:space="0" w:color="000000"/>
              <w:bottom w:val="single" w:sz="4" w:space="0" w:color="000000"/>
              <w:right w:val="single" w:sz="4" w:space="0" w:color="000000"/>
            </w:tcBorders>
          </w:tcPr>
          <w:p w14:paraId="35C56C62" w14:textId="77777777" w:rsidR="00782035" w:rsidRDefault="00530414">
            <w:r>
              <w:t xml:space="preserve">Single Resolution Board </w:t>
            </w:r>
          </w:p>
        </w:tc>
      </w:tr>
      <w:tr w:rsidR="00782035" w14:paraId="3FF94E12"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1729B21D" w14:textId="77777777" w:rsidR="00782035" w:rsidRDefault="00530414">
            <w:pPr>
              <w:ind w:left="2"/>
            </w:pPr>
            <w:r>
              <w:rPr>
                <w:b/>
              </w:rPr>
              <w:t xml:space="preserve">SSM </w:t>
            </w:r>
          </w:p>
        </w:tc>
        <w:tc>
          <w:tcPr>
            <w:tcW w:w="7864" w:type="dxa"/>
            <w:tcBorders>
              <w:top w:val="single" w:sz="4" w:space="0" w:color="000000"/>
              <w:left w:val="single" w:sz="4" w:space="0" w:color="000000"/>
              <w:bottom w:val="single" w:sz="4" w:space="0" w:color="000000"/>
              <w:right w:val="single" w:sz="4" w:space="0" w:color="000000"/>
            </w:tcBorders>
          </w:tcPr>
          <w:p w14:paraId="35A2C200" w14:textId="77777777" w:rsidR="00782035" w:rsidRDefault="00530414">
            <w:r>
              <w:t xml:space="preserve">Single Supervisory Mechanism </w:t>
            </w:r>
          </w:p>
        </w:tc>
      </w:tr>
      <w:tr w:rsidR="00782035" w14:paraId="0FCCB731" w14:textId="77777777">
        <w:trPr>
          <w:trHeight w:val="311"/>
        </w:trPr>
        <w:tc>
          <w:tcPr>
            <w:tcW w:w="1224" w:type="dxa"/>
            <w:tcBorders>
              <w:top w:val="single" w:sz="4" w:space="0" w:color="000000"/>
              <w:left w:val="single" w:sz="4" w:space="0" w:color="000000"/>
              <w:bottom w:val="single" w:sz="4" w:space="0" w:color="000000"/>
              <w:right w:val="single" w:sz="4" w:space="0" w:color="000000"/>
            </w:tcBorders>
          </w:tcPr>
          <w:p w14:paraId="5A34DABC" w14:textId="77777777" w:rsidR="00782035" w:rsidRDefault="00530414">
            <w:pPr>
              <w:ind w:left="2"/>
            </w:pPr>
            <w:r>
              <w:rPr>
                <w:b/>
              </w:rPr>
              <w:t xml:space="preserve">TCFD </w:t>
            </w:r>
          </w:p>
        </w:tc>
        <w:tc>
          <w:tcPr>
            <w:tcW w:w="7864" w:type="dxa"/>
            <w:tcBorders>
              <w:top w:val="single" w:sz="4" w:space="0" w:color="000000"/>
              <w:left w:val="single" w:sz="4" w:space="0" w:color="000000"/>
              <w:bottom w:val="single" w:sz="4" w:space="0" w:color="000000"/>
              <w:right w:val="single" w:sz="4" w:space="0" w:color="000000"/>
            </w:tcBorders>
          </w:tcPr>
          <w:p w14:paraId="38B8421A" w14:textId="77777777" w:rsidR="00782035" w:rsidRDefault="00530414">
            <w:r>
              <w:t xml:space="preserve">Task Force on Climate-related Financial Disclosures </w:t>
            </w:r>
          </w:p>
        </w:tc>
      </w:tr>
      <w:tr w:rsidR="00782035" w14:paraId="5CC01C59" w14:textId="77777777">
        <w:trPr>
          <w:trHeight w:val="310"/>
        </w:trPr>
        <w:tc>
          <w:tcPr>
            <w:tcW w:w="1224" w:type="dxa"/>
            <w:tcBorders>
              <w:top w:val="single" w:sz="4" w:space="0" w:color="000000"/>
              <w:left w:val="single" w:sz="4" w:space="0" w:color="000000"/>
              <w:bottom w:val="single" w:sz="4" w:space="0" w:color="000000"/>
              <w:right w:val="single" w:sz="4" w:space="0" w:color="000000"/>
            </w:tcBorders>
          </w:tcPr>
          <w:p w14:paraId="3B9C7AD0" w14:textId="77777777" w:rsidR="00782035" w:rsidRDefault="00530414">
            <w:pPr>
              <w:ind w:left="2"/>
            </w:pPr>
            <w:r>
              <w:rPr>
                <w:b/>
              </w:rPr>
              <w:t xml:space="preserve">TD </w:t>
            </w:r>
          </w:p>
        </w:tc>
        <w:tc>
          <w:tcPr>
            <w:tcW w:w="7864" w:type="dxa"/>
            <w:tcBorders>
              <w:top w:val="single" w:sz="4" w:space="0" w:color="000000"/>
              <w:left w:val="single" w:sz="4" w:space="0" w:color="000000"/>
              <w:bottom w:val="single" w:sz="4" w:space="0" w:color="000000"/>
              <w:right w:val="single" w:sz="4" w:space="0" w:color="000000"/>
            </w:tcBorders>
          </w:tcPr>
          <w:p w14:paraId="7D205740" w14:textId="77777777" w:rsidR="00782035" w:rsidRDefault="00530414">
            <w:r>
              <w:t xml:space="preserve">Transparency Directive </w:t>
            </w:r>
          </w:p>
        </w:tc>
      </w:tr>
    </w:tbl>
    <w:p w14:paraId="510C63F6" w14:textId="77777777" w:rsidR="00782035" w:rsidRDefault="00530414">
      <w:pPr>
        <w:spacing w:after="0"/>
      </w:pPr>
      <w:r>
        <w:rPr>
          <w:sz w:val="24"/>
        </w:rPr>
        <w:t xml:space="preserve"> </w:t>
      </w:r>
    </w:p>
    <w:sectPr w:rsidR="00782035">
      <w:headerReference w:type="default" r:id="rId101"/>
      <w:footerReference w:type="even" r:id="rId102"/>
      <w:footerReference w:type="default" r:id="rId103"/>
      <w:footerReference w:type="first" r:id="rId104"/>
      <w:pgSz w:w="11906" w:h="16838"/>
      <w:pgMar w:top="914" w:right="1639" w:bottom="1079" w:left="1588"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Philippe Angelis" w:date="2018-07-24T19:47:00Z" w:initials="PA">
    <w:p w14:paraId="01488A10" w14:textId="77777777" w:rsidR="00624938" w:rsidRDefault="00624938">
      <w:pPr>
        <w:pStyle w:val="Textkomentra"/>
      </w:pPr>
      <w:r>
        <w:rPr>
          <w:rStyle w:val="Odkaznakomentr"/>
        </w:rPr>
        <w:annotationRef/>
      </w:r>
      <w:r>
        <w:t>Existing Insurance Europe position</w:t>
      </w:r>
    </w:p>
  </w:comment>
  <w:comment w:id="17" w:author="Philippe Angelis" w:date="2018-07-24T19:58:00Z" w:initials="PA">
    <w:p w14:paraId="56E544CE" w14:textId="77777777" w:rsidR="00624938" w:rsidRDefault="00624938">
      <w:pPr>
        <w:pStyle w:val="Textkomentra"/>
      </w:pPr>
      <w:r>
        <w:rPr>
          <w:rStyle w:val="Odkaznakomentr"/>
        </w:rPr>
        <w:annotationRef/>
      </w:r>
      <w:r>
        <w:t>Existing Insurance Europe Position</w:t>
      </w:r>
    </w:p>
  </w:comment>
  <w:comment w:id="72" w:author="Philippe Angelis" w:date="2018-07-18T18:37:00Z" w:initials="PA">
    <w:p w14:paraId="348D6722" w14:textId="77777777" w:rsidR="00624938" w:rsidRDefault="00624938">
      <w:pPr>
        <w:pStyle w:val="Textkomentra"/>
      </w:pPr>
      <w:r>
        <w:rPr>
          <w:rStyle w:val="Odkaznakomentr"/>
        </w:rPr>
        <w:annotationRef/>
      </w:r>
      <w:r>
        <w:t>We were requested to answer “1 – totally disagree”, it is unclear to the secretariat why we would answer so strongly. We will follow up  with members on the rationale tomorrow.</w:t>
      </w:r>
    </w:p>
  </w:comment>
  <w:comment w:id="73" w:author="Philippe Angelis" w:date="2018-07-19T11:33:00Z" w:initials="PA">
    <w:p w14:paraId="2FBA4F8E" w14:textId="77777777" w:rsidR="00624938" w:rsidRDefault="00624938">
      <w:pPr>
        <w:pStyle w:val="Textkomentra"/>
      </w:pPr>
      <w:r>
        <w:rPr>
          <w:rStyle w:val="Odkaznakomentr"/>
        </w:rPr>
        <w:annotationRef/>
      </w:r>
      <w:r>
        <w:t>We were requested to answer “1 – totally disagree”, it is unclear to the secretariat why we would answer so strongly. We will follow up  with members on the rationale tomorrow.</w:t>
      </w:r>
    </w:p>
    <w:p w14:paraId="198ACA03" w14:textId="77777777" w:rsidR="00624938" w:rsidRDefault="00624938">
      <w:pPr>
        <w:pStyle w:val="Textkomentra"/>
      </w:pPr>
    </w:p>
    <w:p w14:paraId="7C749D3E" w14:textId="77777777" w:rsidR="00624938" w:rsidRDefault="00624938">
      <w:pPr>
        <w:pStyle w:val="Textkomentra"/>
      </w:pPr>
      <w:r>
        <w:t>GDV: there is a need here to respond strategically and be clear in opposition, especially as the controversy on extending the scope of the public CBCR is still not resolved in the Council.</w:t>
      </w:r>
    </w:p>
  </w:comment>
  <w:comment w:id="136" w:author="Philippe Angelis" w:date="2018-07-24T19:47:00Z" w:initials="PA">
    <w:p w14:paraId="20C150A8" w14:textId="77777777" w:rsidR="00624938" w:rsidRDefault="00624938" w:rsidP="00852996">
      <w:pPr>
        <w:pStyle w:val="Textkomentra"/>
      </w:pPr>
      <w:r>
        <w:rPr>
          <w:rStyle w:val="Odkaznakomentr"/>
        </w:rPr>
        <w:annotationRef/>
      </w:r>
      <w:r>
        <w:t>Existing Insurance Europe position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488A10" w15:done="0"/>
  <w15:commentEx w15:paraId="56E544CE" w15:done="0"/>
  <w15:commentEx w15:paraId="348D6722" w15:done="0"/>
  <w15:commentEx w15:paraId="7C749D3E" w15:done="0"/>
  <w15:commentEx w15:paraId="20C150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488A10" w16cid:durableId="1F02DB91"/>
  <w16cid:commentId w16cid:paraId="56E544CE" w16cid:durableId="1F02DB92"/>
  <w16cid:commentId w16cid:paraId="348D6722" w16cid:durableId="1F02DB93"/>
  <w16cid:commentId w16cid:paraId="7C749D3E" w16cid:durableId="1F02DB94"/>
  <w16cid:commentId w16cid:paraId="20C150A8" w16cid:durableId="1F02DB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DE888" w14:textId="77777777" w:rsidR="00624938" w:rsidRDefault="00624938">
      <w:pPr>
        <w:spacing w:after="0" w:line="240" w:lineRule="auto"/>
      </w:pPr>
      <w:r>
        <w:separator/>
      </w:r>
    </w:p>
  </w:endnote>
  <w:endnote w:type="continuationSeparator" w:id="0">
    <w:p w14:paraId="7B5687E5" w14:textId="77777777" w:rsidR="00624938" w:rsidRDefault="00624938">
      <w:pPr>
        <w:spacing w:after="0" w:line="240" w:lineRule="auto"/>
      </w:pPr>
      <w:r>
        <w:continuationSeparator/>
      </w:r>
    </w:p>
  </w:endnote>
  <w:endnote w:type="continuationNotice" w:id="1">
    <w:p w14:paraId="74886E04" w14:textId="77777777" w:rsidR="00624938" w:rsidRDefault="00624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78CA7" w14:textId="77777777" w:rsidR="00624938" w:rsidRDefault="00624938">
    <w:pPr>
      <w:spacing w:after="0"/>
      <w:ind w:right="31"/>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FB3BF" w14:textId="4120A562" w:rsidR="00624938" w:rsidRDefault="00624938">
    <w:pPr>
      <w:spacing w:after="0"/>
      <w:ind w:right="31"/>
      <w:jc w:val="center"/>
    </w:pPr>
    <w:r>
      <w:fldChar w:fldCharType="begin"/>
    </w:r>
    <w:r>
      <w:instrText xml:space="preserve"> PAGE   \* MERGEFORMAT </w:instrText>
    </w:r>
    <w:r>
      <w:fldChar w:fldCharType="separate"/>
    </w:r>
    <w:r w:rsidR="0095503C" w:rsidRPr="0095503C">
      <w:rPr>
        <w:rFonts w:ascii="Arial" w:eastAsia="Arial" w:hAnsi="Arial" w:cs="Arial"/>
        <w:noProof/>
        <w:sz w:val="16"/>
      </w:rPr>
      <w:t>9</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0EDE3" w14:textId="77777777" w:rsidR="00624938" w:rsidRDefault="00624938" w:rsidP="00CA24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46623" w14:textId="77777777" w:rsidR="00624938" w:rsidRDefault="00624938">
      <w:pPr>
        <w:tabs>
          <w:tab w:val="center" w:pos="3218"/>
        </w:tabs>
        <w:spacing w:after="0"/>
      </w:pPr>
      <w:r>
        <w:separator/>
      </w:r>
    </w:p>
  </w:footnote>
  <w:footnote w:type="continuationSeparator" w:id="0">
    <w:p w14:paraId="61EFA1D3" w14:textId="77777777" w:rsidR="00624938" w:rsidRDefault="00624938">
      <w:pPr>
        <w:tabs>
          <w:tab w:val="center" w:pos="3218"/>
        </w:tabs>
        <w:spacing w:after="0"/>
      </w:pPr>
      <w:r>
        <w:continuationSeparator/>
      </w:r>
    </w:p>
  </w:footnote>
  <w:footnote w:type="continuationNotice" w:id="1">
    <w:p w14:paraId="04D714E5" w14:textId="77777777" w:rsidR="00624938" w:rsidRDefault="00624938">
      <w:pPr>
        <w:spacing w:after="0" w:line="240" w:lineRule="auto"/>
      </w:pPr>
    </w:p>
  </w:footnote>
  <w:footnote w:id="2">
    <w:p w14:paraId="60FB873F" w14:textId="77777777" w:rsidR="00624938" w:rsidRDefault="00624938">
      <w:pPr>
        <w:pStyle w:val="footnotedescription"/>
        <w:tabs>
          <w:tab w:val="center" w:pos="3218"/>
        </w:tabs>
      </w:pPr>
      <w:r>
        <w:rPr>
          <w:rStyle w:val="footnotemark"/>
        </w:rPr>
        <w:footnoteRef/>
      </w:r>
      <w:r>
        <w:t xml:space="preserve"> Previously known as IAS (international accounting standards). </w:t>
      </w:r>
    </w:p>
  </w:footnote>
  <w:footnote w:id="3">
    <w:p w14:paraId="2C80580D" w14:textId="77777777" w:rsidR="00624938" w:rsidRDefault="00624938">
      <w:pPr>
        <w:pStyle w:val="footnotedescription"/>
        <w:spacing w:line="262" w:lineRule="auto"/>
        <w:ind w:left="710" w:hanging="710"/>
        <w:jc w:val="both"/>
      </w:pPr>
      <w:r>
        <w:rPr>
          <w:rStyle w:val="footnotemark"/>
        </w:rPr>
        <w:footnoteRef/>
      </w:r>
      <w:r>
        <w:t xml:space="preserve"> Accounting Directive (AD); IAS regulation / IFRS (IAS); Transparency Directive (TD); Bank accounts Directive (BAD); Insurance Accounts Directives (IAD) </w:t>
      </w:r>
    </w:p>
    <w:p w14:paraId="52BEAE3B" w14:textId="77777777" w:rsidR="00624938" w:rsidRDefault="00624938">
      <w:pPr>
        <w:pStyle w:val="footnotedescription"/>
      </w:pPr>
      <w:r>
        <w:t xml:space="preserve"> </w:t>
      </w:r>
    </w:p>
  </w:footnote>
  <w:footnote w:id="4">
    <w:p w14:paraId="782F0085" w14:textId="77777777" w:rsidR="00624938" w:rsidRDefault="00624938" w:rsidP="00C725A4">
      <w:pPr>
        <w:spacing w:after="5334"/>
      </w:pPr>
      <w:r>
        <w:rPr>
          <w:rStyle w:val="footnotemark"/>
          <w:rFonts w:eastAsia="Calibri"/>
        </w:rPr>
        <w:footnoteRef/>
      </w:r>
      <w:r>
        <w:t xml:space="preserve"> For example, under the Shareholders’ Rights Directive 2007/36/EC, companies must publicly announce material transactions with related parties, establish remuneration policy and draw up a remuneration report for the attention of the shareholders, etc. Under the Directive on Capital Requirements for banks (2013/36/EU, Art. 96) banks must maintain a website explaining how they comply with corporate governance requirements, country by country reporting and remuneration requirements. The Solvency II Directive (2009/138/EC) requires Insurance and reinsurance undertakings to publish their Solvency and Financial Condition Report. A prospectus, regulated by the Prospectus Directive (2003/71/EC) and Regulation ((EU) 2017/1129) is a legal </w:t>
      </w:r>
      <w:r>
        <w:rPr>
          <w:rFonts w:ascii="Times New Roman" w:eastAsia="Times New Roman" w:hAnsi="Times New Roman" w:cs="Times New Roman"/>
          <w:sz w:val="20"/>
        </w:rPr>
        <w:t xml:space="preserve">document that describes a company's main line of business, its finances and shareholding structure. As regards Market Abuse Directive and Regulation, see specific questions further down. </w:t>
      </w:r>
    </w:p>
    <w:p w14:paraId="3E33EE85" w14:textId="77777777" w:rsidR="00624938" w:rsidRDefault="00624938">
      <w:pPr>
        <w:pStyle w:val="footnotedescription"/>
        <w:spacing w:line="241" w:lineRule="auto"/>
        <w:ind w:left="710" w:right="59" w:hanging="710"/>
        <w:jc w:val="both"/>
      </w:pPr>
    </w:p>
  </w:footnote>
  <w:footnote w:id="5">
    <w:p w14:paraId="69523610" w14:textId="77777777" w:rsidR="00624938" w:rsidRDefault="00624938">
      <w:pPr>
        <w:pStyle w:val="footnotedescription"/>
        <w:spacing w:after="12" w:line="244" w:lineRule="auto"/>
        <w:ind w:left="710" w:right="60" w:hanging="710"/>
        <w:jc w:val="both"/>
      </w:pPr>
      <w:r>
        <w:rPr>
          <w:rStyle w:val="footnotemark"/>
        </w:rPr>
        <w:footnoteRef/>
      </w:r>
      <w:r>
        <w:t xml:space="preserve"> For further details, see the guidance on Interaction between IFRS reporting and other EU accounting rules available here: </w:t>
      </w:r>
      <w:hyperlink r:id="rId1">
        <w:r>
          <w:rPr>
            <w:color w:val="0000FF"/>
            <w:u w:val="single" w:color="0000FF"/>
          </w:rPr>
          <w:t>https://ec.europa.eu/info/law/international</w:t>
        </w:r>
      </w:hyperlink>
      <w:hyperlink r:id="rId2">
        <w:r>
          <w:rPr>
            <w:color w:val="0000FF"/>
            <w:u w:val="single" w:color="0000FF"/>
          </w:rPr>
          <w:t>-</w:t>
        </w:r>
      </w:hyperlink>
      <w:hyperlink r:id="rId3">
        <w:r>
          <w:rPr>
            <w:color w:val="0000FF"/>
            <w:u w:val="single" w:color="0000FF"/>
          </w:rPr>
          <w:t>accounting</w:t>
        </w:r>
      </w:hyperlink>
      <w:hyperlink r:id="rId4">
        <w:r>
          <w:rPr>
            <w:color w:val="0000FF"/>
            <w:u w:val="single" w:color="0000FF"/>
          </w:rPr>
          <w:t>-</w:t>
        </w:r>
      </w:hyperlink>
      <w:hyperlink r:id="rId5">
        <w:r>
          <w:rPr>
            <w:color w:val="0000FF"/>
            <w:u w:val="single" w:color="0000FF"/>
          </w:rPr>
          <w:t>standards</w:t>
        </w:r>
      </w:hyperlink>
      <w:hyperlink r:id="rId6"/>
      <w:hyperlink r:id="rId7">
        <w:r>
          <w:rPr>
            <w:color w:val="0000FF"/>
            <w:u w:val="single" w:color="0000FF"/>
          </w:rPr>
          <w:t>regulation</w:t>
        </w:r>
      </w:hyperlink>
      <w:hyperlink r:id="rId8">
        <w:r>
          <w:rPr>
            <w:color w:val="0000FF"/>
            <w:u w:val="single" w:color="0000FF"/>
          </w:rPr>
          <w:t>-</w:t>
        </w:r>
      </w:hyperlink>
      <w:hyperlink r:id="rId9">
        <w:r>
          <w:rPr>
            <w:color w:val="0000FF"/>
            <w:u w:val="single" w:color="0000FF"/>
          </w:rPr>
          <w:t>ec</w:t>
        </w:r>
      </w:hyperlink>
      <w:hyperlink r:id="rId10">
        <w:r>
          <w:rPr>
            <w:color w:val="0000FF"/>
            <w:u w:val="single" w:color="0000FF"/>
          </w:rPr>
          <w:t>-</w:t>
        </w:r>
      </w:hyperlink>
      <w:hyperlink r:id="rId11">
        <w:r>
          <w:rPr>
            <w:color w:val="0000FF"/>
            <w:u w:val="single" w:color="0000FF"/>
          </w:rPr>
          <w:t>no</w:t>
        </w:r>
      </w:hyperlink>
      <w:hyperlink r:id="rId12">
        <w:r>
          <w:rPr>
            <w:color w:val="0000FF"/>
            <w:u w:val="single" w:color="0000FF"/>
          </w:rPr>
          <w:t>-</w:t>
        </w:r>
      </w:hyperlink>
      <w:hyperlink r:id="rId13">
        <w:r>
          <w:rPr>
            <w:color w:val="0000FF"/>
            <w:u w:val="single" w:color="0000FF"/>
          </w:rPr>
          <w:t>1606</w:t>
        </w:r>
      </w:hyperlink>
      <w:hyperlink r:id="rId14">
        <w:r>
          <w:rPr>
            <w:color w:val="0000FF"/>
            <w:u w:val="single" w:color="0000FF"/>
          </w:rPr>
          <w:t>-</w:t>
        </w:r>
      </w:hyperlink>
      <w:hyperlink r:id="rId15">
        <w:r>
          <w:rPr>
            <w:color w:val="0000FF"/>
            <w:u w:val="single" w:color="0000FF"/>
          </w:rPr>
          <w:t>2002/implementation/guidance</w:t>
        </w:r>
      </w:hyperlink>
      <w:hyperlink r:id="rId16">
        <w:r>
          <w:rPr>
            <w:color w:val="0000FF"/>
            <w:u w:val="single" w:color="0000FF"/>
          </w:rPr>
          <w:t>-</w:t>
        </w:r>
      </w:hyperlink>
      <w:hyperlink r:id="rId17">
        <w:r>
          <w:rPr>
            <w:color w:val="0000FF"/>
            <w:u w:val="single" w:color="0000FF"/>
          </w:rPr>
          <w:t>implementation</w:t>
        </w:r>
      </w:hyperlink>
      <w:hyperlink r:id="rId18">
        <w:r>
          <w:rPr>
            <w:color w:val="0000FF"/>
            <w:u w:val="single" w:color="0000FF"/>
          </w:rPr>
          <w:t>-</w:t>
        </w:r>
      </w:hyperlink>
      <w:hyperlink r:id="rId19">
        <w:r>
          <w:rPr>
            <w:color w:val="0000FF"/>
            <w:u w:val="single" w:color="0000FF"/>
          </w:rPr>
          <w:t>and</w:t>
        </w:r>
      </w:hyperlink>
      <w:hyperlink r:id="rId20">
        <w:r>
          <w:rPr>
            <w:color w:val="0000FF"/>
            <w:u w:val="single" w:color="0000FF"/>
          </w:rPr>
          <w:t>-</w:t>
        </w:r>
      </w:hyperlink>
      <w:hyperlink r:id="rId21">
        <w:r>
          <w:rPr>
            <w:color w:val="0000FF"/>
            <w:u w:val="single" w:color="0000FF"/>
          </w:rPr>
          <w:t>interpretation</w:t>
        </w:r>
      </w:hyperlink>
      <w:hyperlink r:id="rId22">
        <w:r>
          <w:rPr>
            <w:color w:val="0000FF"/>
            <w:u w:val="single" w:color="0000FF"/>
          </w:rPr>
          <w:t>-</w:t>
        </w:r>
      </w:hyperlink>
      <w:hyperlink r:id="rId23">
        <w:r>
          <w:rPr>
            <w:color w:val="0000FF"/>
            <w:u w:val="single" w:color="0000FF"/>
          </w:rPr>
          <w:t>law_en</w:t>
        </w:r>
      </w:hyperlink>
      <w:hyperlink r:id="rId24">
        <w:r>
          <w:t xml:space="preserve"> </w:t>
        </w:r>
      </w:hyperlink>
      <w:r>
        <w:t xml:space="preserve"> </w:t>
      </w:r>
    </w:p>
  </w:footnote>
  <w:footnote w:id="6">
    <w:p w14:paraId="11F0E42C" w14:textId="77777777" w:rsidR="00624938" w:rsidRDefault="00624938">
      <w:pPr>
        <w:pStyle w:val="footnotedescription"/>
        <w:tabs>
          <w:tab w:val="center" w:pos="3583"/>
        </w:tabs>
        <w:spacing w:after="10"/>
      </w:pPr>
      <w:r>
        <w:rPr>
          <w:rStyle w:val="footnotemark"/>
        </w:rPr>
        <w:footnoteRef/>
      </w:r>
      <w:r>
        <w:t xml:space="preserve"> Accounting Directive 2013/34/EU, IAS Regulation (EC) No 1606/2002 </w:t>
      </w:r>
    </w:p>
  </w:footnote>
  <w:footnote w:id="7">
    <w:p w14:paraId="616E3616" w14:textId="77777777" w:rsidR="00624938" w:rsidRDefault="00624938">
      <w:pPr>
        <w:pStyle w:val="footnotedescription"/>
        <w:tabs>
          <w:tab w:val="center" w:pos="2868"/>
        </w:tabs>
        <w:spacing w:after="8"/>
      </w:pPr>
      <w:r>
        <w:rPr>
          <w:rStyle w:val="footnotemark"/>
        </w:rPr>
        <w:footnoteRef/>
      </w:r>
      <w:r>
        <w:t xml:space="preserve"> Regulation (EU) 2015/848 on insolvency proceedings </w:t>
      </w:r>
    </w:p>
  </w:footnote>
  <w:footnote w:id="8">
    <w:p w14:paraId="5C1DDC7B" w14:textId="77777777" w:rsidR="00624938" w:rsidRDefault="00624938">
      <w:pPr>
        <w:pStyle w:val="footnotedescription"/>
        <w:tabs>
          <w:tab w:val="center" w:pos="4219"/>
        </w:tabs>
      </w:pPr>
      <w:r>
        <w:rPr>
          <w:rStyle w:val="footnotemark"/>
        </w:rPr>
        <w:footnoteRef/>
      </w:r>
      <w:r>
        <w:t xml:space="preserve"> Capital Requirement Directive and Regulation (banks), Solvency Directive (Insurance). </w:t>
      </w:r>
    </w:p>
  </w:footnote>
  <w:footnote w:id="9">
    <w:p w14:paraId="00A04982" w14:textId="77777777" w:rsidR="00624938" w:rsidRDefault="00624938">
      <w:pPr>
        <w:pStyle w:val="footnotedescription"/>
        <w:spacing w:line="250" w:lineRule="auto"/>
        <w:ind w:left="710" w:right="62" w:hanging="710"/>
        <w:jc w:val="both"/>
      </w:pPr>
      <w:r>
        <w:rPr>
          <w:rStyle w:val="footnotemark"/>
        </w:rPr>
        <w:footnoteRef/>
      </w:r>
      <w:r>
        <w:t xml:space="preserve"> An APM is a financial measure of historical or future financial performance, financial position, or cash flows, other than a financial measure defined or specified in the applicable financial reporting framework. </w:t>
      </w:r>
    </w:p>
  </w:footnote>
  <w:footnote w:id="10">
    <w:p w14:paraId="2030A624" w14:textId="77777777" w:rsidR="00624938" w:rsidRDefault="00624938">
      <w:pPr>
        <w:pStyle w:val="footnotedescription"/>
        <w:tabs>
          <w:tab w:val="center" w:pos="3659"/>
        </w:tabs>
        <w:spacing w:after="249"/>
      </w:pPr>
      <w:r>
        <w:rPr>
          <w:rStyle w:val="footnotemark"/>
        </w:rPr>
        <w:footnoteRef/>
      </w:r>
      <w:r>
        <w:t xml:space="preserve"> </w:t>
      </w:r>
      <w:hyperlink r:id="rId25">
        <w:r>
          <w:rPr>
            <w:color w:val="0000FF"/>
            <w:u w:val="single" w:color="0000FF"/>
          </w:rPr>
          <w:t>http://eur</w:t>
        </w:r>
      </w:hyperlink>
      <w:hyperlink r:id="rId26">
        <w:r>
          <w:rPr>
            <w:color w:val="0000FF"/>
            <w:u w:val="single" w:color="0000FF"/>
          </w:rPr>
          <w:t>-</w:t>
        </w:r>
      </w:hyperlink>
      <w:hyperlink r:id="rId27">
        <w:r>
          <w:rPr>
            <w:color w:val="0000FF"/>
            <w:u w:val="single" w:color="0000FF"/>
          </w:rPr>
          <w:t>lex.europa.eu/legal</w:t>
        </w:r>
      </w:hyperlink>
      <w:hyperlink r:id="rId28">
        <w:r>
          <w:rPr>
            <w:color w:val="0000FF"/>
            <w:u w:val="single" w:color="0000FF"/>
          </w:rPr>
          <w:t>-</w:t>
        </w:r>
      </w:hyperlink>
      <w:hyperlink r:id="rId29">
        <w:r>
          <w:rPr>
            <w:color w:val="0000FF"/>
            <w:u w:val="single" w:color="0000FF"/>
          </w:rPr>
          <w:t>content/EN/TXT/?uri=celex:52015DC0301</w:t>
        </w:r>
      </w:hyperlink>
      <w:hyperlink r:id="rId30">
        <w:r>
          <w:t xml:space="preserve"> </w:t>
        </w:r>
      </w:hyperlink>
    </w:p>
  </w:footnote>
  <w:footnote w:id="11">
    <w:p w14:paraId="0562897A" w14:textId="77777777" w:rsidR="00624938" w:rsidRDefault="00624938">
      <w:pPr>
        <w:pStyle w:val="footnotedescription"/>
        <w:spacing w:after="245" w:line="240" w:lineRule="auto"/>
        <w:ind w:left="720" w:right="60" w:hanging="720"/>
        <w:jc w:val="both"/>
      </w:pPr>
      <w:r>
        <w:rPr>
          <w:rStyle w:val="footnotemark"/>
        </w:rPr>
        <w:footnoteRef/>
      </w:r>
      <w:r>
        <w:t xml:space="preserve"> As per the Pocket guide to IFRS standards 2017 published by the IFRS Foundation: Very few of the major capital markets and large jurisdictions require the use of IFRS as issued by the IASB. Some allow the use of IFRS by any listed company, or restrict the option to third country issuers. Many others have transposed IFRS into national GAAP which then become "substantially converged" with IFRS issued by the IASB. Several jurisdictions require IFRS as issued by the IASB albeit often relabelled as national GAAP.  </w:t>
      </w:r>
    </w:p>
  </w:footnote>
  <w:footnote w:id="12">
    <w:p w14:paraId="3040B67F" w14:textId="77777777" w:rsidR="00624938" w:rsidRDefault="00624938">
      <w:pPr>
        <w:pStyle w:val="footnotedescription"/>
        <w:spacing w:after="15" w:line="245" w:lineRule="auto"/>
        <w:ind w:left="710" w:right="59" w:hanging="710"/>
        <w:jc w:val="both"/>
      </w:pPr>
      <w:r>
        <w:rPr>
          <w:rStyle w:val="footnotemark"/>
        </w:rPr>
        <w:footnoteRef/>
      </w:r>
      <w:r>
        <w:t xml:space="preserve"> The IAS Regulation does not define the criterion "European public good". As a result the Commission has so far followed a pragmatic approach that allows identification of key matters of concern on a case by case basis: https://ec.europa.eu/info/system/files/2016-06-27-europeanpublic-good_en.pdf </w:t>
      </w:r>
    </w:p>
  </w:footnote>
  <w:footnote w:id="13">
    <w:p w14:paraId="3DA5E590" w14:textId="77777777" w:rsidR="00624938" w:rsidRDefault="00624938">
      <w:pPr>
        <w:pStyle w:val="footnotedescription"/>
        <w:tabs>
          <w:tab w:val="center" w:pos="3759"/>
        </w:tabs>
        <w:spacing w:after="287"/>
      </w:pPr>
      <w:r>
        <w:rPr>
          <w:rStyle w:val="footnotemark"/>
        </w:rPr>
        <w:footnoteRef/>
      </w:r>
      <w:r>
        <w:t xml:space="preserve"> </w:t>
      </w:r>
      <w:hyperlink r:id="rId31">
        <w:r>
          <w:rPr>
            <w:color w:val="0000FF"/>
            <w:u w:val="single" w:color="0000FF"/>
          </w:rPr>
          <w:t>https://ec.europa.eu/info/publications/180131</w:t>
        </w:r>
      </w:hyperlink>
      <w:hyperlink r:id="rId32">
        <w:r>
          <w:rPr>
            <w:color w:val="0000FF"/>
            <w:u w:val="single" w:color="0000FF"/>
          </w:rPr>
          <w:t>-</w:t>
        </w:r>
      </w:hyperlink>
      <w:hyperlink r:id="rId33">
        <w:r>
          <w:rPr>
            <w:color w:val="0000FF"/>
            <w:u w:val="single" w:color="0000FF"/>
          </w:rPr>
          <w:t>sustainable</w:t>
        </w:r>
      </w:hyperlink>
      <w:hyperlink r:id="rId34">
        <w:r>
          <w:rPr>
            <w:color w:val="0000FF"/>
            <w:u w:val="single" w:color="0000FF"/>
          </w:rPr>
          <w:t>-</w:t>
        </w:r>
      </w:hyperlink>
      <w:hyperlink r:id="rId35">
        <w:r>
          <w:rPr>
            <w:color w:val="0000FF"/>
            <w:u w:val="single" w:color="0000FF"/>
          </w:rPr>
          <w:t>finance</w:t>
        </w:r>
      </w:hyperlink>
      <w:hyperlink r:id="rId36">
        <w:r>
          <w:rPr>
            <w:color w:val="0000FF"/>
            <w:u w:val="single" w:color="0000FF"/>
          </w:rPr>
          <w:t>-</w:t>
        </w:r>
      </w:hyperlink>
      <w:hyperlink r:id="rId37">
        <w:r>
          <w:rPr>
            <w:color w:val="0000FF"/>
            <w:u w:val="single" w:color="0000FF"/>
          </w:rPr>
          <w:t>report_en</w:t>
        </w:r>
      </w:hyperlink>
      <w:hyperlink r:id="rId38">
        <w:r>
          <w:t xml:space="preserve"> </w:t>
        </w:r>
      </w:hyperlink>
    </w:p>
  </w:footnote>
  <w:footnote w:id="14">
    <w:p w14:paraId="2064A915" w14:textId="77777777" w:rsidR="00624938" w:rsidRDefault="00624938">
      <w:pPr>
        <w:pStyle w:val="footnotedescription"/>
        <w:tabs>
          <w:tab w:val="center" w:pos="2767"/>
        </w:tabs>
        <w:spacing w:after="257"/>
      </w:pPr>
      <w:r>
        <w:rPr>
          <w:rStyle w:val="footnotemark"/>
        </w:rPr>
        <w:footnoteRef/>
      </w:r>
      <w:r>
        <w:t xml:space="preserve"> </w:t>
      </w:r>
      <w:hyperlink r:id="rId39">
        <w:r>
          <w:rPr>
            <w:color w:val="0000FF"/>
            <w:u w:val="single" w:color="0000FF"/>
          </w:rPr>
          <w:t>http://www.ifrs.org/projects/better</w:t>
        </w:r>
      </w:hyperlink>
      <w:hyperlink r:id="rId40">
        <w:r>
          <w:rPr>
            <w:color w:val="0000FF"/>
            <w:u w:val="single" w:color="0000FF"/>
          </w:rPr>
          <w:t>-</w:t>
        </w:r>
      </w:hyperlink>
      <w:hyperlink r:id="rId41">
        <w:r>
          <w:rPr>
            <w:color w:val="0000FF"/>
            <w:u w:val="single" w:color="0000FF"/>
          </w:rPr>
          <w:t>communication/</w:t>
        </w:r>
      </w:hyperlink>
      <w:hyperlink r:id="rId42">
        <w:r>
          <w:rPr>
            <w:color w:val="0000FF"/>
          </w:rPr>
          <w:t xml:space="preserve"> </w:t>
        </w:r>
      </w:hyperlink>
      <w:r>
        <w:t xml:space="preserve"> </w:t>
      </w:r>
    </w:p>
  </w:footnote>
  <w:footnote w:id="15">
    <w:p w14:paraId="50B74BAA" w14:textId="77777777" w:rsidR="00624938" w:rsidRDefault="00624938">
      <w:pPr>
        <w:pStyle w:val="footnotedescription"/>
        <w:tabs>
          <w:tab w:val="center" w:pos="4553"/>
        </w:tabs>
      </w:pPr>
      <w:r>
        <w:rPr>
          <w:rStyle w:val="footnotemark"/>
        </w:rPr>
        <w:footnoteRef/>
      </w:r>
      <w:r>
        <w:t xml:space="preserve"> </w:t>
      </w:r>
      <w:hyperlink r:id="rId43">
        <w:r>
          <w:rPr>
            <w:color w:val="0000FF"/>
            <w:u w:val="single" w:color="0000FF"/>
          </w:rPr>
          <w:t>https://ec.europa.eu/transparency/regdoc/rep/1/2017/EN/COM</w:t>
        </w:r>
      </w:hyperlink>
      <w:hyperlink r:id="rId44">
        <w:r>
          <w:rPr>
            <w:color w:val="0000FF"/>
            <w:u w:val="single" w:color="0000FF"/>
          </w:rPr>
          <w:t>-</w:t>
        </w:r>
      </w:hyperlink>
      <w:hyperlink r:id="rId45">
        <w:r>
          <w:rPr>
            <w:color w:val="0000FF"/>
            <w:u w:val="single" w:color="0000FF"/>
          </w:rPr>
          <w:t>2017</w:t>
        </w:r>
      </w:hyperlink>
      <w:hyperlink r:id="rId46">
        <w:r>
          <w:rPr>
            <w:color w:val="0000FF"/>
            <w:u w:val="single" w:color="0000FF"/>
          </w:rPr>
          <w:t>-</w:t>
        </w:r>
      </w:hyperlink>
      <w:hyperlink r:id="rId47">
        <w:r>
          <w:rPr>
            <w:color w:val="0000FF"/>
            <w:u w:val="single" w:color="0000FF"/>
          </w:rPr>
          <w:t>292</w:t>
        </w:r>
      </w:hyperlink>
      <w:hyperlink r:id="rId48">
        <w:r>
          <w:rPr>
            <w:color w:val="0000FF"/>
            <w:u w:val="single" w:color="0000FF"/>
          </w:rPr>
          <w:t>-</w:t>
        </w:r>
      </w:hyperlink>
      <w:hyperlink r:id="rId49">
        <w:r>
          <w:rPr>
            <w:color w:val="0000FF"/>
            <w:u w:val="single" w:color="0000FF"/>
          </w:rPr>
          <w:t>F1</w:t>
        </w:r>
      </w:hyperlink>
      <w:hyperlink r:id="rId50">
        <w:r>
          <w:rPr>
            <w:color w:val="0000FF"/>
            <w:u w:val="single" w:color="0000FF"/>
          </w:rPr>
          <w:t>-</w:t>
        </w:r>
      </w:hyperlink>
      <w:hyperlink r:id="rId51">
        <w:r>
          <w:rPr>
            <w:color w:val="0000FF"/>
            <w:u w:val="single" w:color="0000FF"/>
          </w:rPr>
          <w:t>EN</w:t>
        </w:r>
      </w:hyperlink>
      <w:hyperlink r:id="rId52">
        <w:r>
          <w:rPr>
            <w:color w:val="0000FF"/>
            <w:u w:val="single" w:color="0000FF"/>
          </w:rPr>
          <w:t>-</w:t>
        </w:r>
      </w:hyperlink>
      <w:hyperlink r:id="rId53">
        <w:r>
          <w:rPr>
            <w:color w:val="0000FF"/>
            <w:u w:val="single" w:color="0000FF"/>
          </w:rPr>
          <w:t>MAIN</w:t>
        </w:r>
      </w:hyperlink>
      <w:hyperlink r:id="rId54">
        <w:r>
          <w:rPr>
            <w:color w:val="0000FF"/>
            <w:u w:val="single" w:color="0000FF"/>
          </w:rPr>
          <w:t>-</w:t>
        </w:r>
      </w:hyperlink>
      <w:hyperlink r:id="rId55">
        <w:r>
          <w:rPr>
            <w:color w:val="0000FF"/>
            <w:u w:val="single" w:color="0000FF"/>
          </w:rPr>
          <w:t>PART</w:t>
        </w:r>
      </w:hyperlink>
      <w:hyperlink r:id="rId56">
        <w:r>
          <w:rPr>
            <w:color w:val="0000FF"/>
            <w:u w:val="single" w:color="0000FF"/>
          </w:rPr>
          <w:t>-</w:t>
        </w:r>
      </w:hyperlink>
    </w:p>
  </w:footnote>
  <w:footnote w:id="16">
    <w:p w14:paraId="22DEAC13" w14:textId="77777777" w:rsidR="00624938" w:rsidRPr="00AC167B" w:rsidRDefault="00624938">
      <w:pPr>
        <w:pStyle w:val="footnotedescription"/>
        <w:spacing w:after="2"/>
        <w:ind w:left="710"/>
        <w:rPr>
          <w:lang w:val="de-DE"/>
        </w:rPr>
      </w:pPr>
      <w:r>
        <w:rPr>
          <w:rStyle w:val="footnotemark"/>
        </w:rPr>
        <w:footnoteRef/>
      </w:r>
      <w:r w:rsidRPr="00AC167B">
        <w:rPr>
          <w:lang w:val="de-DE"/>
        </w:rPr>
        <w:t xml:space="preserve"> </w:t>
      </w:r>
      <w:hyperlink r:id="rId57">
        <w:r w:rsidRPr="00AC167B">
          <w:rPr>
            <w:color w:val="0000FF"/>
            <w:u w:val="single" w:color="0000FF"/>
            <w:lang w:val="de-DE"/>
          </w:rPr>
          <w:t>.PDF</w:t>
        </w:r>
      </w:hyperlink>
      <w:hyperlink r:id="rId58">
        <w:r w:rsidRPr="00AC167B">
          <w:rPr>
            <w:lang w:val="de-DE"/>
          </w:rPr>
          <w:t xml:space="preserve"> </w:t>
        </w:r>
      </w:hyperlink>
      <w:r w:rsidRPr="00AC167B">
        <w:rPr>
          <w:lang w:val="de-DE"/>
        </w:rPr>
        <w:t xml:space="preserve"> </w:t>
      </w:r>
    </w:p>
  </w:footnote>
  <w:footnote w:id="17">
    <w:p w14:paraId="537C1D48" w14:textId="77777777" w:rsidR="00624938" w:rsidRPr="00AC167B" w:rsidRDefault="00624938">
      <w:pPr>
        <w:pStyle w:val="footnotedescription"/>
        <w:rPr>
          <w:lang w:val="de-DE"/>
        </w:rPr>
      </w:pPr>
      <w:r>
        <w:rPr>
          <w:rStyle w:val="footnotemark"/>
        </w:rPr>
        <w:footnoteRef/>
      </w:r>
      <w:r w:rsidRPr="00AC167B">
        <w:rPr>
          <w:lang w:val="de-DE"/>
        </w:rPr>
        <w:t xml:space="preserve"> </w:t>
      </w:r>
      <w:hyperlink r:id="rId59">
        <w:r w:rsidRPr="00AC167B">
          <w:rPr>
            <w:color w:val="0000FF"/>
            <w:u w:val="single" w:color="0000FF"/>
            <w:lang w:val="de-DE"/>
          </w:rPr>
          <w:t>https://ec.europa.eu/info/sites/info/files/2017</w:t>
        </w:r>
      </w:hyperlink>
      <w:hyperlink r:id="rId60">
        <w:r w:rsidRPr="00AC167B">
          <w:rPr>
            <w:color w:val="0000FF"/>
            <w:u w:val="single" w:color="0000FF"/>
            <w:lang w:val="de-DE"/>
          </w:rPr>
          <w:t>-</w:t>
        </w:r>
      </w:hyperlink>
      <w:hyperlink r:id="rId61">
        <w:r w:rsidRPr="00AC167B">
          <w:rPr>
            <w:color w:val="0000FF"/>
            <w:u w:val="single" w:color="0000FF"/>
            <w:lang w:val="de-DE"/>
          </w:rPr>
          <w:t>barriers</w:t>
        </w:r>
      </w:hyperlink>
      <w:hyperlink r:id="rId62">
        <w:r w:rsidRPr="00AC167B">
          <w:rPr>
            <w:color w:val="0000FF"/>
            <w:u w:val="single" w:color="0000FF"/>
            <w:lang w:val="de-DE"/>
          </w:rPr>
          <w:t>-</w:t>
        </w:r>
      </w:hyperlink>
      <w:hyperlink r:id="rId63">
        <w:r w:rsidRPr="00AC167B">
          <w:rPr>
            <w:color w:val="0000FF"/>
            <w:u w:val="single" w:color="0000FF"/>
            <w:lang w:val="de-DE"/>
          </w:rPr>
          <w:t>listing</w:t>
        </w:r>
      </w:hyperlink>
      <w:hyperlink r:id="rId64">
        <w:r w:rsidRPr="00AC167B">
          <w:rPr>
            <w:color w:val="0000FF"/>
            <w:u w:val="single" w:color="0000FF"/>
            <w:lang w:val="de-DE"/>
          </w:rPr>
          <w:t>-</w:t>
        </w:r>
      </w:hyperlink>
      <w:hyperlink r:id="rId65">
        <w:r w:rsidRPr="00AC167B">
          <w:rPr>
            <w:color w:val="0000FF"/>
            <w:u w:val="single" w:color="0000FF"/>
            <w:lang w:val="de-DE"/>
          </w:rPr>
          <w:t>smes</w:t>
        </w:r>
      </w:hyperlink>
      <w:hyperlink r:id="rId66">
        <w:r w:rsidRPr="00AC167B">
          <w:rPr>
            <w:color w:val="0000FF"/>
            <w:u w:val="single" w:color="0000FF"/>
            <w:lang w:val="de-DE"/>
          </w:rPr>
          <w:t>-</w:t>
        </w:r>
      </w:hyperlink>
      <w:hyperlink r:id="rId67">
        <w:r w:rsidRPr="00AC167B">
          <w:rPr>
            <w:color w:val="0000FF"/>
            <w:u w:val="single" w:color="0000FF"/>
            <w:lang w:val="de-DE"/>
          </w:rPr>
          <w:t>consultation</w:t>
        </w:r>
      </w:hyperlink>
      <w:hyperlink r:id="rId68">
        <w:r w:rsidRPr="00AC167B">
          <w:rPr>
            <w:color w:val="0000FF"/>
            <w:u w:val="single" w:color="0000FF"/>
            <w:lang w:val="de-DE"/>
          </w:rPr>
          <w:t>-</w:t>
        </w:r>
      </w:hyperlink>
      <w:hyperlink r:id="rId69">
        <w:r w:rsidRPr="00AC167B">
          <w:rPr>
            <w:color w:val="0000FF"/>
            <w:u w:val="single" w:color="0000FF"/>
            <w:lang w:val="de-DE"/>
          </w:rPr>
          <w:t>document_en.pdf</w:t>
        </w:r>
      </w:hyperlink>
      <w:hyperlink r:id="rId70">
        <w:r w:rsidRPr="00AC167B">
          <w:rPr>
            <w:lang w:val="de-DE"/>
          </w:rPr>
          <w:t xml:space="preserve"> </w:t>
        </w:r>
      </w:hyperlink>
    </w:p>
  </w:footnote>
  <w:footnote w:id="18">
    <w:p w14:paraId="5B7C3ED4" w14:textId="77777777" w:rsidR="00624938" w:rsidRDefault="00624938">
      <w:pPr>
        <w:pStyle w:val="footnotedescription"/>
        <w:spacing w:line="296" w:lineRule="auto"/>
        <w:ind w:left="710" w:hanging="710"/>
        <w:jc w:val="both"/>
      </w:pPr>
      <w:r>
        <w:rPr>
          <w:rStyle w:val="footnotemark"/>
        </w:rPr>
        <w:footnoteRef/>
      </w:r>
      <w:r>
        <w:t xml:space="preserve"> According to the Accounting Regulatory Committee (ARC), its application nonetheless should be guided by the general accounting principles set out in the Accounting Directive </w:t>
      </w:r>
    </w:p>
    <w:p w14:paraId="48832587" w14:textId="77777777" w:rsidR="00624938" w:rsidRDefault="0095503C">
      <w:pPr>
        <w:pStyle w:val="footnotedescription"/>
        <w:ind w:left="710"/>
      </w:pPr>
      <w:hyperlink r:id="rId71">
        <w:r w:rsidR="00624938">
          <w:t>(</w:t>
        </w:r>
      </w:hyperlink>
      <w:hyperlink r:id="rId72">
        <w:r w:rsidR="00624938">
          <w:rPr>
            <w:color w:val="0000FF"/>
            <w:u w:val="single" w:color="0000FF"/>
          </w:rPr>
          <w:t>https://ec.europa.eu/info/system/files/2016</w:t>
        </w:r>
      </w:hyperlink>
      <w:hyperlink r:id="rId73">
        <w:r w:rsidR="00624938">
          <w:rPr>
            <w:color w:val="0000FF"/>
            <w:u w:val="single" w:color="0000FF"/>
          </w:rPr>
          <w:t>-</w:t>
        </w:r>
      </w:hyperlink>
      <w:hyperlink r:id="rId74">
        <w:r w:rsidR="00624938">
          <w:rPr>
            <w:color w:val="0000FF"/>
            <w:u w:val="single" w:color="0000FF"/>
          </w:rPr>
          <w:t>06</w:t>
        </w:r>
      </w:hyperlink>
      <w:hyperlink r:id="rId75">
        <w:r w:rsidR="00624938">
          <w:rPr>
            <w:color w:val="0000FF"/>
            <w:u w:val="single" w:color="0000FF"/>
          </w:rPr>
          <w:t>-</w:t>
        </w:r>
      </w:hyperlink>
      <w:hyperlink r:id="rId76">
        <w:r w:rsidR="00624938">
          <w:rPr>
            <w:color w:val="0000FF"/>
            <w:u w:val="single" w:color="0000FF"/>
          </w:rPr>
          <w:t>27</w:t>
        </w:r>
      </w:hyperlink>
      <w:hyperlink r:id="rId77">
        <w:r w:rsidR="00624938">
          <w:rPr>
            <w:color w:val="0000FF"/>
            <w:u w:val="single" w:color="0000FF"/>
          </w:rPr>
          <w:t>-</w:t>
        </w:r>
      </w:hyperlink>
      <w:hyperlink r:id="rId78">
        <w:r w:rsidR="00624938">
          <w:rPr>
            <w:color w:val="0000FF"/>
            <w:u w:val="single" w:color="0000FF"/>
          </w:rPr>
          <w:t>true</w:t>
        </w:r>
      </w:hyperlink>
      <w:hyperlink r:id="rId79">
        <w:r w:rsidR="00624938">
          <w:rPr>
            <w:color w:val="0000FF"/>
            <w:u w:val="single" w:color="0000FF"/>
          </w:rPr>
          <w:t>-</w:t>
        </w:r>
      </w:hyperlink>
      <w:hyperlink r:id="rId80">
        <w:r w:rsidR="00624938">
          <w:rPr>
            <w:color w:val="0000FF"/>
            <w:u w:val="single" w:color="0000FF"/>
          </w:rPr>
          <w:t>and</w:t>
        </w:r>
      </w:hyperlink>
      <w:hyperlink r:id="rId81">
        <w:r w:rsidR="00624938">
          <w:rPr>
            <w:color w:val="0000FF"/>
            <w:u w:val="single" w:color="0000FF"/>
          </w:rPr>
          <w:t>-</w:t>
        </w:r>
      </w:hyperlink>
      <w:hyperlink r:id="rId82">
        <w:r w:rsidR="00624938">
          <w:rPr>
            <w:color w:val="0000FF"/>
            <w:u w:val="single" w:color="0000FF"/>
          </w:rPr>
          <w:t>fair</w:t>
        </w:r>
      </w:hyperlink>
      <w:hyperlink r:id="rId83">
        <w:r w:rsidR="00624938">
          <w:rPr>
            <w:color w:val="0000FF"/>
            <w:u w:val="single" w:color="0000FF"/>
          </w:rPr>
          <w:t>-</w:t>
        </w:r>
      </w:hyperlink>
      <w:hyperlink r:id="rId84">
        <w:r w:rsidR="00624938">
          <w:rPr>
            <w:color w:val="0000FF"/>
            <w:u w:val="single" w:color="0000FF"/>
          </w:rPr>
          <w:t>view_en.pdf</w:t>
        </w:r>
      </w:hyperlink>
      <w:hyperlink r:id="rId85">
        <w:r w:rsidR="00624938">
          <w:t>)</w:t>
        </w:r>
      </w:hyperlink>
      <w:r w:rsidR="00624938">
        <w:t xml:space="preserve"> </w:t>
      </w:r>
    </w:p>
  </w:footnote>
  <w:footnote w:id="19">
    <w:p w14:paraId="6A439610" w14:textId="77777777" w:rsidR="00624938" w:rsidRDefault="00624938">
      <w:pPr>
        <w:pStyle w:val="footnotedescription"/>
      </w:pPr>
      <w:r>
        <w:rPr>
          <w:rStyle w:val="footnotemark"/>
        </w:rPr>
        <w:footnoteRef/>
      </w:r>
      <w:r>
        <w:t xml:space="preserve"> Electronic structured data reporting based on the IFRS taxonomy have an implicit layout as relationships between elements for which amounts shall be presented are defined.   </w:t>
      </w:r>
    </w:p>
    <w:p w14:paraId="3DE0E4D7" w14:textId="77777777" w:rsidR="00624938" w:rsidRDefault="00624938">
      <w:pPr>
        <w:pStyle w:val="footnotedescription"/>
      </w:pPr>
      <w:r>
        <w:t xml:space="preserve"> </w:t>
      </w:r>
    </w:p>
  </w:footnote>
  <w:footnote w:id="20">
    <w:p w14:paraId="77B7DDB3" w14:textId="77777777" w:rsidR="00624938" w:rsidRDefault="00624938">
      <w:pPr>
        <w:pStyle w:val="footnotedescription"/>
        <w:spacing w:line="251" w:lineRule="auto"/>
        <w:ind w:left="710" w:right="60" w:hanging="710"/>
        <w:jc w:val="both"/>
      </w:pPr>
      <w:r>
        <w:rPr>
          <w:rStyle w:val="footnotemark"/>
        </w:rPr>
        <w:footnoteRef/>
      </w:r>
      <w:r>
        <w:t xml:space="preserve"> Article 19(3) of MAR sets out the following disclosure obligations: The issuer (…) shall ensure that the information [on transactions carried out by managers or persons closely associated to the managers] is made public promptly and no later than three business days after the transaction in a manner which enables fast access to this information on a non-discriminatory basis </w:t>
      </w:r>
    </w:p>
  </w:footnote>
  <w:footnote w:id="21">
    <w:p w14:paraId="63C114CF" w14:textId="77777777" w:rsidR="00624938" w:rsidRDefault="00624938">
      <w:pPr>
        <w:pStyle w:val="footnotedescription"/>
        <w:spacing w:line="270" w:lineRule="auto"/>
        <w:ind w:left="358" w:hanging="358"/>
      </w:pPr>
      <w:r>
        <w:rPr>
          <w:rStyle w:val="footnotemark"/>
        </w:rPr>
        <w:footnoteRef/>
      </w:r>
      <w:r>
        <w:t xml:space="preserve"> Statutory accounts as per National GAAPs, Solvency and Financial Condition Report under the Solvency II Directive and IFRS financial statements for consolidation purpose  </w:t>
      </w:r>
    </w:p>
  </w:footnote>
  <w:footnote w:id="22">
    <w:p w14:paraId="014841EA" w14:textId="77777777" w:rsidR="00624938" w:rsidRDefault="00624938">
      <w:pPr>
        <w:pStyle w:val="footnotedescription"/>
        <w:spacing w:line="246" w:lineRule="auto"/>
        <w:ind w:left="710" w:hanging="710"/>
        <w:jc w:val="both"/>
      </w:pPr>
      <w:r>
        <w:rPr>
          <w:rStyle w:val="footnotemark"/>
        </w:rPr>
        <w:footnoteRef/>
      </w:r>
      <w:r>
        <w:t xml:space="preserve"> "Public-interest entities"</w:t>
      </w:r>
      <w:r>
        <w:rPr>
          <w:rFonts w:ascii="MS Gothic" w:eastAsia="MS Gothic" w:hAnsi="MS Gothic" w:cs="MS Gothic"/>
        </w:rPr>
        <w:t xml:space="preserve"> </w:t>
      </w:r>
      <w:r>
        <w:t xml:space="preserve">means listed companies, banks, insurance companies and companies designated by Member States as public-interest entities. </w:t>
      </w:r>
    </w:p>
  </w:footnote>
  <w:footnote w:id="23">
    <w:p w14:paraId="4C155306" w14:textId="77777777" w:rsidR="00624938" w:rsidRDefault="00624938">
      <w:pPr>
        <w:pStyle w:val="footnotedescription"/>
        <w:tabs>
          <w:tab w:val="center" w:pos="1734"/>
        </w:tabs>
        <w:spacing w:after="43"/>
      </w:pPr>
      <w:r>
        <w:rPr>
          <w:rStyle w:val="footnotemark"/>
        </w:rPr>
        <w:footnoteRef/>
      </w:r>
      <w:r>
        <w:t xml:space="preserve"> The 'Tallinn Declaration': </w:t>
      </w:r>
    </w:p>
    <w:p w14:paraId="691EDCAD" w14:textId="77777777" w:rsidR="00624938" w:rsidRDefault="0095503C">
      <w:pPr>
        <w:pStyle w:val="footnotedescription"/>
        <w:spacing w:after="16"/>
        <w:ind w:left="710"/>
      </w:pPr>
      <w:hyperlink r:id="rId86">
        <w:r w:rsidR="00624938">
          <w:rPr>
            <w:color w:val="0000FF"/>
            <w:u w:val="single" w:color="0000FF"/>
          </w:rPr>
          <w:t>https://ec.europa.eu/digital</w:t>
        </w:r>
      </w:hyperlink>
      <w:hyperlink r:id="rId87">
        <w:r w:rsidR="00624938">
          <w:rPr>
            <w:color w:val="0000FF"/>
            <w:u w:val="single" w:color="0000FF"/>
          </w:rPr>
          <w:t>-</w:t>
        </w:r>
      </w:hyperlink>
      <w:hyperlink r:id="rId88">
        <w:r w:rsidR="00624938">
          <w:rPr>
            <w:color w:val="0000FF"/>
            <w:u w:val="single" w:color="0000FF"/>
          </w:rPr>
          <w:t>single</w:t>
        </w:r>
      </w:hyperlink>
      <w:hyperlink r:id="rId89">
        <w:r w:rsidR="00624938">
          <w:rPr>
            <w:color w:val="0000FF"/>
            <w:u w:val="single" w:color="0000FF"/>
          </w:rPr>
          <w:t>-</w:t>
        </w:r>
      </w:hyperlink>
      <w:hyperlink r:id="rId90">
        <w:r w:rsidR="00624938">
          <w:rPr>
            <w:color w:val="0000FF"/>
            <w:u w:val="single" w:color="0000FF"/>
          </w:rPr>
          <w:t>market/en/news/ministerial</w:t>
        </w:r>
      </w:hyperlink>
      <w:hyperlink r:id="rId91">
        <w:r w:rsidR="00624938">
          <w:rPr>
            <w:color w:val="0000FF"/>
            <w:u w:val="single" w:color="0000FF"/>
          </w:rPr>
          <w:t>-</w:t>
        </w:r>
      </w:hyperlink>
      <w:hyperlink r:id="rId92">
        <w:r w:rsidR="00624938">
          <w:rPr>
            <w:color w:val="0000FF"/>
            <w:u w:val="single" w:color="0000FF"/>
          </w:rPr>
          <w:t>declaration</w:t>
        </w:r>
      </w:hyperlink>
      <w:hyperlink r:id="rId93">
        <w:r w:rsidR="00624938">
          <w:rPr>
            <w:color w:val="0000FF"/>
            <w:u w:val="single" w:color="0000FF"/>
          </w:rPr>
          <w:t>-</w:t>
        </w:r>
      </w:hyperlink>
      <w:hyperlink r:id="rId94">
        <w:r w:rsidR="00624938">
          <w:rPr>
            <w:color w:val="0000FF"/>
            <w:u w:val="single" w:color="0000FF"/>
          </w:rPr>
          <w:t>egovernment</w:t>
        </w:r>
      </w:hyperlink>
      <w:hyperlink r:id="rId95">
        <w:r w:rsidR="00624938">
          <w:rPr>
            <w:color w:val="0000FF"/>
            <w:u w:val="single" w:color="0000FF"/>
          </w:rPr>
          <w:t>-</w:t>
        </w:r>
      </w:hyperlink>
      <w:hyperlink r:id="rId96">
        <w:r w:rsidR="00624938">
          <w:rPr>
            <w:color w:val="0000FF"/>
            <w:u w:val="single" w:color="0000FF"/>
          </w:rPr>
          <w:t>tallinn</w:t>
        </w:r>
      </w:hyperlink>
      <w:hyperlink r:id="rId97">
        <w:r w:rsidR="00624938">
          <w:rPr>
            <w:color w:val="0000FF"/>
            <w:u w:val="single" w:color="0000FF"/>
          </w:rPr>
          <w:t>-</w:t>
        </w:r>
      </w:hyperlink>
    </w:p>
    <w:p w14:paraId="6004D9CC" w14:textId="77777777" w:rsidR="00624938" w:rsidRDefault="0095503C">
      <w:pPr>
        <w:pStyle w:val="footnotedescription"/>
        <w:ind w:left="1419"/>
      </w:pPr>
      <w:hyperlink r:id="rId98">
        <w:r w:rsidR="00624938">
          <w:rPr>
            <w:color w:val="0000FF"/>
            <w:u w:val="single" w:color="0000FF"/>
          </w:rPr>
          <w:t>declaration</w:t>
        </w:r>
      </w:hyperlink>
      <w:hyperlink r:id="rId99">
        <w:r w:rsidR="00624938">
          <w:t xml:space="preserve"> </w:t>
        </w:r>
      </w:hyperlink>
    </w:p>
  </w:footnote>
  <w:footnote w:id="24">
    <w:p w14:paraId="3524581A" w14:textId="77777777" w:rsidR="00624938" w:rsidRDefault="00624938">
      <w:pPr>
        <w:pStyle w:val="footnotedescription"/>
        <w:tabs>
          <w:tab w:val="center" w:pos="4064"/>
        </w:tabs>
      </w:pPr>
      <w:r>
        <w:rPr>
          <w:rStyle w:val="footnotemark"/>
        </w:rPr>
        <w:footnoteRef/>
      </w:r>
      <w:r>
        <w:t xml:space="preserve"> </w:t>
      </w:r>
      <w:hyperlink r:id="rId100">
        <w:r>
          <w:rPr>
            <w:color w:val="0000FF"/>
            <w:u w:val="single" w:color="0000FF"/>
          </w:rPr>
          <w:t>https://webgate.ec.europa.eu/fpfis/wikis/pages/viewpage.action?pageId=213238645</w:t>
        </w:r>
      </w:hyperlink>
      <w:hyperlink r:id="rId101">
        <w:r>
          <w:t xml:space="preserve"> </w:t>
        </w:r>
      </w:hyperlink>
      <w:r>
        <w:t xml:space="preserve"> </w:t>
      </w:r>
    </w:p>
  </w:footnote>
  <w:footnote w:id="25">
    <w:p w14:paraId="4E54B3FD" w14:textId="77777777" w:rsidR="00624938" w:rsidRDefault="00624938">
      <w:pPr>
        <w:pStyle w:val="footnotedescription"/>
        <w:spacing w:after="244"/>
      </w:pPr>
      <w:r>
        <w:rPr>
          <w:rStyle w:val="footnotemark"/>
        </w:rPr>
        <w:footnoteRef/>
      </w:r>
      <w:r>
        <w:t xml:space="preserve"> </w:t>
      </w:r>
      <w:hyperlink r:id="rId102">
        <w:r>
          <w:rPr>
            <w:color w:val="0000FF"/>
            <w:u w:val="single" w:color="0000FF"/>
          </w:rPr>
          <w:t>https://ec.europa.eu/info/consultations/finance</w:t>
        </w:r>
      </w:hyperlink>
      <w:hyperlink r:id="rId103">
        <w:r>
          <w:rPr>
            <w:color w:val="0000FF"/>
            <w:u w:val="single" w:color="0000FF"/>
          </w:rPr>
          <w:t>-</w:t>
        </w:r>
      </w:hyperlink>
      <w:hyperlink r:id="rId104">
        <w:r>
          <w:rPr>
            <w:color w:val="0000FF"/>
            <w:u w:val="single" w:color="0000FF"/>
          </w:rPr>
          <w:t>2017</w:t>
        </w:r>
      </w:hyperlink>
      <w:hyperlink r:id="rId105">
        <w:r>
          <w:rPr>
            <w:color w:val="0000FF"/>
            <w:u w:val="single" w:color="0000FF"/>
          </w:rPr>
          <w:t>-</w:t>
        </w:r>
      </w:hyperlink>
      <w:hyperlink r:id="rId106">
        <w:r>
          <w:rPr>
            <w:color w:val="0000FF"/>
            <w:u w:val="single" w:color="0000FF"/>
          </w:rPr>
          <w:t>supervisory</w:t>
        </w:r>
      </w:hyperlink>
      <w:hyperlink r:id="rId107">
        <w:r>
          <w:rPr>
            <w:color w:val="0000FF"/>
            <w:u w:val="single" w:color="0000FF"/>
          </w:rPr>
          <w:t>-</w:t>
        </w:r>
      </w:hyperlink>
      <w:hyperlink r:id="rId108">
        <w:r>
          <w:rPr>
            <w:color w:val="0000FF"/>
            <w:u w:val="single" w:color="0000FF"/>
          </w:rPr>
          <w:t>reporting</w:t>
        </w:r>
      </w:hyperlink>
      <w:hyperlink r:id="rId109">
        <w:r>
          <w:rPr>
            <w:color w:val="0000FF"/>
            <w:u w:val="single" w:color="0000FF"/>
          </w:rPr>
          <w:t>-</w:t>
        </w:r>
      </w:hyperlink>
      <w:hyperlink r:id="rId110">
        <w:r>
          <w:rPr>
            <w:color w:val="0000FF"/>
            <w:u w:val="single" w:color="0000FF"/>
          </w:rPr>
          <w:t>requirements_en</w:t>
        </w:r>
      </w:hyperlink>
      <w:hyperlink r:id="rId111">
        <w:r>
          <w:t xml:space="preserve"> </w:t>
        </w:r>
      </w:hyperlink>
    </w:p>
  </w:footnote>
  <w:footnote w:id="26">
    <w:p w14:paraId="2289C2E2" w14:textId="77777777" w:rsidR="00624938" w:rsidRDefault="00624938">
      <w:pPr>
        <w:pStyle w:val="footnotedescription"/>
        <w:spacing w:line="248" w:lineRule="auto"/>
        <w:ind w:left="710" w:hanging="710"/>
        <w:jc w:val="both"/>
      </w:pPr>
      <w:r>
        <w:rPr>
          <w:rStyle w:val="footnotemark"/>
        </w:rPr>
        <w:footnoteRef/>
      </w:r>
      <w:r>
        <w:t xml:space="preserve"> For more details, see Commission report on the Follow up to the Call for Evidence - EU regulatory framework for financial services, December 2017 section 3.3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29280" w14:textId="77777777" w:rsidR="00624938" w:rsidRDefault="0062493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10C53DE"/>
    <w:multiLevelType w:val="hybridMultilevel"/>
    <w:tmpl w:val="47947EB2"/>
    <w:lvl w:ilvl="0" w:tplc="CF1880D0">
      <w:start w:val="1"/>
      <w:numFmt w:val="bullet"/>
      <w:lvlText w:val=""/>
      <w:lvlJc w:val="left"/>
      <w:pPr>
        <w:ind w:left="3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35235CC">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25C702E">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4289A1A">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478FFA6">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EEC9D48">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E18EA4A">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002B1D0">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CACF190">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9F3754"/>
    <w:multiLevelType w:val="hybridMultilevel"/>
    <w:tmpl w:val="A1AE043E"/>
    <w:lvl w:ilvl="0" w:tplc="187490D4">
      <w:start w:val="1"/>
      <w:numFmt w:val="decimal"/>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3E472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6C5AD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7A9AE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5E39B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90938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683BA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98D8E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94D7A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0C63C1"/>
    <w:multiLevelType w:val="hybridMultilevel"/>
    <w:tmpl w:val="3CF613DC"/>
    <w:lvl w:ilvl="0" w:tplc="20887720">
      <w:start w:val="6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523C5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600C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5452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F62F7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C2B2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86E1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70AB9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7C842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04091C"/>
    <w:multiLevelType w:val="hybridMultilevel"/>
    <w:tmpl w:val="2FC4F2D2"/>
    <w:lvl w:ilvl="0" w:tplc="1C4A9D9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920DC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410730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492530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1F0BED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A1253A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BD2D86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0CC36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AA7C7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DE25BF"/>
    <w:multiLevelType w:val="hybridMultilevel"/>
    <w:tmpl w:val="764254FE"/>
    <w:lvl w:ilvl="0" w:tplc="C4C08C78">
      <w:start w:val="4"/>
      <w:numFmt w:val="bullet"/>
      <w:lvlText w:val=""/>
      <w:lvlJc w:val="left"/>
      <w:pPr>
        <w:ind w:left="1800" w:hanging="360"/>
      </w:pPr>
      <w:rPr>
        <w:rFonts w:ascii="Wingdings" w:eastAsia="Wingdings" w:hAnsi="Wingdings" w:cs="Wingdings" w:hint="default"/>
        <w:color w:val="000000"/>
        <w:sz w:val="24"/>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07D80B99"/>
    <w:multiLevelType w:val="hybridMultilevel"/>
    <w:tmpl w:val="4F98F64C"/>
    <w:lvl w:ilvl="0" w:tplc="49A8371A">
      <w:start w:val="2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AE59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BCC6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68D5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36EE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3A5E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74A2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B6C2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2825D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6A264D"/>
    <w:multiLevelType w:val="hybridMultilevel"/>
    <w:tmpl w:val="3C922D3E"/>
    <w:lvl w:ilvl="0" w:tplc="F0768106">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24E9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4A73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44CA2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184E7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D403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B252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5ECE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E46ED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8B1849"/>
    <w:multiLevelType w:val="hybridMultilevel"/>
    <w:tmpl w:val="D2B27E5C"/>
    <w:lvl w:ilvl="0" w:tplc="1632FF34">
      <w:start w:val="1"/>
      <w:numFmt w:val="bullet"/>
      <w:lvlText w:val=""/>
      <w:lvlJc w:val="left"/>
      <w:pPr>
        <w:ind w:left="3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DD05E34">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F7873F2">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83AAF10">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2C2C6D6">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B12D2A6">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602004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20257F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1FA2364">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1BB798C"/>
    <w:multiLevelType w:val="hybridMultilevel"/>
    <w:tmpl w:val="A290FC66"/>
    <w:lvl w:ilvl="0" w:tplc="7AA82402">
      <w:start w:val="1"/>
      <w:numFmt w:val="bullet"/>
      <w:lvlText w:val=""/>
      <w:lvlJc w:val="left"/>
      <w:pPr>
        <w:ind w:left="3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7300FA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E361D54">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EE490B2">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9E2850A">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10827C0">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1C86076">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2EA1E7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70E3654">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F1354FD"/>
    <w:multiLevelType w:val="hybridMultilevel"/>
    <w:tmpl w:val="5AA002C8"/>
    <w:lvl w:ilvl="0" w:tplc="1080777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A4F38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19082F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806727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328CDB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28D22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9321F9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60CB90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0D40A2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41459A"/>
    <w:multiLevelType w:val="hybridMultilevel"/>
    <w:tmpl w:val="BB10FFFA"/>
    <w:lvl w:ilvl="0" w:tplc="E7B83AE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D4FDF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34DBE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5F6288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4A8F1A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E5CD73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FC107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B4E6D7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0D0EB6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1760E6"/>
    <w:multiLevelType w:val="hybridMultilevel"/>
    <w:tmpl w:val="2070BAA2"/>
    <w:lvl w:ilvl="0" w:tplc="890041AE">
      <w:start w:val="5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48BF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0681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7A4F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989B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02C8D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0C5EE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8E877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84CF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8978BA"/>
    <w:multiLevelType w:val="hybridMultilevel"/>
    <w:tmpl w:val="97702D22"/>
    <w:lvl w:ilvl="0" w:tplc="C36EDACA">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0063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30CA0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DAD8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AA13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A2689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56CE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A89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4E14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3620C6"/>
    <w:multiLevelType w:val="hybridMultilevel"/>
    <w:tmpl w:val="E6C4835C"/>
    <w:lvl w:ilvl="0" w:tplc="D3448B2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7889B3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14CE68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5CB6C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2F2C72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6F0CB0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8426EE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5667DD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646118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083652"/>
    <w:multiLevelType w:val="hybridMultilevel"/>
    <w:tmpl w:val="3ED02692"/>
    <w:lvl w:ilvl="0" w:tplc="0172E2F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85EC68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8AA286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A0FFD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043E6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C4AB4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D303E0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CC89B5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C7E912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DA4987"/>
    <w:multiLevelType w:val="hybridMultilevel"/>
    <w:tmpl w:val="11B48602"/>
    <w:lvl w:ilvl="0" w:tplc="A37EB60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C761D8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93E86F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9A9BD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280DC1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F82EAF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F05AA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CC824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8A65CA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42B12DD"/>
    <w:multiLevelType w:val="hybridMultilevel"/>
    <w:tmpl w:val="DA3E19E0"/>
    <w:lvl w:ilvl="0" w:tplc="EB4C6DBE">
      <w:start w:val="3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523C8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4C49C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7604D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821B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CE57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52922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8E027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AA06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7904792"/>
    <w:multiLevelType w:val="hybridMultilevel"/>
    <w:tmpl w:val="C518DB5E"/>
    <w:lvl w:ilvl="0" w:tplc="232CA05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BAE91E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5D8F79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3FE3BC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78AD3E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A8AA7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7C8B4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42BD9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5E3BF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0D1543"/>
    <w:multiLevelType w:val="hybridMultilevel"/>
    <w:tmpl w:val="7FDEF664"/>
    <w:lvl w:ilvl="0" w:tplc="801AD6DE">
      <w:start w:val="4"/>
      <w:numFmt w:val="bullet"/>
      <w:lvlText w:val=""/>
      <w:lvlJc w:val="left"/>
      <w:pPr>
        <w:ind w:left="720" w:hanging="360"/>
      </w:pPr>
      <w:rPr>
        <w:rFonts w:ascii="Wingdings" w:eastAsia="Calibri" w:hAnsi="Wingdings"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204F9E"/>
    <w:multiLevelType w:val="hybridMultilevel"/>
    <w:tmpl w:val="FCFE3C28"/>
    <w:lvl w:ilvl="0" w:tplc="991C3DB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C97B33"/>
    <w:multiLevelType w:val="hybridMultilevel"/>
    <w:tmpl w:val="58EA9D86"/>
    <w:lvl w:ilvl="0" w:tplc="A04CF256">
      <w:start w:val="6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1C96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F4E40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5C56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5C3FD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2606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C068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3A4C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B0FD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ED523B4"/>
    <w:multiLevelType w:val="hybridMultilevel"/>
    <w:tmpl w:val="B478DFE2"/>
    <w:lvl w:ilvl="0" w:tplc="9B824064">
      <w:start w:val="2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AC641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429E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DCF5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B8C0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0CF2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0847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A841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EC27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F50311F"/>
    <w:multiLevelType w:val="hybridMultilevel"/>
    <w:tmpl w:val="4FB0A3C8"/>
    <w:lvl w:ilvl="0" w:tplc="BB02DC0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164921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8DCE6C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F1224D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223B2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3AA859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126FE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8FA975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4031D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1867E40"/>
    <w:multiLevelType w:val="hybridMultilevel"/>
    <w:tmpl w:val="42DC4A24"/>
    <w:lvl w:ilvl="0" w:tplc="D0DE5BF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62007E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84C842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FCAF68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33231A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BF8D3D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BBEB8A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B8DE5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705C9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26A1C39"/>
    <w:multiLevelType w:val="hybridMultilevel"/>
    <w:tmpl w:val="DCE03A24"/>
    <w:lvl w:ilvl="0" w:tplc="FFB67770">
      <w:start w:val="1"/>
      <w:numFmt w:val="decimal"/>
      <w:lvlText w:val="%1"/>
      <w:lvlJc w:val="left"/>
      <w:pPr>
        <w:ind w:left="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708C0C80">
      <w:start w:val="1"/>
      <w:numFmt w:val="bullet"/>
      <w:lvlText w:val="-"/>
      <w:lvlJc w:val="left"/>
      <w:pPr>
        <w:ind w:left="1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BE60BC">
      <w:start w:val="1"/>
      <w:numFmt w:val="bullet"/>
      <w:lvlText w:val="▪"/>
      <w:lvlJc w:val="left"/>
      <w:pPr>
        <w:ind w:left="1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C2B336">
      <w:start w:val="1"/>
      <w:numFmt w:val="bullet"/>
      <w:lvlText w:val="•"/>
      <w:lvlJc w:val="left"/>
      <w:pPr>
        <w:ind w:left="2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E2D0D0">
      <w:start w:val="1"/>
      <w:numFmt w:val="bullet"/>
      <w:lvlText w:val="o"/>
      <w:lvlJc w:val="left"/>
      <w:pPr>
        <w:ind w:left="3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629C74">
      <w:start w:val="1"/>
      <w:numFmt w:val="bullet"/>
      <w:lvlText w:val="▪"/>
      <w:lvlJc w:val="left"/>
      <w:pPr>
        <w:ind w:left="39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881248">
      <w:start w:val="1"/>
      <w:numFmt w:val="bullet"/>
      <w:lvlText w:val="•"/>
      <w:lvlJc w:val="left"/>
      <w:pPr>
        <w:ind w:left="4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40B73A">
      <w:start w:val="1"/>
      <w:numFmt w:val="bullet"/>
      <w:lvlText w:val="o"/>
      <w:lvlJc w:val="left"/>
      <w:pPr>
        <w:ind w:left="5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72B15C">
      <w:start w:val="1"/>
      <w:numFmt w:val="bullet"/>
      <w:lvlText w:val="▪"/>
      <w:lvlJc w:val="left"/>
      <w:pPr>
        <w:ind w:left="6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48C6C63"/>
    <w:multiLevelType w:val="hybridMultilevel"/>
    <w:tmpl w:val="DF9E4DEA"/>
    <w:lvl w:ilvl="0" w:tplc="8C46D48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17E8BD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2E617C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80A9F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0AB8F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D0810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95A678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DD676F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5E436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706747B"/>
    <w:multiLevelType w:val="hybridMultilevel"/>
    <w:tmpl w:val="C62613D6"/>
    <w:lvl w:ilvl="0" w:tplc="5F1296D6">
      <w:start w:val="4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50B8F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D634A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E76B28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A064CC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C83A2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684CB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5F62D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F74F5D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B400919"/>
    <w:multiLevelType w:val="hybridMultilevel"/>
    <w:tmpl w:val="6F347A3C"/>
    <w:lvl w:ilvl="0" w:tplc="ABB4C2BC">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88831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AED0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F6B5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605E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D01E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8401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B2F4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261F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1E87F93"/>
    <w:multiLevelType w:val="hybridMultilevel"/>
    <w:tmpl w:val="EE0C00B6"/>
    <w:lvl w:ilvl="0" w:tplc="92AEB32A">
      <w:start w:val="1"/>
      <w:numFmt w:val="bullet"/>
      <w:lvlText w:val="o"/>
      <w:lvlJc w:val="left"/>
      <w:pPr>
        <w:ind w:left="7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5F440C8">
      <w:start w:val="1"/>
      <w:numFmt w:val="bullet"/>
      <w:lvlText w:val="o"/>
      <w:lvlJc w:val="left"/>
      <w:pPr>
        <w:ind w:left="14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574413C">
      <w:start w:val="1"/>
      <w:numFmt w:val="bullet"/>
      <w:lvlText w:val="▪"/>
      <w:lvlJc w:val="left"/>
      <w:pPr>
        <w:ind w:left="21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696C58C">
      <w:start w:val="1"/>
      <w:numFmt w:val="bullet"/>
      <w:lvlText w:val="•"/>
      <w:lvlJc w:val="left"/>
      <w:pPr>
        <w:ind w:left="28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8E03848">
      <w:start w:val="1"/>
      <w:numFmt w:val="bullet"/>
      <w:lvlText w:val="o"/>
      <w:lvlJc w:val="left"/>
      <w:pPr>
        <w:ind w:left="35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C6EDD00">
      <w:start w:val="1"/>
      <w:numFmt w:val="bullet"/>
      <w:lvlText w:val="▪"/>
      <w:lvlJc w:val="left"/>
      <w:pPr>
        <w:ind w:left="43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9C24468">
      <w:start w:val="1"/>
      <w:numFmt w:val="bullet"/>
      <w:lvlText w:val="•"/>
      <w:lvlJc w:val="left"/>
      <w:pPr>
        <w:ind w:left="50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2C22DBC">
      <w:start w:val="1"/>
      <w:numFmt w:val="bullet"/>
      <w:lvlText w:val="o"/>
      <w:lvlJc w:val="left"/>
      <w:pPr>
        <w:ind w:left="57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9626AEE">
      <w:start w:val="1"/>
      <w:numFmt w:val="bullet"/>
      <w:lvlText w:val="▪"/>
      <w:lvlJc w:val="left"/>
      <w:pPr>
        <w:ind w:left="64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1EE4C05"/>
    <w:multiLevelType w:val="hybridMultilevel"/>
    <w:tmpl w:val="1B922F94"/>
    <w:lvl w:ilvl="0" w:tplc="B3F407DE">
      <w:start w:val="1"/>
      <w:numFmt w:val="bullet"/>
      <w:lvlText w:val=""/>
      <w:lvlJc w:val="left"/>
      <w:pPr>
        <w:ind w:left="3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F200E4E">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3828530">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930717C">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D442FA8">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CD430B0">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F78B828">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E342414">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4262474">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DB075E"/>
    <w:multiLevelType w:val="hybridMultilevel"/>
    <w:tmpl w:val="9DC87770"/>
    <w:lvl w:ilvl="0" w:tplc="89C821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F26D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8CEB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8448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F818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6CE5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D636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2C5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5CE5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D65477"/>
    <w:multiLevelType w:val="hybridMultilevel"/>
    <w:tmpl w:val="41942C1A"/>
    <w:lvl w:ilvl="0" w:tplc="2C9EF13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A8043C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FB60F2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91276D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D32A53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51A896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7D6BBC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88589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9B4AD1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1E17F1"/>
    <w:multiLevelType w:val="hybridMultilevel"/>
    <w:tmpl w:val="3E7A3D88"/>
    <w:lvl w:ilvl="0" w:tplc="E406797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E0BBD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6303B1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F6F05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120B6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5A36B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D061B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90446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0BA7BE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D32C1E"/>
    <w:multiLevelType w:val="hybridMultilevel"/>
    <w:tmpl w:val="5AD4D4F4"/>
    <w:lvl w:ilvl="0" w:tplc="37203264">
      <w:start w:val="1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62451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2617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AAD25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D6F5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CC8D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72020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5650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6876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CAB5859"/>
    <w:multiLevelType w:val="hybridMultilevel"/>
    <w:tmpl w:val="4F9ED98E"/>
    <w:lvl w:ilvl="0" w:tplc="D6E00F4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D30677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24D42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3A312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AC608F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F026A8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849E8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19A8E9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C32529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CE17EFD"/>
    <w:multiLevelType w:val="hybridMultilevel"/>
    <w:tmpl w:val="2DC8B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8B2E57"/>
    <w:multiLevelType w:val="hybridMultilevel"/>
    <w:tmpl w:val="D7B6EFB8"/>
    <w:lvl w:ilvl="0" w:tplc="00CCD34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02CAE7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B42CD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40A68A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D80352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B2A6A9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5A2EA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9844C1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1F4F4B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2287033"/>
    <w:multiLevelType w:val="hybridMultilevel"/>
    <w:tmpl w:val="3AFC65EC"/>
    <w:lvl w:ilvl="0" w:tplc="9046667C">
      <w:start w:val="5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C82E0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606D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FC04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9062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2260A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420C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FC84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D44FE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3C6E98"/>
    <w:multiLevelType w:val="hybridMultilevel"/>
    <w:tmpl w:val="F940BF4C"/>
    <w:lvl w:ilvl="0" w:tplc="63680C8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36E87A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4AE423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3125BF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E6A44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6E45F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DCE970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F8833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72AEFB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6D7F7D13"/>
    <w:multiLevelType w:val="hybridMultilevel"/>
    <w:tmpl w:val="62CA5B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BB5374"/>
    <w:multiLevelType w:val="hybridMultilevel"/>
    <w:tmpl w:val="95D6B2BC"/>
    <w:lvl w:ilvl="0" w:tplc="7A54827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AC62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8CB26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4ADA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1411D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6409D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1C0A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C0887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181D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FF83D3E"/>
    <w:multiLevelType w:val="hybridMultilevel"/>
    <w:tmpl w:val="59324B34"/>
    <w:lvl w:ilvl="0" w:tplc="7048103C">
      <w:start w:val="1"/>
      <w:numFmt w:val="bullet"/>
      <w:lvlText w:val=""/>
      <w:lvlJc w:val="left"/>
      <w:pPr>
        <w:ind w:left="3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CF691AC">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4B44F12">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CA6632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C7E3888">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6C2FAE6">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BECBA9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7C62FDE">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79AE14E">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1406702"/>
    <w:multiLevelType w:val="hybridMultilevel"/>
    <w:tmpl w:val="003C6074"/>
    <w:lvl w:ilvl="0" w:tplc="D6D2B9CA">
      <w:start w:val="1"/>
      <w:numFmt w:val="upperRoman"/>
      <w:pStyle w:val="Nadpis1"/>
      <w:lvlText w:val="%1."/>
      <w:lvlJc w:val="left"/>
      <w:pPr>
        <w:ind w:left="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FF642446">
      <w:start w:val="1"/>
      <w:numFmt w:val="lowerLetter"/>
      <w:lvlText w:val="%2"/>
      <w:lvlJc w:val="left"/>
      <w:pPr>
        <w:ind w:left="10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03DEC290">
      <w:start w:val="1"/>
      <w:numFmt w:val="lowerRoman"/>
      <w:lvlText w:val="%3"/>
      <w:lvlJc w:val="left"/>
      <w:pPr>
        <w:ind w:left="18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C3368D90">
      <w:start w:val="1"/>
      <w:numFmt w:val="decimal"/>
      <w:lvlText w:val="%4"/>
      <w:lvlJc w:val="left"/>
      <w:pPr>
        <w:ind w:left="25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5EB824C8">
      <w:start w:val="1"/>
      <w:numFmt w:val="lowerLetter"/>
      <w:lvlText w:val="%5"/>
      <w:lvlJc w:val="left"/>
      <w:pPr>
        <w:ind w:left="32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5B44C0D0">
      <w:start w:val="1"/>
      <w:numFmt w:val="lowerRoman"/>
      <w:lvlText w:val="%6"/>
      <w:lvlJc w:val="left"/>
      <w:pPr>
        <w:ind w:left="396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631CC790">
      <w:start w:val="1"/>
      <w:numFmt w:val="decimal"/>
      <w:lvlText w:val="%7"/>
      <w:lvlJc w:val="left"/>
      <w:pPr>
        <w:ind w:left="46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9A0C6CBA">
      <w:start w:val="1"/>
      <w:numFmt w:val="lowerLetter"/>
      <w:lvlText w:val="%8"/>
      <w:lvlJc w:val="left"/>
      <w:pPr>
        <w:ind w:left="54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7CA06FFC">
      <w:start w:val="1"/>
      <w:numFmt w:val="lowerRoman"/>
      <w:lvlText w:val="%9"/>
      <w:lvlJc w:val="left"/>
      <w:pPr>
        <w:ind w:left="61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44" w15:restartNumberingAfterBreak="0">
    <w:nsid w:val="71812920"/>
    <w:multiLevelType w:val="hybridMultilevel"/>
    <w:tmpl w:val="EEACDA1E"/>
    <w:lvl w:ilvl="0" w:tplc="3A2C17DA">
      <w:start w:val="1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F09BE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8EAF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5890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7AB5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C0E5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0431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4C54C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AC0D1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1CF742C"/>
    <w:multiLevelType w:val="hybridMultilevel"/>
    <w:tmpl w:val="3ED628CC"/>
    <w:lvl w:ilvl="0" w:tplc="6CE4E4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A05B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8C2A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02FF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1A37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4062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8896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BAA5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AE56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7A12C18"/>
    <w:multiLevelType w:val="hybridMultilevel"/>
    <w:tmpl w:val="8C10B86E"/>
    <w:lvl w:ilvl="0" w:tplc="E7345556">
      <w:start w:val="5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A00B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905B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B8D44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AA47D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040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7A7C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F8E5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E0F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87F01CE"/>
    <w:multiLevelType w:val="hybridMultilevel"/>
    <w:tmpl w:val="ECCAAC9E"/>
    <w:lvl w:ilvl="0" w:tplc="B3DA61B6">
      <w:start w:val="3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2E7B0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FE36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CC30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EC3C5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74EB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CA9B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A476C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965D0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DBE368B"/>
    <w:multiLevelType w:val="hybridMultilevel"/>
    <w:tmpl w:val="41AE0528"/>
    <w:lvl w:ilvl="0" w:tplc="1722D89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4569E2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B92C4D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B816C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3369E9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9CCD0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086A50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48CFDD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32BC5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8"/>
  </w:num>
  <w:num w:numId="3">
    <w:abstractNumId w:val="24"/>
  </w:num>
  <w:num w:numId="4">
    <w:abstractNumId w:val="30"/>
  </w:num>
  <w:num w:numId="5">
    <w:abstractNumId w:val="41"/>
  </w:num>
  <w:num w:numId="6">
    <w:abstractNumId w:val="6"/>
  </w:num>
  <w:num w:numId="7">
    <w:abstractNumId w:val="9"/>
  </w:num>
  <w:num w:numId="8">
    <w:abstractNumId w:val="12"/>
  </w:num>
  <w:num w:numId="9">
    <w:abstractNumId w:val="36"/>
  </w:num>
  <w:num w:numId="10">
    <w:abstractNumId w:val="27"/>
  </w:num>
  <w:num w:numId="11">
    <w:abstractNumId w:val="13"/>
  </w:num>
  <w:num w:numId="12">
    <w:abstractNumId w:val="44"/>
  </w:num>
  <w:num w:numId="13">
    <w:abstractNumId w:val="33"/>
  </w:num>
  <w:num w:numId="14">
    <w:abstractNumId w:val="10"/>
  </w:num>
  <w:num w:numId="15">
    <w:abstractNumId w:val="31"/>
  </w:num>
  <w:num w:numId="16">
    <w:abstractNumId w:val="22"/>
  </w:num>
  <w:num w:numId="17">
    <w:abstractNumId w:val="15"/>
  </w:num>
  <w:num w:numId="18">
    <w:abstractNumId w:val="38"/>
  </w:num>
  <w:num w:numId="19">
    <w:abstractNumId w:val="5"/>
  </w:num>
  <w:num w:numId="20">
    <w:abstractNumId w:val="45"/>
  </w:num>
  <w:num w:numId="21">
    <w:abstractNumId w:val="21"/>
  </w:num>
  <w:num w:numId="22">
    <w:abstractNumId w:val="23"/>
  </w:num>
  <w:num w:numId="23">
    <w:abstractNumId w:val="16"/>
  </w:num>
  <w:num w:numId="24">
    <w:abstractNumId w:val="47"/>
  </w:num>
  <w:num w:numId="25">
    <w:abstractNumId w:val="26"/>
  </w:num>
  <w:num w:numId="26">
    <w:abstractNumId w:val="11"/>
  </w:num>
  <w:num w:numId="27">
    <w:abstractNumId w:val="25"/>
  </w:num>
  <w:num w:numId="28">
    <w:abstractNumId w:val="46"/>
  </w:num>
  <w:num w:numId="29">
    <w:abstractNumId w:val="32"/>
  </w:num>
  <w:num w:numId="30">
    <w:abstractNumId w:val="3"/>
  </w:num>
  <w:num w:numId="31">
    <w:abstractNumId w:val="17"/>
  </w:num>
  <w:num w:numId="32">
    <w:abstractNumId w:val="37"/>
  </w:num>
  <w:num w:numId="33">
    <w:abstractNumId w:val="34"/>
  </w:num>
  <w:num w:numId="34">
    <w:abstractNumId w:val="20"/>
  </w:num>
  <w:num w:numId="35">
    <w:abstractNumId w:val="48"/>
  </w:num>
  <w:num w:numId="36">
    <w:abstractNumId w:val="2"/>
  </w:num>
  <w:num w:numId="37">
    <w:abstractNumId w:val="14"/>
  </w:num>
  <w:num w:numId="38">
    <w:abstractNumId w:val="7"/>
  </w:num>
  <w:num w:numId="39">
    <w:abstractNumId w:val="8"/>
  </w:num>
  <w:num w:numId="40">
    <w:abstractNumId w:val="29"/>
  </w:num>
  <w:num w:numId="41">
    <w:abstractNumId w:val="42"/>
  </w:num>
  <w:num w:numId="42">
    <w:abstractNumId w:val="0"/>
  </w:num>
  <w:num w:numId="43">
    <w:abstractNumId w:val="43"/>
  </w:num>
  <w:num w:numId="44">
    <w:abstractNumId w:val="18"/>
  </w:num>
  <w:num w:numId="45">
    <w:abstractNumId w:val="4"/>
  </w:num>
  <w:num w:numId="46">
    <w:abstractNumId w:val="35"/>
  </w:num>
  <w:num w:numId="47">
    <w:abstractNumId w:val="19"/>
  </w:num>
  <w:num w:numId="48">
    <w:abstractNumId w:val="39"/>
  </w:num>
  <w:num w:numId="49">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ippe Angelis">
    <w15:presenceInfo w15:providerId="AD" w15:userId="S-1-5-21-1513306748-3170124131-1030998934-9626"/>
  </w15:person>
  <w15:person w15:author="Editor">
    <w15:presenceInfo w15:providerId="None" w15:userId="Editor"/>
  </w15:person>
  <w15:person w15:author="Philippe Angelis [2]">
    <w15:presenceInfo w15:providerId="None" w15:userId="Philippe Ange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35"/>
    <w:rsid w:val="0000642A"/>
    <w:rsid w:val="00020E5B"/>
    <w:rsid w:val="00022825"/>
    <w:rsid w:val="00025016"/>
    <w:rsid w:val="000272D2"/>
    <w:rsid w:val="000306B1"/>
    <w:rsid w:val="00040E4D"/>
    <w:rsid w:val="00044E88"/>
    <w:rsid w:val="00045CBD"/>
    <w:rsid w:val="0005557C"/>
    <w:rsid w:val="00073D0C"/>
    <w:rsid w:val="0008298B"/>
    <w:rsid w:val="000835E1"/>
    <w:rsid w:val="00086B1D"/>
    <w:rsid w:val="0008700D"/>
    <w:rsid w:val="00093019"/>
    <w:rsid w:val="00094C6E"/>
    <w:rsid w:val="00097FF0"/>
    <w:rsid w:val="000A3066"/>
    <w:rsid w:val="000B464C"/>
    <w:rsid w:val="000B5B2D"/>
    <w:rsid w:val="000C3362"/>
    <w:rsid w:val="000C6DFD"/>
    <w:rsid w:val="000E20F7"/>
    <w:rsid w:val="000F29EB"/>
    <w:rsid w:val="000F316A"/>
    <w:rsid w:val="00103848"/>
    <w:rsid w:val="00121895"/>
    <w:rsid w:val="00123E8C"/>
    <w:rsid w:val="00130FB0"/>
    <w:rsid w:val="00131913"/>
    <w:rsid w:val="00137EDE"/>
    <w:rsid w:val="001517BE"/>
    <w:rsid w:val="00160892"/>
    <w:rsid w:val="00162026"/>
    <w:rsid w:val="00164090"/>
    <w:rsid w:val="00166A8C"/>
    <w:rsid w:val="00172B3B"/>
    <w:rsid w:val="00176901"/>
    <w:rsid w:val="00177575"/>
    <w:rsid w:val="00181DD8"/>
    <w:rsid w:val="00182518"/>
    <w:rsid w:val="00194394"/>
    <w:rsid w:val="00194F89"/>
    <w:rsid w:val="001A3EF9"/>
    <w:rsid w:val="001A504B"/>
    <w:rsid w:val="001B4CF7"/>
    <w:rsid w:val="001C4644"/>
    <w:rsid w:val="001C4E5C"/>
    <w:rsid w:val="001C71FE"/>
    <w:rsid w:val="001D6C52"/>
    <w:rsid w:val="001E2989"/>
    <w:rsid w:val="001F002E"/>
    <w:rsid w:val="001F22CB"/>
    <w:rsid w:val="001F6669"/>
    <w:rsid w:val="00206204"/>
    <w:rsid w:val="00206BC3"/>
    <w:rsid w:val="002114CB"/>
    <w:rsid w:val="00214DD4"/>
    <w:rsid w:val="002213FF"/>
    <w:rsid w:val="00227DFF"/>
    <w:rsid w:val="0023206E"/>
    <w:rsid w:val="00233906"/>
    <w:rsid w:val="00234CD9"/>
    <w:rsid w:val="00236D50"/>
    <w:rsid w:val="00246590"/>
    <w:rsid w:val="0025038C"/>
    <w:rsid w:val="002508AF"/>
    <w:rsid w:val="0025128B"/>
    <w:rsid w:val="00260C9F"/>
    <w:rsid w:val="00262735"/>
    <w:rsid w:val="002651A1"/>
    <w:rsid w:val="002656CB"/>
    <w:rsid w:val="00266310"/>
    <w:rsid w:val="0026710C"/>
    <w:rsid w:val="002700F9"/>
    <w:rsid w:val="0027368E"/>
    <w:rsid w:val="00281FC7"/>
    <w:rsid w:val="00282376"/>
    <w:rsid w:val="00283BBF"/>
    <w:rsid w:val="00284B54"/>
    <w:rsid w:val="002A069C"/>
    <w:rsid w:val="002A0DB7"/>
    <w:rsid w:val="002B37E1"/>
    <w:rsid w:val="002B6F73"/>
    <w:rsid w:val="002C1B69"/>
    <w:rsid w:val="002C2F6C"/>
    <w:rsid w:val="002D09DC"/>
    <w:rsid w:val="002E1980"/>
    <w:rsid w:val="002F216C"/>
    <w:rsid w:val="002F7A8A"/>
    <w:rsid w:val="003019F7"/>
    <w:rsid w:val="003113FC"/>
    <w:rsid w:val="00312338"/>
    <w:rsid w:val="00315B3D"/>
    <w:rsid w:val="00316C09"/>
    <w:rsid w:val="00323D3C"/>
    <w:rsid w:val="0032601F"/>
    <w:rsid w:val="00330A4F"/>
    <w:rsid w:val="00336015"/>
    <w:rsid w:val="003403C0"/>
    <w:rsid w:val="00342B62"/>
    <w:rsid w:val="00355914"/>
    <w:rsid w:val="00355E6D"/>
    <w:rsid w:val="00357FAF"/>
    <w:rsid w:val="0038125F"/>
    <w:rsid w:val="00384314"/>
    <w:rsid w:val="00386821"/>
    <w:rsid w:val="00391EB7"/>
    <w:rsid w:val="00397717"/>
    <w:rsid w:val="003A166A"/>
    <w:rsid w:val="003A5E04"/>
    <w:rsid w:val="003B1B79"/>
    <w:rsid w:val="003B1CDA"/>
    <w:rsid w:val="003C381E"/>
    <w:rsid w:val="003C4A5F"/>
    <w:rsid w:val="003C502A"/>
    <w:rsid w:val="003C7C50"/>
    <w:rsid w:val="003D1674"/>
    <w:rsid w:val="003D1695"/>
    <w:rsid w:val="003D2D3C"/>
    <w:rsid w:val="003D6282"/>
    <w:rsid w:val="003D6941"/>
    <w:rsid w:val="003E2121"/>
    <w:rsid w:val="003E69C8"/>
    <w:rsid w:val="003F0392"/>
    <w:rsid w:val="00401998"/>
    <w:rsid w:val="00417900"/>
    <w:rsid w:val="00431086"/>
    <w:rsid w:val="004363E1"/>
    <w:rsid w:val="00465330"/>
    <w:rsid w:val="00473A8B"/>
    <w:rsid w:val="00476EEC"/>
    <w:rsid w:val="00483996"/>
    <w:rsid w:val="00490918"/>
    <w:rsid w:val="004968F3"/>
    <w:rsid w:val="00497480"/>
    <w:rsid w:val="004A3D09"/>
    <w:rsid w:val="004B558E"/>
    <w:rsid w:val="004B596E"/>
    <w:rsid w:val="004C069A"/>
    <w:rsid w:val="004C0956"/>
    <w:rsid w:val="004E79D9"/>
    <w:rsid w:val="004F2C23"/>
    <w:rsid w:val="004F5E64"/>
    <w:rsid w:val="004F6B63"/>
    <w:rsid w:val="004F6ECB"/>
    <w:rsid w:val="00500432"/>
    <w:rsid w:val="00500C55"/>
    <w:rsid w:val="005060C6"/>
    <w:rsid w:val="00507CBF"/>
    <w:rsid w:val="0051016E"/>
    <w:rsid w:val="0051497F"/>
    <w:rsid w:val="0051635D"/>
    <w:rsid w:val="005204C5"/>
    <w:rsid w:val="00526662"/>
    <w:rsid w:val="00530414"/>
    <w:rsid w:val="005352F1"/>
    <w:rsid w:val="00537350"/>
    <w:rsid w:val="00537A6D"/>
    <w:rsid w:val="00543980"/>
    <w:rsid w:val="0054405E"/>
    <w:rsid w:val="00547051"/>
    <w:rsid w:val="00575058"/>
    <w:rsid w:val="005766D0"/>
    <w:rsid w:val="00577AFC"/>
    <w:rsid w:val="005820E6"/>
    <w:rsid w:val="00584EA2"/>
    <w:rsid w:val="005850DF"/>
    <w:rsid w:val="00594BB4"/>
    <w:rsid w:val="005A7E4F"/>
    <w:rsid w:val="005C1CE0"/>
    <w:rsid w:val="005C6208"/>
    <w:rsid w:val="005E6617"/>
    <w:rsid w:val="005F26A3"/>
    <w:rsid w:val="005F29C3"/>
    <w:rsid w:val="00601D9B"/>
    <w:rsid w:val="00603AB3"/>
    <w:rsid w:val="00624938"/>
    <w:rsid w:val="00626672"/>
    <w:rsid w:val="00627FE9"/>
    <w:rsid w:val="00631559"/>
    <w:rsid w:val="00633F91"/>
    <w:rsid w:val="00640912"/>
    <w:rsid w:val="00640C05"/>
    <w:rsid w:val="00651D40"/>
    <w:rsid w:val="0065364E"/>
    <w:rsid w:val="00664308"/>
    <w:rsid w:val="006722AC"/>
    <w:rsid w:val="006729A2"/>
    <w:rsid w:val="00687EF9"/>
    <w:rsid w:val="0069485B"/>
    <w:rsid w:val="00697309"/>
    <w:rsid w:val="006A2860"/>
    <w:rsid w:val="006A4579"/>
    <w:rsid w:val="006D20F7"/>
    <w:rsid w:val="006D27BF"/>
    <w:rsid w:val="006D5BE7"/>
    <w:rsid w:val="006E1A36"/>
    <w:rsid w:val="006F08DC"/>
    <w:rsid w:val="006F1B65"/>
    <w:rsid w:val="006F733E"/>
    <w:rsid w:val="00701E77"/>
    <w:rsid w:val="00703F73"/>
    <w:rsid w:val="00704893"/>
    <w:rsid w:val="007068C5"/>
    <w:rsid w:val="00711F75"/>
    <w:rsid w:val="00712011"/>
    <w:rsid w:val="007147FB"/>
    <w:rsid w:val="007227B4"/>
    <w:rsid w:val="007419B8"/>
    <w:rsid w:val="00743000"/>
    <w:rsid w:val="0074543C"/>
    <w:rsid w:val="00745933"/>
    <w:rsid w:val="0074739B"/>
    <w:rsid w:val="00747CAA"/>
    <w:rsid w:val="007527A7"/>
    <w:rsid w:val="00753B94"/>
    <w:rsid w:val="00756598"/>
    <w:rsid w:val="00762237"/>
    <w:rsid w:val="007729B1"/>
    <w:rsid w:val="007735FC"/>
    <w:rsid w:val="00781071"/>
    <w:rsid w:val="00782035"/>
    <w:rsid w:val="007820EF"/>
    <w:rsid w:val="0078324A"/>
    <w:rsid w:val="00790D52"/>
    <w:rsid w:val="007914CD"/>
    <w:rsid w:val="007930C0"/>
    <w:rsid w:val="007961D4"/>
    <w:rsid w:val="007A357F"/>
    <w:rsid w:val="007B091F"/>
    <w:rsid w:val="007B7A21"/>
    <w:rsid w:val="007E6443"/>
    <w:rsid w:val="007F1E60"/>
    <w:rsid w:val="007F78C0"/>
    <w:rsid w:val="00802DF9"/>
    <w:rsid w:val="0080527E"/>
    <w:rsid w:val="00812C47"/>
    <w:rsid w:val="00827040"/>
    <w:rsid w:val="00832A07"/>
    <w:rsid w:val="00832AA6"/>
    <w:rsid w:val="008374FC"/>
    <w:rsid w:val="00837C75"/>
    <w:rsid w:val="008436E1"/>
    <w:rsid w:val="00852996"/>
    <w:rsid w:val="00855EB2"/>
    <w:rsid w:val="008701C5"/>
    <w:rsid w:val="00871C6E"/>
    <w:rsid w:val="00894623"/>
    <w:rsid w:val="008A5D9E"/>
    <w:rsid w:val="008B0C71"/>
    <w:rsid w:val="008B7A8C"/>
    <w:rsid w:val="008C4375"/>
    <w:rsid w:val="008C4AFA"/>
    <w:rsid w:val="008C552F"/>
    <w:rsid w:val="008C6A26"/>
    <w:rsid w:val="008E070A"/>
    <w:rsid w:val="008E1602"/>
    <w:rsid w:val="008E1E38"/>
    <w:rsid w:val="009072DE"/>
    <w:rsid w:val="00913A2B"/>
    <w:rsid w:val="00920BF0"/>
    <w:rsid w:val="00925A84"/>
    <w:rsid w:val="00936998"/>
    <w:rsid w:val="00944FE0"/>
    <w:rsid w:val="009520D2"/>
    <w:rsid w:val="009523C9"/>
    <w:rsid w:val="00953256"/>
    <w:rsid w:val="00954ED7"/>
    <w:rsid w:val="0095503C"/>
    <w:rsid w:val="0096240B"/>
    <w:rsid w:val="0098016E"/>
    <w:rsid w:val="0098784D"/>
    <w:rsid w:val="00990142"/>
    <w:rsid w:val="00993594"/>
    <w:rsid w:val="00993BE0"/>
    <w:rsid w:val="00996A66"/>
    <w:rsid w:val="009B148E"/>
    <w:rsid w:val="009B5404"/>
    <w:rsid w:val="009C5777"/>
    <w:rsid w:val="009D1107"/>
    <w:rsid w:val="009D2818"/>
    <w:rsid w:val="009D5748"/>
    <w:rsid w:val="009E55F3"/>
    <w:rsid w:val="009F2E33"/>
    <w:rsid w:val="00A26EEA"/>
    <w:rsid w:val="00A34314"/>
    <w:rsid w:val="00A4509D"/>
    <w:rsid w:val="00A4579D"/>
    <w:rsid w:val="00A74E51"/>
    <w:rsid w:val="00A76AF7"/>
    <w:rsid w:val="00A81A9E"/>
    <w:rsid w:val="00AB1DCC"/>
    <w:rsid w:val="00AB5481"/>
    <w:rsid w:val="00AB665B"/>
    <w:rsid w:val="00AC0233"/>
    <w:rsid w:val="00AC0311"/>
    <w:rsid w:val="00AC0E3F"/>
    <w:rsid w:val="00AC167B"/>
    <w:rsid w:val="00AC248D"/>
    <w:rsid w:val="00AD7780"/>
    <w:rsid w:val="00AE4545"/>
    <w:rsid w:val="00AF74FE"/>
    <w:rsid w:val="00B01BF0"/>
    <w:rsid w:val="00B0607B"/>
    <w:rsid w:val="00B44EB1"/>
    <w:rsid w:val="00B6001F"/>
    <w:rsid w:val="00B621CB"/>
    <w:rsid w:val="00B65CF9"/>
    <w:rsid w:val="00B80FEB"/>
    <w:rsid w:val="00B827EF"/>
    <w:rsid w:val="00B842A6"/>
    <w:rsid w:val="00B87C24"/>
    <w:rsid w:val="00B87DED"/>
    <w:rsid w:val="00B91046"/>
    <w:rsid w:val="00B93B11"/>
    <w:rsid w:val="00B94D6A"/>
    <w:rsid w:val="00BA104A"/>
    <w:rsid w:val="00BD389D"/>
    <w:rsid w:val="00BD3E12"/>
    <w:rsid w:val="00BD59BA"/>
    <w:rsid w:val="00BD5BC2"/>
    <w:rsid w:val="00BE6816"/>
    <w:rsid w:val="00BE6C13"/>
    <w:rsid w:val="00BE7C0E"/>
    <w:rsid w:val="00BF69C2"/>
    <w:rsid w:val="00BF7B3F"/>
    <w:rsid w:val="00C0512B"/>
    <w:rsid w:val="00C07991"/>
    <w:rsid w:val="00C11EA1"/>
    <w:rsid w:val="00C15FC7"/>
    <w:rsid w:val="00C32D57"/>
    <w:rsid w:val="00C36967"/>
    <w:rsid w:val="00C4036D"/>
    <w:rsid w:val="00C52416"/>
    <w:rsid w:val="00C548C3"/>
    <w:rsid w:val="00C60556"/>
    <w:rsid w:val="00C60BFE"/>
    <w:rsid w:val="00C67160"/>
    <w:rsid w:val="00C6723F"/>
    <w:rsid w:val="00C678E6"/>
    <w:rsid w:val="00C708C6"/>
    <w:rsid w:val="00C725A4"/>
    <w:rsid w:val="00C73D28"/>
    <w:rsid w:val="00C8400C"/>
    <w:rsid w:val="00C84DD2"/>
    <w:rsid w:val="00C854E7"/>
    <w:rsid w:val="00C86ED3"/>
    <w:rsid w:val="00C92FDF"/>
    <w:rsid w:val="00C94E85"/>
    <w:rsid w:val="00CA249E"/>
    <w:rsid w:val="00CC1604"/>
    <w:rsid w:val="00CC64CB"/>
    <w:rsid w:val="00CE3BF0"/>
    <w:rsid w:val="00CE469E"/>
    <w:rsid w:val="00CE4EE7"/>
    <w:rsid w:val="00D04002"/>
    <w:rsid w:val="00D061E1"/>
    <w:rsid w:val="00D10BAD"/>
    <w:rsid w:val="00D2068A"/>
    <w:rsid w:val="00D25C39"/>
    <w:rsid w:val="00D45580"/>
    <w:rsid w:val="00D45619"/>
    <w:rsid w:val="00D529A8"/>
    <w:rsid w:val="00D67AA9"/>
    <w:rsid w:val="00D8345A"/>
    <w:rsid w:val="00D877AD"/>
    <w:rsid w:val="00D9658F"/>
    <w:rsid w:val="00DA73D3"/>
    <w:rsid w:val="00DB3131"/>
    <w:rsid w:val="00DB77E8"/>
    <w:rsid w:val="00DB79BB"/>
    <w:rsid w:val="00DC0772"/>
    <w:rsid w:val="00DC1C17"/>
    <w:rsid w:val="00DC6564"/>
    <w:rsid w:val="00DC6C3B"/>
    <w:rsid w:val="00DD0949"/>
    <w:rsid w:val="00DE5ABC"/>
    <w:rsid w:val="00DF01C8"/>
    <w:rsid w:val="00DF2B0E"/>
    <w:rsid w:val="00E00FE8"/>
    <w:rsid w:val="00E0728A"/>
    <w:rsid w:val="00E1101C"/>
    <w:rsid w:val="00E13775"/>
    <w:rsid w:val="00E1460A"/>
    <w:rsid w:val="00E20556"/>
    <w:rsid w:val="00E22040"/>
    <w:rsid w:val="00E3270E"/>
    <w:rsid w:val="00E33A8E"/>
    <w:rsid w:val="00E47870"/>
    <w:rsid w:val="00E610B4"/>
    <w:rsid w:val="00E61271"/>
    <w:rsid w:val="00E712D6"/>
    <w:rsid w:val="00E7333C"/>
    <w:rsid w:val="00E86907"/>
    <w:rsid w:val="00E87D17"/>
    <w:rsid w:val="00E96FF8"/>
    <w:rsid w:val="00EB28FA"/>
    <w:rsid w:val="00ED3957"/>
    <w:rsid w:val="00ED77B1"/>
    <w:rsid w:val="00EF1246"/>
    <w:rsid w:val="00F05DE8"/>
    <w:rsid w:val="00F06D8A"/>
    <w:rsid w:val="00F07EF7"/>
    <w:rsid w:val="00F156F4"/>
    <w:rsid w:val="00F17351"/>
    <w:rsid w:val="00F2610A"/>
    <w:rsid w:val="00F26488"/>
    <w:rsid w:val="00F2707E"/>
    <w:rsid w:val="00F31F07"/>
    <w:rsid w:val="00F342F5"/>
    <w:rsid w:val="00F4246E"/>
    <w:rsid w:val="00F45C70"/>
    <w:rsid w:val="00F50460"/>
    <w:rsid w:val="00F539D3"/>
    <w:rsid w:val="00F567B2"/>
    <w:rsid w:val="00F64CD7"/>
    <w:rsid w:val="00F67064"/>
    <w:rsid w:val="00F80BE2"/>
    <w:rsid w:val="00F93256"/>
    <w:rsid w:val="00F958F7"/>
    <w:rsid w:val="00FA4CD4"/>
    <w:rsid w:val="00FB1D33"/>
    <w:rsid w:val="00FB2613"/>
    <w:rsid w:val="00FC3EB2"/>
    <w:rsid w:val="00FD5CFC"/>
    <w:rsid w:val="00FD6220"/>
    <w:rsid w:val="00FE40AB"/>
    <w:rsid w:val="00FF0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EFFC5B"/>
  <w15:docId w15:val="{E0A4D696-6508-4A2E-84E0-96B389E2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43"/>
      </w:numPr>
      <w:spacing w:after="13" w:line="250" w:lineRule="auto"/>
      <w:ind w:left="10" w:hanging="10"/>
      <w:outlineLvl w:val="0"/>
    </w:pPr>
    <w:rPr>
      <w:rFonts w:ascii="Calibri" w:eastAsia="Calibri" w:hAnsi="Calibri" w:cs="Calibri"/>
      <w:b/>
      <w:color w:val="000000"/>
      <w:sz w:val="32"/>
    </w:rPr>
  </w:style>
  <w:style w:type="paragraph" w:styleId="Nadpis2">
    <w:name w:val="heading 2"/>
    <w:next w:val="Normlny"/>
    <w:link w:val="Nadpis2Char"/>
    <w:uiPriority w:val="9"/>
    <w:unhideWhenUsed/>
    <w:qFormat/>
    <w:pPr>
      <w:keepNext/>
      <w:keepLines/>
      <w:spacing w:after="232"/>
      <w:ind w:left="10" w:hanging="10"/>
      <w:outlineLvl w:val="1"/>
    </w:pPr>
    <w:rPr>
      <w:rFonts w:ascii="Calibri" w:eastAsia="Calibri" w:hAnsi="Calibri" w:cs="Calibri"/>
      <w:b/>
      <w:color w:val="000000"/>
      <w:sz w:val="24"/>
      <w:u w:val="single" w:color="000000"/>
    </w:rPr>
  </w:style>
  <w:style w:type="paragraph" w:styleId="Nadpis3">
    <w:name w:val="heading 3"/>
    <w:next w:val="Normlny"/>
    <w:link w:val="Nadpis3Char"/>
    <w:uiPriority w:val="9"/>
    <w:unhideWhenUsed/>
    <w:qFormat/>
    <w:pPr>
      <w:keepNext/>
      <w:keepLines/>
      <w:spacing w:after="18"/>
      <w:ind w:left="10"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4"/>
      <w:u w:val="single" w:color="000000"/>
    </w:rPr>
  </w:style>
  <w:style w:type="paragraph" w:customStyle="1" w:styleId="footnotedescription">
    <w:name w:val="footnote description"/>
    <w:next w:val="Normlny"/>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dpis1Char">
    <w:name w:val="Nadpis 1 Char"/>
    <w:link w:val="Nadpis1"/>
    <w:rPr>
      <w:rFonts w:ascii="Calibri" w:eastAsia="Calibri" w:hAnsi="Calibri" w:cs="Calibri"/>
      <w:b/>
      <w:color w:val="000000"/>
      <w:sz w:val="32"/>
    </w:rPr>
  </w:style>
  <w:style w:type="character" w:customStyle="1" w:styleId="Nadpis3Char">
    <w:name w:val="Nadpis 3 Char"/>
    <w:link w:val="Nadpis3"/>
    <w:rPr>
      <w:rFonts w:ascii="Calibri" w:eastAsia="Calibri" w:hAnsi="Calibri" w:cs="Calibri"/>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6F733E"/>
    <w:rPr>
      <w:sz w:val="16"/>
      <w:szCs w:val="16"/>
    </w:rPr>
  </w:style>
  <w:style w:type="paragraph" w:styleId="Textkomentra">
    <w:name w:val="annotation text"/>
    <w:basedOn w:val="Normlny"/>
    <w:link w:val="TextkomentraChar"/>
    <w:uiPriority w:val="99"/>
    <w:semiHidden/>
    <w:unhideWhenUsed/>
    <w:rsid w:val="006F733E"/>
    <w:pPr>
      <w:spacing w:line="240" w:lineRule="auto"/>
    </w:pPr>
    <w:rPr>
      <w:sz w:val="20"/>
      <w:szCs w:val="20"/>
    </w:rPr>
  </w:style>
  <w:style w:type="character" w:customStyle="1" w:styleId="TextkomentraChar">
    <w:name w:val="Text komentára Char"/>
    <w:basedOn w:val="Predvolenpsmoodseku"/>
    <w:link w:val="Textkomentra"/>
    <w:uiPriority w:val="99"/>
    <w:semiHidden/>
    <w:rsid w:val="006F733E"/>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6F733E"/>
    <w:rPr>
      <w:b/>
      <w:bCs/>
    </w:rPr>
  </w:style>
  <w:style w:type="character" w:customStyle="1" w:styleId="PredmetkomentraChar">
    <w:name w:val="Predmet komentára Char"/>
    <w:basedOn w:val="TextkomentraChar"/>
    <w:link w:val="Predmetkomentra"/>
    <w:uiPriority w:val="99"/>
    <w:semiHidden/>
    <w:rsid w:val="006F733E"/>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6F73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733E"/>
    <w:rPr>
      <w:rFonts w:ascii="Segoe UI" w:eastAsia="Calibri" w:hAnsi="Segoe UI" w:cs="Segoe UI"/>
      <w:color w:val="000000"/>
      <w:sz w:val="18"/>
      <w:szCs w:val="18"/>
    </w:rPr>
  </w:style>
  <w:style w:type="paragraph" w:styleId="Odsekzoznamu">
    <w:name w:val="List Paragraph"/>
    <w:basedOn w:val="Normlny"/>
    <w:uiPriority w:val="34"/>
    <w:qFormat/>
    <w:rsid w:val="000A3066"/>
    <w:pPr>
      <w:ind w:left="720"/>
      <w:contextualSpacing/>
    </w:pPr>
  </w:style>
  <w:style w:type="paragraph" w:styleId="Hlavika">
    <w:name w:val="header"/>
    <w:basedOn w:val="Normlny"/>
    <w:link w:val="HlavikaChar"/>
    <w:uiPriority w:val="99"/>
    <w:unhideWhenUsed/>
    <w:rsid w:val="000A3066"/>
    <w:pPr>
      <w:tabs>
        <w:tab w:val="center" w:pos="4819"/>
        <w:tab w:val="right" w:pos="9638"/>
      </w:tabs>
      <w:spacing w:after="0" w:line="240" w:lineRule="auto"/>
    </w:pPr>
  </w:style>
  <w:style w:type="character" w:customStyle="1" w:styleId="HlavikaChar">
    <w:name w:val="Hlavička Char"/>
    <w:basedOn w:val="Predvolenpsmoodseku"/>
    <w:link w:val="Hlavika"/>
    <w:uiPriority w:val="99"/>
    <w:rsid w:val="000A3066"/>
    <w:rPr>
      <w:rFonts w:ascii="Calibri" w:eastAsia="Calibri" w:hAnsi="Calibri" w:cs="Calibri"/>
      <w:color w:val="000000"/>
    </w:rPr>
  </w:style>
  <w:style w:type="paragraph" w:styleId="Pta">
    <w:name w:val="footer"/>
    <w:basedOn w:val="Normlny"/>
    <w:link w:val="PtaChar"/>
    <w:uiPriority w:val="99"/>
    <w:unhideWhenUsed/>
    <w:rsid w:val="000A3066"/>
    <w:pPr>
      <w:tabs>
        <w:tab w:val="center" w:pos="4819"/>
        <w:tab w:val="right" w:pos="9638"/>
      </w:tabs>
      <w:spacing w:after="0" w:line="240" w:lineRule="auto"/>
    </w:pPr>
  </w:style>
  <w:style w:type="character" w:customStyle="1" w:styleId="PtaChar">
    <w:name w:val="Päta Char"/>
    <w:basedOn w:val="Predvolenpsmoodseku"/>
    <w:link w:val="Pta"/>
    <w:uiPriority w:val="99"/>
    <w:rsid w:val="000A3066"/>
    <w:rPr>
      <w:rFonts w:ascii="Calibri" w:eastAsia="Calibri" w:hAnsi="Calibri" w:cs="Calibri"/>
      <w:color w:val="000000"/>
    </w:rPr>
  </w:style>
  <w:style w:type="table" w:styleId="Mriekatabuky">
    <w:name w:val="Table Grid"/>
    <w:basedOn w:val="Normlnatabuka"/>
    <w:uiPriority w:val="39"/>
    <w:rsid w:val="00A4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basedOn w:val="Normlny"/>
    <w:uiPriority w:val="1"/>
    <w:qFormat/>
    <w:rsid w:val="00D67AA9"/>
    <w:pPr>
      <w:spacing w:after="0" w:line="240" w:lineRule="auto"/>
      <w:jc w:val="both"/>
    </w:pPr>
    <w:rPr>
      <w:rFonts w:ascii="Verdana" w:eastAsiaTheme="minorHAnsi" w:hAnsi="Verdana"/>
      <w:color w:val="auto"/>
      <w:sz w:val="18"/>
      <w:szCs w:val="18"/>
      <w:lang w:eastAsia="en-US"/>
    </w:rPr>
  </w:style>
  <w:style w:type="paragraph" w:customStyle="1" w:styleId="CEABullet-Level1">
    <w:name w:val="CEA Bullet - Level 1"/>
    <w:basedOn w:val="Normlny"/>
    <w:rsid w:val="00D67AA9"/>
    <w:pPr>
      <w:numPr>
        <w:numId w:val="48"/>
      </w:numPr>
      <w:autoSpaceDE w:val="0"/>
      <w:autoSpaceDN w:val="0"/>
      <w:spacing w:after="0" w:line="288" w:lineRule="auto"/>
      <w:jc w:val="both"/>
    </w:pPr>
    <w:rPr>
      <w:rFonts w:ascii="Verdana" w:eastAsiaTheme="minorHAnsi" w:hAnsi="Verdana"/>
      <w:sz w:val="17"/>
      <w:szCs w:val="17"/>
      <w:lang w:eastAsia="en-US"/>
    </w:rPr>
  </w:style>
  <w:style w:type="paragraph" w:customStyle="1" w:styleId="Pa1">
    <w:name w:val="Pa1"/>
    <w:basedOn w:val="Normlny"/>
    <w:uiPriority w:val="99"/>
    <w:rsid w:val="00D67AA9"/>
    <w:pPr>
      <w:autoSpaceDE w:val="0"/>
      <w:autoSpaceDN w:val="0"/>
      <w:spacing w:after="0" w:line="241" w:lineRule="atLeast"/>
    </w:pPr>
    <w:rPr>
      <w:rFonts w:ascii="Arial" w:eastAsiaTheme="minorHAnsi" w:hAnsi="Arial" w:cs="Arial"/>
      <w:color w:val="auto"/>
      <w:sz w:val="24"/>
      <w:szCs w:val="24"/>
      <w:lang w:eastAsia="en-US"/>
    </w:rPr>
  </w:style>
  <w:style w:type="character" w:customStyle="1" w:styleId="A2">
    <w:name w:val="A2"/>
    <w:basedOn w:val="Predvolenpsmoodseku"/>
    <w:uiPriority w:val="99"/>
    <w:rsid w:val="00D67AA9"/>
    <w:rPr>
      <w:color w:val="000000"/>
    </w:rPr>
  </w:style>
  <w:style w:type="paragraph" w:styleId="Revzia">
    <w:name w:val="Revision"/>
    <w:hidden/>
    <w:uiPriority w:val="99"/>
    <w:semiHidden/>
    <w:rsid w:val="00B0607B"/>
    <w:pPr>
      <w:spacing w:after="0" w:line="240" w:lineRule="auto"/>
    </w:pPr>
    <w:rPr>
      <w:rFonts w:ascii="Calibri" w:eastAsia="Calibri" w:hAnsi="Calibri" w:cs="Calibri"/>
      <w:color w:val="000000"/>
    </w:rPr>
  </w:style>
  <w:style w:type="paragraph" w:customStyle="1" w:styleId="Default">
    <w:name w:val="Default"/>
    <w:rsid w:val="008E070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29587">
      <w:bodyDiv w:val="1"/>
      <w:marLeft w:val="0"/>
      <w:marRight w:val="0"/>
      <w:marTop w:val="0"/>
      <w:marBottom w:val="0"/>
      <w:divBdr>
        <w:top w:val="none" w:sz="0" w:space="0" w:color="auto"/>
        <w:left w:val="none" w:sz="0" w:space="0" w:color="auto"/>
        <w:bottom w:val="none" w:sz="0" w:space="0" w:color="auto"/>
        <w:right w:val="none" w:sz="0" w:space="0" w:color="auto"/>
      </w:divBdr>
    </w:div>
    <w:div w:id="459039191">
      <w:bodyDiv w:val="1"/>
      <w:marLeft w:val="0"/>
      <w:marRight w:val="0"/>
      <w:marTop w:val="0"/>
      <w:marBottom w:val="0"/>
      <w:divBdr>
        <w:top w:val="none" w:sz="0" w:space="0" w:color="auto"/>
        <w:left w:val="none" w:sz="0" w:space="0" w:color="auto"/>
        <w:bottom w:val="none" w:sz="0" w:space="0" w:color="auto"/>
        <w:right w:val="none" w:sz="0" w:space="0" w:color="auto"/>
      </w:divBdr>
    </w:div>
    <w:div w:id="494883460">
      <w:bodyDiv w:val="1"/>
      <w:marLeft w:val="0"/>
      <w:marRight w:val="0"/>
      <w:marTop w:val="0"/>
      <w:marBottom w:val="0"/>
      <w:divBdr>
        <w:top w:val="none" w:sz="0" w:space="0" w:color="auto"/>
        <w:left w:val="none" w:sz="0" w:space="0" w:color="auto"/>
        <w:bottom w:val="none" w:sz="0" w:space="0" w:color="auto"/>
        <w:right w:val="none" w:sz="0" w:space="0" w:color="auto"/>
      </w:divBdr>
    </w:div>
    <w:div w:id="510686854">
      <w:bodyDiv w:val="1"/>
      <w:marLeft w:val="0"/>
      <w:marRight w:val="0"/>
      <w:marTop w:val="0"/>
      <w:marBottom w:val="0"/>
      <w:divBdr>
        <w:top w:val="none" w:sz="0" w:space="0" w:color="auto"/>
        <w:left w:val="none" w:sz="0" w:space="0" w:color="auto"/>
        <w:bottom w:val="none" w:sz="0" w:space="0" w:color="auto"/>
        <w:right w:val="none" w:sz="0" w:space="0" w:color="auto"/>
      </w:divBdr>
    </w:div>
    <w:div w:id="828667146">
      <w:bodyDiv w:val="1"/>
      <w:marLeft w:val="0"/>
      <w:marRight w:val="0"/>
      <w:marTop w:val="0"/>
      <w:marBottom w:val="0"/>
      <w:divBdr>
        <w:top w:val="none" w:sz="0" w:space="0" w:color="auto"/>
        <w:left w:val="none" w:sz="0" w:space="0" w:color="auto"/>
        <w:bottom w:val="none" w:sz="0" w:space="0" w:color="auto"/>
        <w:right w:val="none" w:sz="0" w:space="0" w:color="auto"/>
      </w:divBdr>
    </w:div>
    <w:div w:id="1272780532">
      <w:bodyDiv w:val="1"/>
      <w:marLeft w:val="0"/>
      <w:marRight w:val="0"/>
      <w:marTop w:val="0"/>
      <w:marBottom w:val="0"/>
      <w:divBdr>
        <w:top w:val="none" w:sz="0" w:space="0" w:color="auto"/>
        <w:left w:val="none" w:sz="0" w:space="0" w:color="auto"/>
        <w:bottom w:val="none" w:sz="0" w:space="0" w:color="auto"/>
        <w:right w:val="none" w:sz="0" w:space="0" w:color="auto"/>
      </w:divBdr>
    </w:div>
    <w:div w:id="1679117543">
      <w:bodyDiv w:val="1"/>
      <w:marLeft w:val="0"/>
      <w:marRight w:val="0"/>
      <w:marTop w:val="0"/>
      <w:marBottom w:val="0"/>
      <w:divBdr>
        <w:top w:val="none" w:sz="0" w:space="0" w:color="auto"/>
        <w:left w:val="none" w:sz="0" w:space="0" w:color="auto"/>
        <w:bottom w:val="none" w:sz="0" w:space="0" w:color="auto"/>
        <w:right w:val="none" w:sz="0" w:space="0" w:color="auto"/>
      </w:divBdr>
    </w:div>
    <w:div w:id="1711566439">
      <w:bodyDiv w:val="1"/>
      <w:marLeft w:val="0"/>
      <w:marRight w:val="0"/>
      <w:marTop w:val="0"/>
      <w:marBottom w:val="0"/>
      <w:divBdr>
        <w:top w:val="none" w:sz="0" w:space="0" w:color="auto"/>
        <w:left w:val="none" w:sz="0" w:space="0" w:color="auto"/>
        <w:bottom w:val="none" w:sz="0" w:space="0" w:color="auto"/>
        <w:right w:val="none" w:sz="0" w:space="0" w:color="auto"/>
      </w:divBdr>
    </w:div>
    <w:div w:id="1982149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ec.europa.eu/info/consultations/finance-2018-companies-public-reporting_en" TargetMode="External"/><Relationship Id="rId21" Type="http://schemas.openxmlformats.org/officeDocument/2006/relationships/hyperlink" Target="http://ec.europa.eu/info/consultations/finance-2018-companies-public-reporting_en" TargetMode="External"/><Relationship Id="rId42" Type="http://schemas.openxmlformats.org/officeDocument/2006/relationships/hyperlink" Target="https://ec.europa.eu/info/law/international-accounting-standards-regulation-ec-no-1606-2002_en" TargetMode="External"/><Relationship Id="rId47" Type="http://schemas.openxmlformats.org/officeDocument/2006/relationships/hyperlink" Target="http://eur-lex.europa.eu/legal-content/en/ALL/?uri=CELEX%3A31986L0635" TargetMode="External"/><Relationship Id="rId63" Type="http://schemas.openxmlformats.org/officeDocument/2006/relationships/hyperlink" Target="https://ec.europa.eu/info/business-economy-euro/company-reporting-and-auditing/company-reporting/public-country-country-reporting_en" TargetMode="External"/><Relationship Id="rId68" Type="http://schemas.openxmlformats.org/officeDocument/2006/relationships/hyperlink" Target="https://ec.europa.eu/info/law/transparency-requirements-listed-companies-directive-2004-109-ec_en" TargetMode="External"/><Relationship Id="rId84" Type="http://schemas.openxmlformats.org/officeDocument/2006/relationships/hyperlink" Target="https://www.accountancyeurope.eu/events/shaping-future-corporate-reporting/" TargetMode="External"/><Relationship Id="rId89" Type="http://schemas.openxmlformats.org/officeDocument/2006/relationships/hyperlink" Target="http://ec.europa.eu/research/innovation-union/pdf/Expert_Group_Report_on_Intellectual_Property_Valuation_IP_web_2.pdf" TargetMode="External"/><Relationship Id="rId7" Type="http://schemas.openxmlformats.org/officeDocument/2006/relationships/settings" Target="settings.xml"/><Relationship Id="rId71" Type="http://schemas.openxmlformats.org/officeDocument/2006/relationships/hyperlink" Target="http://eur-lex.europa.eu/legal-content/EN/TXT/?uri=CELEX:52016PC0685" TargetMode="External"/><Relationship Id="rId92" Type="http://schemas.openxmlformats.org/officeDocument/2006/relationships/hyperlink" Target="http://ec.europa.eu/research/innovation-union/pdf/Expert_Group_Report_on_Intellectual_Property_Valuation_IP_web_2.pdf" TargetMode="External"/><Relationship Id="rId2" Type="http://schemas.openxmlformats.org/officeDocument/2006/relationships/customXml" Target="../customXml/item2.xml"/><Relationship Id="rId16" Type="http://schemas.openxmlformats.org/officeDocument/2006/relationships/hyperlink" Target="https://ec.europa.eu/info/business-economy-euro_en" TargetMode="External"/><Relationship Id="rId29" Type="http://schemas.openxmlformats.org/officeDocument/2006/relationships/hyperlink" Target="http://ec.europa.eu/info/consultations/finance-2018-companies-public-reporting_en" TargetMode="External"/><Relationship Id="rId107" Type="http://schemas.openxmlformats.org/officeDocument/2006/relationships/theme" Target="theme/theme1.xml"/><Relationship Id="rId11" Type="http://schemas.openxmlformats.org/officeDocument/2006/relationships/image" Target="media/image2.jpg"/><Relationship Id="rId24" Type="http://schemas.openxmlformats.org/officeDocument/2006/relationships/hyperlink" Target="http://ec.europa.eu/info/consultations/finance-2018-companies-public-reporting_en" TargetMode="External"/><Relationship Id="rId32" Type="http://schemas.openxmlformats.org/officeDocument/2006/relationships/hyperlink" Target="http://ec.europa.eu/info/consultations/finance-2018-companies-public-reporting_en" TargetMode="External"/><Relationship Id="rId37" Type="http://schemas.openxmlformats.org/officeDocument/2006/relationships/hyperlink" Target="http://ec.europa.eu/info/consultations/finance-2018-companies-public-reporting_en" TargetMode="External"/><Relationship Id="rId40" Type="http://schemas.openxmlformats.org/officeDocument/2006/relationships/hyperlink" Target="https://ec.europa.eu/info/law/accounting-rules-directive-2013-34-eu/law-details_en" TargetMode="External"/><Relationship Id="rId45" Type="http://schemas.openxmlformats.org/officeDocument/2006/relationships/hyperlink" Target="http://eur-lex.europa.eu/legal-content/EN/TXT/?uri=celex%3A32014R0596" TargetMode="External"/><Relationship Id="rId53" Type="http://schemas.openxmlformats.org/officeDocument/2006/relationships/hyperlink" Target="https://ec.europa.eu/info/business-economy-euro/company-reporting-and-auditing/company-reporting/non-financial-reporting_en" TargetMode="External"/><Relationship Id="rId58" Type="http://schemas.openxmlformats.org/officeDocument/2006/relationships/hyperlink" Target="https://ec.europa.eu/info/publications/170626-non-financial-reporting-guidelines_en" TargetMode="External"/><Relationship Id="rId66" Type="http://schemas.openxmlformats.org/officeDocument/2006/relationships/hyperlink" Target="https://ec.europa.eu/info/law/accounting-rules-directive-2013-34-eu/law-details_en" TargetMode="External"/><Relationship Id="rId74" Type="http://schemas.openxmlformats.org/officeDocument/2006/relationships/hyperlink" Target="http://eur-lex.europa.eu/legal-content/EN/TXT/?uri=CELEX:52017PC0495" TargetMode="External"/><Relationship Id="rId79" Type="http://schemas.openxmlformats.org/officeDocument/2006/relationships/hyperlink" Target="http://eur-lex.europa.eu/LexUriServ/LexUriServ.do?uri=OJ:L:2003:124:0036:0041:en:PDF" TargetMode="External"/><Relationship Id="rId87" Type="http://schemas.openxmlformats.org/officeDocument/2006/relationships/hyperlink" Target="https://www.accountancyeurope.eu/events/shaping-future-corporate-reporting/" TargetMode="External"/><Relationship Id="rId102"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ec.europa.eu/info/business-economy-euro/company-reporting-and-auditing/company-reporting/public-country-country-reporting_en" TargetMode="External"/><Relationship Id="rId82" Type="http://schemas.openxmlformats.org/officeDocument/2006/relationships/hyperlink" Target="https://www.accountancyeurope.eu/events/shaping-future-corporate-reporting/" TargetMode="External"/><Relationship Id="rId90" Type="http://schemas.openxmlformats.org/officeDocument/2006/relationships/hyperlink" Target="http://ec.europa.eu/research/innovation-union/pdf/Expert_Group_Report_on_Intellectual_Property_Valuation_IP_web_2.pdf" TargetMode="External"/><Relationship Id="rId95" Type="http://schemas.openxmlformats.org/officeDocument/2006/relationships/hyperlink" Target="http://eur-lex.europa.eu/legal-content/EN/TXT/PDF/?uri=CELEX:52015SC0120&amp;from=EN" TargetMode="External"/><Relationship Id="rId19" Type="http://schemas.openxmlformats.org/officeDocument/2006/relationships/hyperlink" Target="http://ec.europa.eu/info/consultations/finance-2018-companies-public-reporting_en" TargetMode="External"/><Relationship Id="rId14" Type="http://schemas.openxmlformats.org/officeDocument/2006/relationships/hyperlink" Target="https://ec.europa.eu/info/business-economy-euro_en" TargetMode="External"/><Relationship Id="rId22" Type="http://schemas.openxmlformats.org/officeDocument/2006/relationships/hyperlink" Target="http://ec.europa.eu/info/consultations/finance-2018-companies-public-reporting_en" TargetMode="External"/><Relationship Id="rId27" Type="http://schemas.openxmlformats.org/officeDocument/2006/relationships/hyperlink" Target="http://ec.europa.eu/info/consultations/finance-2018-companies-public-reporting_en" TargetMode="External"/><Relationship Id="rId30" Type="http://schemas.openxmlformats.org/officeDocument/2006/relationships/hyperlink" Target="http://ec.europa.eu/info/consultations/finance-2018-companies-public-reporting_en" TargetMode="External"/><Relationship Id="rId35" Type="http://schemas.openxmlformats.org/officeDocument/2006/relationships/hyperlink" Target="http://ec.europa.eu/info/consultations/finance-2018-companies-public-reporting_en" TargetMode="External"/><Relationship Id="rId43" Type="http://schemas.openxmlformats.org/officeDocument/2006/relationships/hyperlink" Target="https://ec.europa.eu/info/law/transparency-requirements-listed-companies-directive-2004-109-ec_en" TargetMode="External"/><Relationship Id="rId48" Type="http://schemas.openxmlformats.org/officeDocument/2006/relationships/hyperlink" Target="http://eur-lex.europa.eu/legal-content/en/ALL/?uri=CELEX%3A31986L0635" TargetMode="External"/><Relationship Id="rId56" Type="http://schemas.openxmlformats.org/officeDocument/2006/relationships/hyperlink" Target="https://ec.europa.eu/info/business-economy-euro/company-reporting-and-auditing/company-reporting/non-financial-reporting_en" TargetMode="External"/><Relationship Id="rId64" Type="http://schemas.openxmlformats.org/officeDocument/2006/relationships/hyperlink" Target="https://ec.europa.eu/info/business-economy-euro/company-reporting-and-auditing/company-reporting/public-country-country-reporting_en" TargetMode="External"/><Relationship Id="rId69" Type="http://schemas.openxmlformats.org/officeDocument/2006/relationships/comments" Target="comments.xml"/><Relationship Id="rId77" Type="http://schemas.openxmlformats.org/officeDocument/2006/relationships/hyperlink" Target="http://eur-lex.europa.eu/LexUriServ/LexUriServ.do?uri=OJ:L:2003:124:0036:0041:en:PDF" TargetMode="External"/><Relationship Id="rId100" Type="http://schemas.openxmlformats.org/officeDocument/2006/relationships/hyperlink" Target="http://eur-lex.europa.eu/legal-content/EN/TXT/PDF/?uri=CELEX:52015SC0120&amp;from=EN"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eur-lex.europa.eu/legal-content/EN/TXT/?uri=CELEX%3A31991L0674" TargetMode="External"/><Relationship Id="rId72" Type="http://schemas.openxmlformats.org/officeDocument/2006/relationships/hyperlink" Target="http://eur-lex.europa.eu/legal-content/EN/TXT/?uri=CELEX:52016PC0685" TargetMode="External"/><Relationship Id="rId80" Type="http://schemas.openxmlformats.org/officeDocument/2006/relationships/hyperlink" Target="http://eur-lex.europa.eu/LexUriServ/LexUriServ.do?uri=OJ:L:2003:124:0036:0041:en:PDF" TargetMode="External"/><Relationship Id="rId85" Type="http://schemas.openxmlformats.org/officeDocument/2006/relationships/hyperlink" Target="https://www.accountancyeurope.eu/events/shaping-future-corporate-reporting/" TargetMode="External"/><Relationship Id="rId93" Type="http://schemas.openxmlformats.org/officeDocument/2006/relationships/hyperlink" Target="https://www.frc.org.uk/news/october-2017/dividend-disclosures-improving" TargetMode="External"/><Relationship Id="rId98" Type="http://schemas.openxmlformats.org/officeDocument/2006/relationships/hyperlink" Target="http://eur-lex.europa.eu/legal-content/EN/TXT/PDF/?uri=CELEX:52015SC0120&amp;from=EN" TargetMode="External"/><Relationship Id="rId3" Type="http://schemas.openxmlformats.org/officeDocument/2006/relationships/customXml" Target="../customXml/item3.xml"/><Relationship Id="rId12" Type="http://schemas.openxmlformats.org/officeDocument/2006/relationships/hyperlink" Target="https://ec.europa.eu/info/business-economy-euro_en" TargetMode="External"/><Relationship Id="rId17" Type="http://schemas.openxmlformats.org/officeDocument/2006/relationships/hyperlink" Target="https://ec.europa.eu/info/business-economy-euro_en" TargetMode="External"/><Relationship Id="rId25" Type="http://schemas.openxmlformats.org/officeDocument/2006/relationships/hyperlink" Target="http://ec.europa.eu/info/consultations/finance-2018-companies-public-reporting_en" TargetMode="External"/><Relationship Id="rId33" Type="http://schemas.openxmlformats.org/officeDocument/2006/relationships/hyperlink" Target="http://ec.europa.eu/info/consultations/finance-2018-companies-public-reporting_en" TargetMode="External"/><Relationship Id="rId38" Type="http://schemas.openxmlformats.org/officeDocument/2006/relationships/hyperlink" Target="https://ec.europa.eu/info/law/accounting-rules-directive-2013-34-eu/law-details_en" TargetMode="External"/><Relationship Id="rId46" Type="http://schemas.openxmlformats.org/officeDocument/2006/relationships/hyperlink" Target="http://eur-lex.europa.eu/legal-content/EN/TXT/?uri=celex%3A32014R0596" TargetMode="External"/><Relationship Id="rId59" Type="http://schemas.openxmlformats.org/officeDocument/2006/relationships/hyperlink" Target="https://ec.europa.eu/info/business-economy-euro/company-reporting-and-auditing/company-reporting/public-country-country-reporting_en" TargetMode="External"/><Relationship Id="rId67" Type="http://schemas.openxmlformats.org/officeDocument/2006/relationships/hyperlink" Target="https://ec.europa.eu/info/law/transparency-requirements-listed-companies-directive-2004-109-ec_en" TargetMode="External"/><Relationship Id="rId103" Type="http://schemas.openxmlformats.org/officeDocument/2006/relationships/footer" Target="footer2.xml"/><Relationship Id="rId108" Type="http://schemas.microsoft.com/office/2016/09/relationships/commentsIds" Target="commentsIds.xml"/><Relationship Id="rId20" Type="http://schemas.openxmlformats.org/officeDocument/2006/relationships/hyperlink" Target="http://ec.europa.eu/info/consultations/finance-2018-companies-public-reporting_en" TargetMode="External"/><Relationship Id="rId41" Type="http://schemas.openxmlformats.org/officeDocument/2006/relationships/hyperlink" Target="https://ec.europa.eu/info/law/international-accounting-standards-regulation-ec-no-1606-2002_en" TargetMode="External"/><Relationship Id="rId54" Type="http://schemas.openxmlformats.org/officeDocument/2006/relationships/hyperlink" Target="https://ec.europa.eu/info/business-economy-euro/company-reporting-and-auditing/company-reporting/non-financial-reporting_en" TargetMode="External"/><Relationship Id="rId62" Type="http://schemas.openxmlformats.org/officeDocument/2006/relationships/hyperlink" Target="https://ec.europa.eu/info/business-economy-euro/company-reporting-and-auditing/company-reporting/public-country-country-reporting_en" TargetMode="External"/><Relationship Id="rId70" Type="http://schemas.microsoft.com/office/2011/relationships/commentsExtended" Target="commentsExtended.xml"/><Relationship Id="rId75" Type="http://schemas.openxmlformats.org/officeDocument/2006/relationships/hyperlink" Target="http://eur-lex.europa.eu/LexUriServ/LexUriServ.do?uri=OJ:L:2003:124:0036:0041:en:PDF" TargetMode="External"/><Relationship Id="rId83" Type="http://schemas.openxmlformats.org/officeDocument/2006/relationships/hyperlink" Target="https://www.accountancyeurope.eu/events/shaping-future-corporate-reporting/" TargetMode="External"/><Relationship Id="rId88" Type="http://schemas.openxmlformats.org/officeDocument/2006/relationships/hyperlink" Target="https://www.accountancyeurope.eu/events/shaping-future-corporate-reporting/" TargetMode="External"/><Relationship Id="rId91" Type="http://schemas.openxmlformats.org/officeDocument/2006/relationships/hyperlink" Target="http://ec.europa.eu/research/innovation-union/pdf/Expert_Group_Report_on_Intellectual_Property_Valuation_IP_web_2.pdf" TargetMode="External"/><Relationship Id="rId96" Type="http://schemas.openxmlformats.org/officeDocument/2006/relationships/hyperlink" Target="http://eur-lex.europa.eu/legal-content/EN/TXT/PDF/?uri=CELEX:52015SC0120&amp;from=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c.europa.eu/info/business-economy-euro_en" TargetMode="External"/><Relationship Id="rId23" Type="http://schemas.openxmlformats.org/officeDocument/2006/relationships/hyperlink" Target="http://ec.europa.eu/info/consultations/finance-2018-companies-public-reporting_en" TargetMode="External"/><Relationship Id="rId28" Type="http://schemas.openxmlformats.org/officeDocument/2006/relationships/hyperlink" Target="http://ec.europa.eu/info/consultations/finance-2018-companies-public-reporting_en" TargetMode="External"/><Relationship Id="rId36" Type="http://schemas.openxmlformats.org/officeDocument/2006/relationships/hyperlink" Target="http://ec.europa.eu/info/consultations/finance-2018-companies-public-reporting_en" TargetMode="External"/><Relationship Id="rId49" Type="http://schemas.openxmlformats.org/officeDocument/2006/relationships/hyperlink" Target="http://eur-lex.europa.eu/legal-content/EN/TXT/?uri=CELEX%3A31991L0674" TargetMode="External"/><Relationship Id="rId57" Type="http://schemas.openxmlformats.org/officeDocument/2006/relationships/hyperlink" Target="https://ec.europa.eu/info/publications/170626-non-financial-reporting-guidelines_en" TargetMode="External"/><Relationship Id="rId106"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ec.europa.eu/info/consultations/finance-2018-companies-public-reporting_en" TargetMode="External"/><Relationship Id="rId44" Type="http://schemas.openxmlformats.org/officeDocument/2006/relationships/hyperlink" Target="https://ec.europa.eu/info/law/transparency-requirements-listed-companies-directive-2004-109-ec_en" TargetMode="External"/><Relationship Id="rId52" Type="http://schemas.openxmlformats.org/officeDocument/2006/relationships/hyperlink" Target="https://ec.europa.eu/info/business-economy-euro/company-reporting-and-auditing/company-reporting/non-financial-reporting_en" TargetMode="External"/><Relationship Id="rId60" Type="http://schemas.openxmlformats.org/officeDocument/2006/relationships/hyperlink" Target="https://ec.europa.eu/info/business-economy-euro/company-reporting-and-auditing/company-reporting/public-country-country-reporting_en" TargetMode="External"/><Relationship Id="rId65" Type="http://schemas.openxmlformats.org/officeDocument/2006/relationships/hyperlink" Target="https://ec.europa.eu/info/law/accounting-rules-directive-2013-34-eu/law-details_en" TargetMode="External"/><Relationship Id="rId73" Type="http://schemas.openxmlformats.org/officeDocument/2006/relationships/hyperlink" Target="http://eur-lex.europa.eu/legal-content/EN/TXT/?uri=CELEX:52017PC0495" TargetMode="External"/><Relationship Id="rId78" Type="http://schemas.openxmlformats.org/officeDocument/2006/relationships/hyperlink" Target="http://eur-lex.europa.eu/LexUriServ/LexUriServ.do?uri=OJ:L:2003:124:0036:0041:en:PDF" TargetMode="External"/><Relationship Id="rId81" Type="http://schemas.openxmlformats.org/officeDocument/2006/relationships/hyperlink" Target="https://www.accountancyeurope.eu/events/shaping-future-corporate-reporting/" TargetMode="External"/><Relationship Id="rId86" Type="http://schemas.openxmlformats.org/officeDocument/2006/relationships/hyperlink" Target="https://www.accountancyeurope.eu/events/shaping-future-corporate-reporting/" TargetMode="External"/><Relationship Id="rId94" Type="http://schemas.openxmlformats.org/officeDocument/2006/relationships/hyperlink" Target="https://www.frc.org.uk/news/october-2017/dividend-disclosures-improving" TargetMode="External"/><Relationship Id="rId99" Type="http://schemas.openxmlformats.org/officeDocument/2006/relationships/hyperlink" Target="http://eur-lex.europa.eu/legal-content/EN/TXT/PDF/?uri=CELEX:52015SC0120&amp;from=EN"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c.europa.eu/info/business-economy-euro_en" TargetMode="External"/><Relationship Id="rId18" Type="http://schemas.openxmlformats.org/officeDocument/2006/relationships/hyperlink" Target="http://ec.europa.eu/info/consultations/finance-2018-companies-public-reporting_en" TargetMode="External"/><Relationship Id="rId39" Type="http://schemas.openxmlformats.org/officeDocument/2006/relationships/hyperlink" Target="https://ec.europa.eu/info/law/accounting-rules-directive-2013-34-eu/law-details_en" TargetMode="External"/><Relationship Id="rId34" Type="http://schemas.openxmlformats.org/officeDocument/2006/relationships/hyperlink" Target="http://ec.europa.eu/info/consultations/finance-2018-companies-public-reporting_en" TargetMode="External"/><Relationship Id="rId50" Type="http://schemas.openxmlformats.org/officeDocument/2006/relationships/hyperlink" Target="http://eur-lex.europa.eu/legal-content/EN/TXT/?uri=CELEX%3A31991L0674" TargetMode="External"/><Relationship Id="rId55" Type="http://schemas.openxmlformats.org/officeDocument/2006/relationships/hyperlink" Target="https://ec.europa.eu/info/business-economy-euro/company-reporting-and-auditing/company-reporting/non-financial-reporting_en" TargetMode="External"/><Relationship Id="rId76" Type="http://schemas.openxmlformats.org/officeDocument/2006/relationships/hyperlink" Target="http://eur-lex.europa.eu/LexUriServ/LexUriServ.do?uri=OJ:L:2003:124:0036:0041:en:PDF" TargetMode="External"/><Relationship Id="rId97" Type="http://schemas.openxmlformats.org/officeDocument/2006/relationships/hyperlink" Target="http://eur-lex.europa.eu/legal-content/EN/TXT/PDF/?uri=CELEX:52015SC0120&amp;from=EN" TargetMode="External"/><Relationship Id="rId104" Type="http://schemas.openxmlformats.org/officeDocument/2006/relationships/footer" Target="footer3.xml"/></Relationships>
</file>

<file path=word/_rels/footnotes.xml.rels><?xml version="1.0" encoding="UTF-8" standalone="yes"?>
<Relationships xmlns="http://schemas.openxmlformats.org/package/2006/relationships"><Relationship Id="rId26" Type="http://schemas.openxmlformats.org/officeDocument/2006/relationships/hyperlink" Target="http://eur-lex.europa.eu/legal-content/EN/TXT/?uri=celex:52015DC0301" TargetMode="External"/><Relationship Id="rId21" Type="http://schemas.openxmlformats.org/officeDocument/2006/relationships/hyperlink" Target="https://ec.europa.eu/info/law/international-accounting-standards-regulation-ec-no-1606-2002/implementation/guidance-implementation-and-interpretation-law_en" TargetMode="External"/><Relationship Id="rId42" Type="http://schemas.openxmlformats.org/officeDocument/2006/relationships/hyperlink" Target="http://www.ifrs.org/projects/better-communication/" TargetMode="External"/><Relationship Id="rId47" Type="http://schemas.openxmlformats.org/officeDocument/2006/relationships/hyperlink" Target="https://ec.europa.eu/transparency/regdoc/rep/1/2017/EN/COM-2017-292-F1-EN-MAIN-PART-1.PDF" TargetMode="External"/><Relationship Id="rId63" Type="http://schemas.openxmlformats.org/officeDocument/2006/relationships/hyperlink" Target="https://ec.europa.eu/info/sites/info/files/2017-barriers-listing-smes-consultation-document_en.pdf" TargetMode="External"/><Relationship Id="rId68" Type="http://schemas.openxmlformats.org/officeDocument/2006/relationships/hyperlink" Target="https://ec.europa.eu/info/sites/info/files/2017-barriers-listing-smes-consultation-document_en.pdf" TargetMode="External"/><Relationship Id="rId84" Type="http://schemas.openxmlformats.org/officeDocument/2006/relationships/hyperlink" Target="https://ec.europa.eu/info/system/files/2016-06-27-true-and-fair-view_en.pdf" TargetMode="External"/><Relationship Id="rId89" Type="http://schemas.openxmlformats.org/officeDocument/2006/relationships/hyperlink" Target="https://ec.europa.eu/digital-single-market/en/news/ministerial-declaration-egovernment-tallinn-declaration" TargetMode="External"/><Relationship Id="rId2" Type="http://schemas.openxmlformats.org/officeDocument/2006/relationships/hyperlink" Target="https://ec.europa.eu/info/law/international-accounting-standards-regulation-ec-no-1606-2002/implementation/guidance-implementation-and-interpretation-law_en" TargetMode="External"/><Relationship Id="rId16" Type="http://schemas.openxmlformats.org/officeDocument/2006/relationships/hyperlink" Target="https://ec.europa.eu/info/law/international-accounting-standards-regulation-ec-no-1606-2002/implementation/guidance-implementation-and-interpretation-law_en" TargetMode="External"/><Relationship Id="rId29" Type="http://schemas.openxmlformats.org/officeDocument/2006/relationships/hyperlink" Target="http://eur-lex.europa.eu/legal-content/EN/TXT/?uri=celex:52015DC0301" TargetMode="External"/><Relationship Id="rId107" Type="http://schemas.openxmlformats.org/officeDocument/2006/relationships/hyperlink" Target="https://ec.europa.eu/info/consultations/finance-2017-supervisory-reporting-requirements_en" TargetMode="External"/><Relationship Id="rId11" Type="http://schemas.openxmlformats.org/officeDocument/2006/relationships/hyperlink" Target="https://ec.europa.eu/info/law/international-accounting-standards-regulation-ec-no-1606-2002/implementation/guidance-implementation-and-interpretation-law_en" TargetMode="External"/><Relationship Id="rId24" Type="http://schemas.openxmlformats.org/officeDocument/2006/relationships/hyperlink" Target="https://ec.europa.eu/info/law/international-accounting-standards-regulation-ec-no-1606-2002/implementation/guidance-implementation-and-interpretation-law_en" TargetMode="External"/><Relationship Id="rId32" Type="http://schemas.openxmlformats.org/officeDocument/2006/relationships/hyperlink" Target="https://ec.europa.eu/info/publications/180131-sustainable-finance-report_en" TargetMode="External"/><Relationship Id="rId37" Type="http://schemas.openxmlformats.org/officeDocument/2006/relationships/hyperlink" Target="https://ec.europa.eu/info/publications/180131-sustainable-finance-report_en" TargetMode="External"/><Relationship Id="rId40" Type="http://schemas.openxmlformats.org/officeDocument/2006/relationships/hyperlink" Target="http://www.ifrs.org/projects/better-communication/" TargetMode="External"/><Relationship Id="rId45" Type="http://schemas.openxmlformats.org/officeDocument/2006/relationships/hyperlink" Target="https://ec.europa.eu/transparency/regdoc/rep/1/2017/EN/COM-2017-292-F1-EN-MAIN-PART-1.PDF" TargetMode="External"/><Relationship Id="rId53" Type="http://schemas.openxmlformats.org/officeDocument/2006/relationships/hyperlink" Target="https://ec.europa.eu/transparency/regdoc/rep/1/2017/EN/COM-2017-292-F1-EN-MAIN-PART-1.PDF" TargetMode="External"/><Relationship Id="rId58" Type="http://schemas.openxmlformats.org/officeDocument/2006/relationships/hyperlink" Target="https://ec.europa.eu/transparency/regdoc/rep/1/2017/EN/COM-2017-292-F1-EN-MAIN-PART-1.PDF" TargetMode="External"/><Relationship Id="rId66" Type="http://schemas.openxmlformats.org/officeDocument/2006/relationships/hyperlink" Target="https://ec.europa.eu/info/sites/info/files/2017-barriers-listing-smes-consultation-document_en.pdf" TargetMode="External"/><Relationship Id="rId74" Type="http://schemas.openxmlformats.org/officeDocument/2006/relationships/hyperlink" Target="https://ec.europa.eu/info/system/files/2016-06-27-true-and-fair-view_en.pdf" TargetMode="External"/><Relationship Id="rId79" Type="http://schemas.openxmlformats.org/officeDocument/2006/relationships/hyperlink" Target="https://ec.europa.eu/info/system/files/2016-06-27-true-and-fair-view_en.pdf" TargetMode="External"/><Relationship Id="rId87" Type="http://schemas.openxmlformats.org/officeDocument/2006/relationships/hyperlink" Target="https://ec.europa.eu/digital-single-market/en/news/ministerial-declaration-egovernment-tallinn-declaration" TargetMode="External"/><Relationship Id="rId102" Type="http://schemas.openxmlformats.org/officeDocument/2006/relationships/hyperlink" Target="https://ec.europa.eu/info/consultations/finance-2017-supervisory-reporting-requirements_en" TargetMode="External"/><Relationship Id="rId110" Type="http://schemas.openxmlformats.org/officeDocument/2006/relationships/hyperlink" Target="https://ec.europa.eu/info/consultations/finance-2017-supervisory-reporting-requirements_en" TargetMode="External"/><Relationship Id="rId5" Type="http://schemas.openxmlformats.org/officeDocument/2006/relationships/hyperlink" Target="https://ec.europa.eu/info/law/international-accounting-standards-regulation-ec-no-1606-2002/implementation/guidance-implementation-and-interpretation-law_en" TargetMode="External"/><Relationship Id="rId61" Type="http://schemas.openxmlformats.org/officeDocument/2006/relationships/hyperlink" Target="https://ec.europa.eu/info/sites/info/files/2017-barriers-listing-smes-consultation-document_en.pdf" TargetMode="External"/><Relationship Id="rId82" Type="http://schemas.openxmlformats.org/officeDocument/2006/relationships/hyperlink" Target="https://ec.europa.eu/info/system/files/2016-06-27-true-and-fair-view_en.pdf" TargetMode="External"/><Relationship Id="rId90" Type="http://schemas.openxmlformats.org/officeDocument/2006/relationships/hyperlink" Target="https://ec.europa.eu/digital-single-market/en/news/ministerial-declaration-egovernment-tallinn-declaration" TargetMode="External"/><Relationship Id="rId95" Type="http://schemas.openxmlformats.org/officeDocument/2006/relationships/hyperlink" Target="https://ec.europa.eu/digital-single-market/en/news/ministerial-declaration-egovernment-tallinn-declaration" TargetMode="External"/><Relationship Id="rId19" Type="http://schemas.openxmlformats.org/officeDocument/2006/relationships/hyperlink" Target="https://ec.europa.eu/info/law/international-accounting-standards-regulation-ec-no-1606-2002/implementation/guidance-implementation-and-interpretation-law_en" TargetMode="External"/><Relationship Id="rId14" Type="http://schemas.openxmlformats.org/officeDocument/2006/relationships/hyperlink" Target="https://ec.europa.eu/info/law/international-accounting-standards-regulation-ec-no-1606-2002/implementation/guidance-implementation-and-interpretation-law_en" TargetMode="External"/><Relationship Id="rId22" Type="http://schemas.openxmlformats.org/officeDocument/2006/relationships/hyperlink" Target="https://ec.europa.eu/info/law/international-accounting-standards-regulation-ec-no-1606-2002/implementation/guidance-implementation-and-interpretation-law_en" TargetMode="External"/><Relationship Id="rId27" Type="http://schemas.openxmlformats.org/officeDocument/2006/relationships/hyperlink" Target="http://eur-lex.europa.eu/legal-content/EN/TXT/?uri=celex:52015DC0301" TargetMode="External"/><Relationship Id="rId30" Type="http://schemas.openxmlformats.org/officeDocument/2006/relationships/hyperlink" Target="http://eur-lex.europa.eu/legal-content/EN/TXT/?uri=celex:52015DC0301" TargetMode="External"/><Relationship Id="rId35" Type="http://schemas.openxmlformats.org/officeDocument/2006/relationships/hyperlink" Target="https://ec.europa.eu/info/publications/180131-sustainable-finance-report_en" TargetMode="External"/><Relationship Id="rId43" Type="http://schemas.openxmlformats.org/officeDocument/2006/relationships/hyperlink" Target="https://ec.europa.eu/transparency/regdoc/rep/1/2017/EN/COM-2017-292-F1-EN-MAIN-PART-1.PDF" TargetMode="External"/><Relationship Id="rId48" Type="http://schemas.openxmlformats.org/officeDocument/2006/relationships/hyperlink" Target="https://ec.europa.eu/transparency/regdoc/rep/1/2017/EN/COM-2017-292-F1-EN-MAIN-PART-1.PDF" TargetMode="External"/><Relationship Id="rId56" Type="http://schemas.openxmlformats.org/officeDocument/2006/relationships/hyperlink" Target="https://ec.europa.eu/transparency/regdoc/rep/1/2017/EN/COM-2017-292-F1-EN-MAIN-PART-1.PDF" TargetMode="External"/><Relationship Id="rId64" Type="http://schemas.openxmlformats.org/officeDocument/2006/relationships/hyperlink" Target="https://ec.europa.eu/info/sites/info/files/2017-barriers-listing-smes-consultation-document_en.pdf" TargetMode="External"/><Relationship Id="rId69" Type="http://schemas.openxmlformats.org/officeDocument/2006/relationships/hyperlink" Target="https://ec.europa.eu/info/sites/info/files/2017-barriers-listing-smes-consultation-document_en.pdf" TargetMode="External"/><Relationship Id="rId77" Type="http://schemas.openxmlformats.org/officeDocument/2006/relationships/hyperlink" Target="https://ec.europa.eu/info/system/files/2016-06-27-true-and-fair-view_en.pdf" TargetMode="External"/><Relationship Id="rId100" Type="http://schemas.openxmlformats.org/officeDocument/2006/relationships/hyperlink" Target="https://webgate.ec.europa.eu/fpfis/wikis/pages/viewpage.action?pageId=213238645" TargetMode="External"/><Relationship Id="rId105" Type="http://schemas.openxmlformats.org/officeDocument/2006/relationships/hyperlink" Target="https://ec.europa.eu/info/consultations/finance-2017-supervisory-reporting-requirements_en" TargetMode="External"/><Relationship Id="rId8" Type="http://schemas.openxmlformats.org/officeDocument/2006/relationships/hyperlink" Target="https://ec.europa.eu/info/law/international-accounting-standards-regulation-ec-no-1606-2002/implementation/guidance-implementation-and-interpretation-law_en" TargetMode="External"/><Relationship Id="rId51" Type="http://schemas.openxmlformats.org/officeDocument/2006/relationships/hyperlink" Target="https://ec.europa.eu/transparency/regdoc/rep/1/2017/EN/COM-2017-292-F1-EN-MAIN-PART-1.PDF" TargetMode="External"/><Relationship Id="rId72" Type="http://schemas.openxmlformats.org/officeDocument/2006/relationships/hyperlink" Target="https://ec.europa.eu/info/system/files/2016-06-27-true-and-fair-view_en.pdf" TargetMode="External"/><Relationship Id="rId80" Type="http://schemas.openxmlformats.org/officeDocument/2006/relationships/hyperlink" Target="https://ec.europa.eu/info/system/files/2016-06-27-true-and-fair-view_en.pdf" TargetMode="External"/><Relationship Id="rId85" Type="http://schemas.openxmlformats.org/officeDocument/2006/relationships/hyperlink" Target="https://ec.europa.eu/info/system/files/2016-06-27-true-and-fair-view_en.pdf" TargetMode="External"/><Relationship Id="rId93" Type="http://schemas.openxmlformats.org/officeDocument/2006/relationships/hyperlink" Target="https://ec.europa.eu/digital-single-market/en/news/ministerial-declaration-egovernment-tallinn-declaration" TargetMode="External"/><Relationship Id="rId98" Type="http://schemas.openxmlformats.org/officeDocument/2006/relationships/hyperlink" Target="https://ec.europa.eu/digital-single-market/en/news/ministerial-declaration-egovernment-tallinn-declaration" TargetMode="External"/><Relationship Id="rId3" Type="http://schemas.openxmlformats.org/officeDocument/2006/relationships/hyperlink" Target="https://ec.europa.eu/info/law/international-accounting-standards-regulation-ec-no-1606-2002/implementation/guidance-implementation-and-interpretation-law_en" TargetMode="External"/><Relationship Id="rId12" Type="http://schemas.openxmlformats.org/officeDocument/2006/relationships/hyperlink" Target="https://ec.europa.eu/info/law/international-accounting-standards-regulation-ec-no-1606-2002/implementation/guidance-implementation-and-interpretation-law_en" TargetMode="External"/><Relationship Id="rId17" Type="http://schemas.openxmlformats.org/officeDocument/2006/relationships/hyperlink" Target="https://ec.europa.eu/info/law/international-accounting-standards-regulation-ec-no-1606-2002/implementation/guidance-implementation-and-interpretation-law_en" TargetMode="External"/><Relationship Id="rId25" Type="http://schemas.openxmlformats.org/officeDocument/2006/relationships/hyperlink" Target="http://eur-lex.europa.eu/legal-content/EN/TXT/?uri=celex:52015DC0301" TargetMode="External"/><Relationship Id="rId33" Type="http://schemas.openxmlformats.org/officeDocument/2006/relationships/hyperlink" Target="https://ec.europa.eu/info/publications/180131-sustainable-finance-report_en" TargetMode="External"/><Relationship Id="rId38" Type="http://schemas.openxmlformats.org/officeDocument/2006/relationships/hyperlink" Target="https://ec.europa.eu/info/publications/180131-sustainable-finance-report_en" TargetMode="External"/><Relationship Id="rId46" Type="http://schemas.openxmlformats.org/officeDocument/2006/relationships/hyperlink" Target="https://ec.europa.eu/transparency/regdoc/rep/1/2017/EN/COM-2017-292-F1-EN-MAIN-PART-1.PDF" TargetMode="External"/><Relationship Id="rId59" Type="http://schemas.openxmlformats.org/officeDocument/2006/relationships/hyperlink" Target="https://ec.europa.eu/info/sites/info/files/2017-barriers-listing-smes-consultation-document_en.pdf" TargetMode="External"/><Relationship Id="rId67" Type="http://schemas.openxmlformats.org/officeDocument/2006/relationships/hyperlink" Target="https://ec.europa.eu/info/sites/info/files/2017-barriers-listing-smes-consultation-document_en.pdf" TargetMode="External"/><Relationship Id="rId103" Type="http://schemas.openxmlformats.org/officeDocument/2006/relationships/hyperlink" Target="https://ec.europa.eu/info/consultations/finance-2017-supervisory-reporting-requirements_en" TargetMode="External"/><Relationship Id="rId108" Type="http://schemas.openxmlformats.org/officeDocument/2006/relationships/hyperlink" Target="https://ec.europa.eu/info/consultations/finance-2017-supervisory-reporting-requirements_en" TargetMode="External"/><Relationship Id="rId20" Type="http://schemas.openxmlformats.org/officeDocument/2006/relationships/hyperlink" Target="https://ec.europa.eu/info/law/international-accounting-standards-regulation-ec-no-1606-2002/implementation/guidance-implementation-and-interpretation-law_en" TargetMode="External"/><Relationship Id="rId41" Type="http://schemas.openxmlformats.org/officeDocument/2006/relationships/hyperlink" Target="http://www.ifrs.org/projects/better-communication/" TargetMode="External"/><Relationship Id="rId54" Type="http://schemas.openxmlformats.org/officeDocument/2006/relationships/hyperlink" Target="https://ec.europa.eu/transparency/regdoc/rep/1/2017/EN/COM-2017-292-F1-EN-MAIN-PART-1.PDF" TargetMode="External"/><Relationship Id="rId62" Type="http://schemas.openxmlformats.org/officeDocument/2006/relationships/hyperlink" Target="https://ec.europa.eu/info/sites/info/files/2017-barriers-listing-smes-consultation-document_en.pdf" TargetMode="External"/><Relationship Id="rId70" Type="http://schemas.openxmlformats.org/officeDocument/2006/relationships/hyperlink" Target="https://ec.europa.eu/info/sites/info/files/2017-barriers-listing-smes-consultation-document_en.pdf" TargetMode="External"/><Relationship Id="rId75" Type="http://schemas.openxmlformats.org/officeDocument/2006/relationships/hyperlink" Target="https://ec.europa.eu/info/system/files/2016-06-27-true-and-fair-view_en.pdf" TargetMode="External"/><Relationship Id="rId83" Type="http://schemas.openxmlformats.org/officeDocument/2006/relationships/hyperlink" Target="https://ec.europa.eu/info/system/files/2016-06-27-true-and-fair-view_en.pdf" TargetMode="External"/><Relationship Id="rId88" Type="http://schemas.openxmlformats.org/officeDocument/2006/relationships/hyperlink" Target="https://ec.europa.eu/digital-single-market/en/news/ministerial-declaration-egovernment-tallinn-declaration" TargetMode="External"/><Relationship Id="rId91" Type="http://schemas.openxmlformats.org/officeDocument/2006/relationships/hyperlink" Target="https://ec.europa.eu/digital-single-market/en/news/ministerial-declaration-egovernment-tallinn-declaration" TargetMode="External"/><Relationship Id="rId96" Type="http://schemas.openxmlformats.org/officeDocument/2006/relationships/hyperlink" Target="https://ec.europa.eu/digital-single-market/en/news/ministerial-declaration-egovernment-tallinn-declaration" TargetMode="External"/><Relationship Id="rId111" Type="http://schemas.openxmlformats.org/officeDocument/2006/relationships/hyperlink" Target="https://ec.europa.eu/info/consultations/finance-2017-supervisory-reporting-requirements_en" TargetMode="External"/><Relationship Id="rId1" Type="http://schemas.openxmlformats.org/officeDocument/2006/relationships/hyperlink" Target="https://ec.europa.eu/info/law/international-accounting-standards-regulation-ec-no-1606-2002/implementation/guidance-implementation-and-interpretation-law_en" TargetMode="External"/><Relationship Id="rId6" Type="http://schemas.openxmlformats.org/officeDocument/2006/relationships/hyperlink" Target="https://ec.europa.eu/info/law/international-accounting-standards-regulation-ec-no-1606-2002/implementation/guidance-implementation-and-interpretation-law_en" TargetMode="External"/><Relationship Id="rId15" Type="http://schemas.openxmlformats.org/officeDocument/2006/relationships/hyperlink" Target="https://ec.europa.eu/info/law/international-accounting-standards-regulation-ec-no-1606-2002/implementation/guidance-implementation-and-interpretation-law_en" TargetMode="External"/><Relationship Id="rId23" Type="http://schemas.openxmlformats.org/officeDocument/2006/relationships/hyperlink" Target="https://ec.europa.eu/info/law/international-accounting-standards-regulation-ec-no-1606-2002/implementation/guidance-implementation-and-interpretation-law_en" TargetMode="External"/><Relationship Id="rId28" Type="http://schemas.openxmlformats.org/officeDocument/2006/relationships/hyperlink" Target="http://eur-lex.europa.eu/legal-content/EN/TXT/?uri=celex:52015DC0301" TargetMode="External"/><Relationship Id="rId36" Type="http://schemas.openxmlformats.org/officeDocument/2006/relationships/hyperlink" Target="https://ec.europa.eu/info/publications/180131-sustainable-finance-report_en" TargetMode="External"/><Relationship Id="rId49" Type="http://schemas.openxmlformats.org/officeDocument/2006/relationships/hyperlink" Target="https://ec.europa.eu/transparency/regdoc/rep/1/2017/EN/COM-2017-292-F1-EN-MAIN-PART-1.PDF" TargetMode="External"/><Relationship Id="rId57" Type="http://schemas.openxmlformats.org/officeDocument/2006/relationships/hyperlink" Target="https://ec.europa.eu/transparency/regdoc/rep/1/2017/EN/COM-2017-292-F1-EN-MAIN-PART-1.PDF" TargetMode="External"/><Relationship Id="rId106" Type="http://schemas.openxmlformats.org/officeDocument/2006/relationships/hyperlink" Target="https://ec.europa.eu/info/consultations/finance-2017-supervisory-reporting-requirements_en" TargetMode="External"/><Relationship Id="rId10" Type="http://schemas.openxmlformats.org/officeDocument/2006/relationships/hyperlink" Target="https://ec.europa.eu/info/law/international-accounting-standards-regulation-ec-no-1606-2002/implementation/guidance-implementation-and-interpretation-law_en" TargetMode="External"/><Relationship Id="rId31" Type="http://schemas.openxmlformats.org/officeDocument/2006/relationships/hyperlink" Target="https://ec.europa.eu/info/publications/180131-sustainable-finance-report_en" TargetMode="External"/><Relationship Id="rId44" Type="http://schemas.openxmlformats.org/officeDocument/2006/relationships/hyperlink" Target="https://ec.europa.eu/transparency/regdoc/rep/1/2017/EN/COM-2017-292-F1-EN-MAIN-PART-1.PDF" TargetMode="External"/><Relationship Id="rId52" Type="http://schemas.openxmlformats.org/officeDocument/2006/relationships/hyperlink" Target="https://ec.europa.eu/transparency/regdoc/rep/1/2017/EN/COM-2017-292-F1-EN-MAIN-PART-1.PDF" TargetMode="External"/><Relationship Id="rId60" Type="http://schemas.openxmlformats.org/officeDocument/2006/relationships/hyperlink" Target="https://ec.europa.eu/info/sites/info/files/2017-barriers-listing-smes-consultation-document_en.pdf" TargetMode="External"/><Relationship Id="rId65" Type="http://schemas.openxmlformats.org/officeDocument/2006/relationships/hyperlink" Target="https://ec.europa.eu/info/sites/info/files/2017-barriers-listing-smes-consultation-document_en.pdf" TargetMode="External"/><Relationship Id="rId73" Type="http://schemas.openxmlformats.org/officeDocument/2006/relationships/hyperlink" Target="https://ec.europa.eu/info/system/files/2016-06-27-true-and-fair-view_en.pdf" TargetMode="External"/><Relationship Id="rId78" Type="http://schemas.openxmlformats.org/officeDocument/2006/relationships/hyperlink" Target="https://ec.europa.eu/info/system/files/2016-06-27-true-and-fair-view_en.pdf" TargetMode="External"/><Relationship Id="rId81" Type="http://schemas.openxmlformats.org/officeDocument/2006/relationships/hyperlink" Target="https://ec.europa.eu/info/system/files/2016-06-27-true-and-fair-view_en.pdf" TargetMode="External"/><Relationship Id="rId86" Type="http://schemas.openxmlformats.org/officeDocument/2006/relationships/hyperlink" Target="https://ec.europa.eu/digital-single-market/en/news/ministerial-declaration-egovernment-tallinn-declaration" TargetMode="External"/><Relationship Id="rId94" Type="http://schemas.openxmlformats.org/officeDocument/2006/relationships/hyperlink" Target="https://ec.europa.eu/digital-single-market/en/news/ministerial-declaration-egovernment-tallinn-declaration" TargetMode="External"/><Relationship Id="rId99" Type="http://schemas.openxmlformats.org/officeDocument/2006/relationships/hyperlink" Target="https://ec.europa.eu/digital-single-market/en/news/ministerial-declaration-egovernment-tallinn-declaration" TargetMode="External"/><Relationship Id="rId101" Type="http://schemas.openxmlformats.org/officeDocument/2006/relationships/hyperlink" Target="https://webgate.ec.europa.eu/fpfis/wikis/pages/viewpage.action?pageId=213238645" TargetMode="External"/><Relationship Id="rId4" Type="http://schemas.openxmlformats.org/officeDocument/2006/relationships/hyperlink" Target="https://ec.europa.eu/info/law/international-accounting-standards-regulation-ec-no-1606-2002/implementation/guidance-implementation-and-interpretation-law_en" TargetMode="External"/><Relationship Id="rId9" Type="http://schemas.openxmlformats.org/officeDocument/2006/relationships/hyperlink" Target="https://ec.europa.eu/info/law/international-accounting-standards-regulation-ec-no-1606-2002/implementation/guidance-implementation-and-interpretation-law_en" TargetMode="External"/><Relationship Id="rId13" Type="http://schemas.openxmlformats.org/officeDocument/2006/relationships/hyperlink" Target="https://ec.europa.eu/info/law/international-accounting-standards-regulation-ec-no-1606-2002/implementation/guidance-implementation-and-interpretation-law_en" TargetMode="External"/><Relationship Id="rId18" Type="http://schemas.openxmlformats.org/officeDocument/2006/relationships/hyperlink" Target="https://ec.europa.eu/info/law/international-accounting-standards-regulation-ec-no-1606-2002/implementation/guidance-implementation-and-interpretation-law_en" TargetMode="External"/><Relationship Id="rId39" Type="http://schemas.openxmlformats.org/officeDocument/2006/relationships/hyperlink" Target="http://www.ifrs.org/projects/better-communication/" TargetMode="External"/><Relationship Id="rId109" Type="http://schemas.openxmlformats.org/officeDocument/2006/relationships/hyperlink" Target="https://ec.europa.eu/info/consultations/finance-2017-supervisory-reporting-requirements_en" TargetMode="External"/><Relationship Id="rId34" Type="http://schemas.openxmlformats.org/officeDocument/2006/relationships/hyperlink" Target="https://ec.europa.eu/info/publications/180131-sustainable-finance-report_en" TargetMode="External"/><Relationship Id="rId50" Type="http://schemas.openxmlformats.org/officeDocument/2006/relationships/hyperlink" Target="https://ec.europa.eu/transparency/regdoc/rep/1/2017/EN/COM-2017-292-F1-EN-MAIN-PART-1.PDF" TargetMode="External"/><Relationship Id="rId55" Type="http://schemas.openxmlformats.org/officeDocument/2006/relationships/hyperlink" Target="https://ec.europa.eu/transparency/regdoc/rep/1/2017/EN/COM-2017-292-F1-EN-MAIN-PART-1.PDF" TargetMode="External"/><Relationship Id="rId76" Type="http://schemas.openxmlformats.org/officeDocument/2006/relationships/hyperlink" Target="https://ec.europa.eu/info/system/files/2016-06-27-true-and-fair-view_en.pdf" TargetMode="External"/><Relationship Id="rId97" Type="http://schemas.openxmlformats.org/officeDocument/2006/relationships/hyperlink" Target="https://ec.europa.eu/digital-single-market/en/news/ministerial-declaration-egovernment-tallinn-declaration" TargetMode="External"/><Relationship Id="rId104" Type="http://schemas.openxmlformats.org/officeDocument/2006/relationships/hyperlink" Target="https://ec.europa.eu/info/consultations/finance-2017-supervisory-reporting-requirements_en" TargetMode="External"/><Relationship Id="rId7" Type="http://schemas.openxmlformats.org/officeDocument/2006/relationships/hyperlink" Target="https://ec.europa.eu/info/law/international-accounting-standards-regulation-ec-no-1606-2002/implementation/guidance-implementation-and-interpretation-law_en" TargetMode="External"/><Relationship Id="rId71" Type="http://schemas.openxmlformats.org/officeDocument/2006/relationships/hyperlink" Target="https://ec.europa.eu/info/system/files/2016-06-27-true-and-fair-view_en.pdf" TargetMode="External"/><Relationship Id="rId92" Type="http://schemas.openxmlformats.org/officeDocument/2006/relationships/hyperlink" Target="https://ec.europa.eu/digital-single-market/en/news/ministerial-declaration-egovernment-tallinn-declar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ed_x0020_files xmlns="$ListId:PublishedDocuments;" xsi:nil="true"/>
    <Type_x0020_of_x0020_document xmlns="34d7415f-f1a4-44df-8e35-2ceaafd480dc">Working Document</Type_x0020_of_x0020_document>
    <Type_x0020_of_x0020_memo xmlns="70f7eb82-310d-4963-bf1e-a4c2a37fd81c" xsi:nil="true"/>
    <ValidationComment xmlns="e092deee-a6f6-4f89-8a6c-e2a43e9fb5cf" xsi:nil="true"/>
    <Uploads xmlns="7008af22-2417-4c84-8cc9-7a7f7e77d398">false</Uploads>
    <Can_x0020_be_x0020_edited xmlns="$ListId:PublishedDocuments;">false</Can_x0020_be_x0020_edited>
    <AllowComments xmlns="e092deee-a6f6-4f89-8a6c-e2a43e9fb5cf">false</AllowComments>
    <isAnnex xmlns="7008af22-2417-4c84-8cc9-7a7f7e77d398">False</isAnnex>
    <Validated xmlns="e092deee-a6f6-4f89-8a6c-e2a43e9fb5cf">true</Validated>
    <Deadline xmlns="7008af22-2417-4c84-8cc9-7a7f7e77d398" xsi:nil="true"/>
    <Display_x0020_validated_x0020_documents_x0020_library_x0020_button xmlns="70f7eb82-310d-4963-bf1e-a4c2a37fd81c">true</Display_x0020_validated_x0020_documents_x0020_library_x0020_button>
  </documentManagement>
</p:properti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FC8BBAAB92B9EC47B16926FBCF0C75F9" ma:contentTypeVersion="0" ma:contentTypeDescription="Published Documents Content types for Insurance Europe" ma:contentTypeScope="" ma:versionID="5acc1d111ef3c97ba4ca5f43f2df82a0">
  <xsd:schema xmlns:xsd="http://www.w3.org/2001/XMLSchema" xmlns:xs="http://www.w3.org/2001/XMLSchema" xmlns:p="http://schemas.microsoft.com/office/2006/metadata/properties" xmlns:ns2="e092deee-a6f6-4f89-8a6c-e2a43e9fb5cf" xmlns:ns3="$ListId:PublishedDocuments;" xmlns:ns4="34d7415f-f1a4-44df-8e35-2ceaafd480dc" xmlns:ns5="7008af22-2417-4c84-8cc9-7a7f7e77d398" xmlns:ns6="70f7eb82-310d-4963-bf1e-a4c2a37fd81c" targetNamespace="http://schemas.microsoft.com/office/2006/metadata/properties" ma:root="true" ma:fieldsID="fcb2740bb3a49769e13071f5c5bb0d4e" ns2:_="" ns3:_="" ns4:_="" ns5:_="" ns6:_="">
    <xsd:import namespace="e092deee-a6f6-4f89-8a6c-e2a43e9fb5cf"/>
    <xsd:import namespace="$ListId:PublishedDocuments;"/>
    <xsd:import namespace="34d7415f-f1a4-44df-8e35-2ceaafd480dc"/>
    <xsd:import namespace="7008af22-2417-4c84-8cc9-7a7f7e77d398"/>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008af22-2417-4c84-8cc9-7a7f7e77d398"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7CF9D-0CF6-417C-BA0A-83A51EB8DCA9}">
  <ds:schemaRefs>
    <ds:schemaRef ds:uri="http://schemas.microsoft.com/sharepoint/v3/contenttype/forms"/>
  </ds:schemaRefs>
</ds:datastoreItem>
</file>

<file path=customXml/itemProps2.xml><?xml version="1.0" encoding="utf-8"?>
<ds:datastoreItem xmlns:ds="http://schemas.openxmlformats.org/officeDocument/2006/customXml" ds:itemID="{BDDD3B92-D948-463D-ACDB-57D830265C3A}">
  <ds:schemaRefs>
    <ds:schemaRef ds:uri="e092deee-a6f6-4f89-8a6c-e2a43e9fb5cf"/>
    <ds:schemaRef ds:uri="http://www.w3.org/XML/1998/namespace"/>
    <ds:schemaRef ds:uri="34d7415f-f1a4-44df-8e35-2ceaafd480dc"/>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70f7eb82-310d-4963-bf1e-a4c2a37fd81c"/>
    <ds:schemaRef ds:uri="7008af22-2417-4c84-8cc9-7a7f7e77d398"/>
    <ds:schemaRef ds:uri="http://purl.org/dc/elements/1.1/"/>
    <ds:schemaRef ds:uri="$ListId:PublishedDocument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FBB792D-C3C2-41E2-ABED-765CF53CC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7008af22-2417-4c84-8cc9-7a7f7e77d398"/>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25DA7-B236-463E-8FC0-258FCADC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14776</Words>
  <Characters>84226</Characters>
  <Application>Microsoft Office Word</Application>
  <DocSecurity>4</DocSecurity>
  <Lines>701</Lines>
  <Paragraphs>197</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Fitness check on the EU framework for public reporting by companies public consultation Final</vt:lpstr>
      <vt:lpstr>Fitness check on the EU framework for public reporting by companies public consultation VFINAL</vt:lpstr>
      <vt:lpstr>Fitness check on the EU framework for public reporting by companies public consultation V3</vt:lpstr>
    </vt:vector>
  </TitlesOfParts>
  <Company/>
  <LinksUpToDate>false</LinksUpToDate>
  <CharactersWithSpaces>98805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Fitness check on the EU framework for public reporting by companies public consultation Final</dc:title>
  <dc:subject>Consultation document - Public consultation: Fitness check on the EU framework for public reporting by companies</dc:subject>
  <dc:creator>European Commission</dc:creator>
  <cp:keywords/>
  <cp:lastModifiedBy>Bachníček Jozef</cp:lastModifiedBy>
  <cp:revision>2</cp:revision>
  <dcterms:created xsi:type="dcterms:W3CDTF">2018-07-25T11:28:00Z</dcterms:created>
  <dcterms:modified xsi:type="dcterms:W3CDTF">2018-07-25T11:28:00Z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0x010100FC8BBAAB92B9EC47B16926FBCF0C75F9</vt:lpwstr>
  </property>
  <property fmtid="{D5CDD505-2E9C-101B-9397-08002B2CF9AE}" pid="3" name="Can be edited">
    <vt:bool>true</vt:bool>
  </property>
  <property fmtid="{D5CDD505-2E9C-101B-9397-08002B2CF9AE}" pid="4" name="isAnnex">
    <vt:lpwstr>False</vt:lpwstr>
  </property>
  <property fmtid="{D5CDD505-2E9C-101B-9397-08002B2CF9AE}" pid="5" name="Validated">
    <vt:bool>true</vt:bool>
  </property>
  <property fmtid="{D5CDD505-2E9C-101B-9397-08002B2CF9AE}" pid="6" name="Deadline">
    <vt:filetime>2018-06-07T16:00:00Z</vt:filetime>
  </property>
  <property fmtid="{D5CDD505-2E9C-101B-9397-08002B2CF9AE}" pid="7" name="Display validated documents library button">
    <vt:bool>true</vt:bool>
  </property>
  <property fmtid="{D5CDD505-2E9C-101B-9397-08002B2CF9AE}" pid="8" name="AllowComments">
    <vt:bool>false</vt:bool>
  </property>
  <property fmtid="{D5CDD505-2E9C-101B-9397-08002B2CF9AE}" pid="9" name="Uploads">
    <vt:bool>true</vt:bool>
  </property>
  <property fmtid="{D5CDD505-2E9C-101B-9397-08002B2CF9AE}" pid="10" name="Type of document">
    <vt:lpwstr>Working Document</vt:lpwstr>
  </property>
</Properties>
</file>