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1CE6" w:rsidRPr="00490BB3" w:rsidRDefault="002B11B5" w:rsidP="002B11B5">
      <w:pPr>
        <w:spacing w:after="0" w:line="240" w:lineRule="auto"/>
        <w:ind w:left="0"/>
        <w:jc w:val="center"/>
        <w:rPr>
          <w:rFonts w:ascii="Arial Narrow" w:hAnsi="Arial Narrow"/>
          <w:b/>
          <w:color w:val="auto"/>
          <w:sz w:val="24"/>
          <w:szCs w:val="24"/>
        </w:rPr>
      </w:pPr>
      <w:r w:rsidRPr="00490BB3">
        <w:rPr>
          <w:rFonts w:ascii="Arial Narrow" w:hAnsi="Arial Narrow"/>
          <w:b/>
          <w:color w:val="auto"/>
          <w:sz w:val="24"/>
          <w:szCs w:val="24"/>
        </w:rPr>
        <w:t>Záznam z</w:t>
      </w:r>
      <w:r w:rsidR="009C0BD4" w:rsidRPr="00490BB3">
        <w:rPr>
          <w:rFonts w:ascii="Arial Narrow" w:hAnsi="Arial Narrow"/>
          <w:b/>
          <w:color w:val="auto"/>
          <w:sz w:val="24"/>
          <w:szCs w:val="24"/>
        </w:rPr>
        <w:t> rokovania MF SR a SLASPO</w:t>
      </w:r>
    </w:p>
    <w:p w:rsidR="002B11B5" w:rsidRPr="00490BB3" w:rsidRDefault="002B11B5" w:rsidP="002B11B5">
      <w:pPr>
        <w:spacing w:after="0" w:line="240" w:lineRule="auto"/>
        <w:ind w:left="0"/>
        <w:jc w:val="center"/>
        <w:rPr>
          <w:rFonts w:ascii="Arial Narrow" w:hAnsi="Arial Narrow"/>
          <w:b/>
          <w:color w:val="auto"/>
          <w:sz w:val="24"/>
          <w:szCs w:val="24"/>
        </w:rPr>
      </w:pPr>
    </w:p>
    <w:p w:rsidR="002B11B5" w:rsidRPr="00490BB3" w:rsidRDefault="002B11B5" w:rsidP="002B11B5">
      <w:pPr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 w:rsidRPr="00490BB3">
        <w:rPr>
          <w:rFonts w:ascii="Arial Narrow" w:hAnsi="Arial Narrow"/>
          <w:b/>
          <w:color w:val="auto"/>
          <w:sz w:val="24"/>
          <w:szCs w:val="24"/>
        </w:rPr>
        <w:t>Dátum a</w:t>
      </w:r>
      <w:r w:rsidR="00300EBC" w:rsidRPr="00490BB3">
        <w:rPr>
          <w:rFonts w:ascii="Arial Narrow" w:hAnsi="Arial Narrow"/>
          <w:b/>
          <w:color w:val="auto"/>
          <w:sz w:val="24"/>
          <w:szCs w:val="24"/>
        </w:rPr>
        <w:t> </w:t>
      </w:r>
      <w:r w:rsidRPr="00490BB3">
        <w:rPr>
          <w:rFonts w:ascii="Arial Narrow" w:hAnsi="Arial Narrow"/>
          <w:b/>
          <w:color w:val="auto"/>
          <w:sz w:val="24"/>
          <w:szCs w:val="24"/>
        </w:rPr>
        <w:t>čas</w:t>
      </w:r>
      <w:r w:rsidR="00300EBC" w:rsidRPr="00490BB3">
        <w:rPr>
          <w:rFonts w:ascii="Arial Narrow" w:hAnsi="Arial Narrow"/>
          <w:b/>
          <w:color w:val="auto"/>
          <w:sz w:val="24"/>
          <w:szCs w:val="24"/>
        </w:rPr>
        <w:t xml:space="preserve"> konania</w:t>
      </w:r>
      <w:r w:rsidRPr="00490BB3">
        <w:rPr>
          <w:rFonts w:ascii="Arial Narrow" w:hAnsi="Arial Narrow"/>
          <w:b/>
          <w:color w:val="auto"/>
          <w:sz w:val="24"/>
          <w:szCs w:val="24"/>
        </w:rPr>
        <w:t>:</w:t>
      </w:r>
      <w:r w:rsidRPr="00490BB3">
        <w:rPr>
          <w:rFonts w:ascii="Arial Narrow" w:hAnsi="Arial Narrow"/>
          <w:color w:val="auto"/>
          <w:sz w:val="24"/>
          <w:szCs w:val="24"/>
        </w:rPr>
        <w:tab/>
      </w:r>
      <w:r w:rsidRPr="00490BB3">
        <w:rPr>
          <w:rFonts w:ascii="Arial Narrow" w:hAnsi="Arial Narrow"/>
          <w:color w:val="auto"/>
          <w:sz w:val="24"/>
          <w:szCs w:val="24"/>
        </w:rPr>
        <w:tab/>
      </w:r>
      <w:r w:rsidR="009C0BD4" w:rsidRPr="00490BB3">
        <w:rPr>
          <w:rFonts w:ascii="Arial Narrow" w:hAnsi="Arial Narrow"/>
          <w:color w:val="auto"/>
          <w:sz w:val="24"/>
          <w:szCs w:val="24"/>
        </w:rPr>
        <w:t>1</w:t>
      </w:r>
      <w:r w:rsidRPr="00490BB3">
        <w:rPr>
          <w:rFonts w:ascii="Arial Narrow" w:hAnsi="Arial Narrow"/>
          <w:color w:val="auto"/>
          <w:sz w:val="24"/>
          <w:szCs w:val="24"/>
        </w:rPr>
        <w:t>0</w:t>
      </w:r>
      <w:r w:rsidR="009C0BD4" w:rsidRPr="00490BB3">
        <w:rPr>
          <w:rFonts w:ascii="Arial Narrow" w:hAnsi="Arial Narrow"/>
          <w:color w:val="auto"/>
          <w:sz w:val="24"/>
          <w:szCs w:val="24"/>
        </w:rPr>
        <w:t xml:space="preserve">.3.2017 </w:t>
      </w:r>
    </w:p>
    <w:p w:rsidR="002B11B5" w:rsidRPr="00490BB3" w:rsidRDefault="002B11B5" w:rsidP="002B11B5">
      <w:pPr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 w:rsidRPr="00490BB3">
        <w:rPr>
          <w:rFonts w:ascii="Arial Narrow" w:hAnsi="Arial Narrow"/>
          <w:b/>
          <w:color w:val="auto"/>
          <w:sz w:val="24"/>
          <w:szCs w:val="24"/>
        </w:rPr>
        <w:t>Miestnosť</w:t>
      </w:r>
      <w:r w:rsidR="00300EBC" w:rsidRPr="00490BB3">
        <w:rPr>
          <w:rFonts w:ascii="Arial Narrow" w:hAnsi="Arial Narrow"/>
          <w:b/>
          <w:color w:val="auto"/>
          <w:sz w:val="24"/>
          <w:szCs w:val="24"/>
        </w:rPr>
        <w:t xml:space="preserve"> konania:</w:t>
      </w:r>
      <w:r w:rsidR="00300EBC" w:rsidRPr="00490BB3">
        <w:rPr>
          <w:rFonts w:ascii="Arial Narrow" w:hAnsi="Arial Narrow"/>
          <w:color w:val="auto"/>
          <w:sz w:val="24"/>
          <w:szCs w:val="24"/>
        </w:rPr>
        <w:tab/>
      </w:r>
      <w:r w:rsidR="00300EBC" w:rsidRPr="00490BB3">
        <w:rPr>
          <w:rFonts w:ascii="Arial Narrow" w:hAnsi="Arial Narrow"/>
          <w:color w:val="auto"/>
          <w:sz w:val="24"/>
          <w:szCs w:val="24"/>
        </w:rPr>
        <w:tab/>
        <w:t>k</w:t>
      </w:r>
      <w:r w:rsidRPr="00490BB3">
        <w:rPr>
          <w:rFonts w:ascii="Arial Narrow" w:hAnsi="Arial Narrow"/>
          <w:color w:val="auto"/>
          <w:sz w:val="24"/>
          <w:szCs w:val="24"/>
        </w:rPr>
        <w:t>ancelária generálneho riaditeľa sekcie</w:t>
      </w:r>
    </w:p>
    <w:p w:rsidR="002B11B5" w:rsidRPr="00490BB3" w:rsidRDefault="002B11B5" w:rsidP="002B11B5">
      <w:pPr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</w:p>
    <w:p w:rsidR="002B11B5" w:rsidRPr="00E5012B" w:rsidRDefault="00300EBC" w:rsidP="002B11B5">
      <w:pPr>
        <w:spacing w:after="0" w:line="240" w:lineRule="auto"/>
        <w:ind w:left="0"/>
        <w:jc w:val="both"/>
        <w:rPr>
          <w:rFonts w:ascii="Arial Narrow" w:hAnsi="Arial Narrow"/>
          <w:b/>
          <w:color w:val="auto"/>
          <w:sz w:val="22"/>
          <w:szCs w:val="22"/>
        </w:rPr>
      </w:pPr>
      <w:r w:rsidRPr="00E5012B">
        <w:rPr>
          <w:rFonts w:ascii="Arial Narrow" w:hAnsi="Arial Narrow"/>
          <w:b/>
          <w:color w:val="auto"/>
          <w:sz w:val="22"/>
          <w:szCs w:val="22"/>
        </w:rPr>
        <w:t>Zúčastnení</w:t>
      </w:r>
      <w:r w:rsidR="002B11B5" w:rsidRPr="00E5012B">
        <w:rPr>
          <w:rFonts w:ascii="Arial Narrow" w:hAnsi="Arial Narrow"/>
          <w:b/>
          <w:color w:val="auto"/>
          <w:sz w:val="22"/>
          <w:szCs w:val="22"/>
        </w:rPr>
        <w:t>:</w:t>
      </w:r>
    </w:p>
    <w:p w:rsidR="002B11B5" w:rsidRPr="00300EBC" w:rsidRDefault="002B11B5" w:rsidP="002B11B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300EBC">
        <w:rPr>
          <w:rFonts w:ascii="Arial Narrow" w:hAnsi="Arial Narrow"/>
          <w:color w:val="auto"/>
          <w:sz w:val="22"/>
          <w:szCs w:val="22"/>
        </w:rPr>
        <w:t xml:space="preserve">Ing. </w:t>
      </w:r>
      <w:r w:rsidR="009C0BD4">
        <w:rPr>
          <w:rFonts w:ascii="Arial Narrow" w:hAnsi="Arial Narrow"/>
          <w:color w:val="auto"/>
          <w:sz w:val="22"/>
          <w:szCs w:val="22"/>
        </w:rPr>
        <w:t>Roman Turok</w:t>
      </w:r>
      <w:r w:rsidRPr="00300EBC">
        <w:rPr>
          <w:rFonts w:ascii="Arial Narrow" w:hAnsi="Arial Narrow"/>
          <w:color w:val="auto"/>
          <w:sz w:val="22"/>
          <w:szCs w:val="22"/>
        </w:rPr>
        <w:t xml:space="preserve"> (generálny riaditeľ sekcie)</w:t>
      </w:r>
    </w:p>
    <w:p w:rsidR="002B11B5" w:rsidRPr="00300EBC" w:rsidRDefault="002B11B5" w:rsidP="002B11B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300EBC">
        <w:rPr>
          <w:rFonts w:ascii="Arial Narrow" w:hAnsi="Arial Narrow"/>
          <w:color w:val="auto"/>
          <w:sz w:val="22"/>
          <w:szCs w:val="22"/>
        </w:rPr>
        <w:t xml:space="preserve">JUDr. Dušan </w:t>
      </w:r>
      <w:proofErr w:type="spellStart"/>
      <w:r w:rsidRPr="00300EBC">
        <w:rPr>
          <w:rFonts w:ascii="Arial Narrow" w:hAnsi="Arial Narrow"/>
          <w:color w:val="auto"/>
          <w:sz w:val="22"/>
          <w:szCs w:val="22"/>
        </w:rPr>
        <w:t>Katonák</w:t>
      </w:r>
      <w:proofErr w:type="spellEnd"/>
      <w:r w:rsidRPr="00300EBC">
        <w:rPr>
          <w:rFonts w:ascii="Arial Narrow" w:hAnsi="Arial Narrow"/>
          <w:color w:val="auto"/>
          <w:sz w:val="22"/>
          <w:szCs w:val="22"/>
        </w:rPr>
        <w:t xml:space="preserve"> (vedúci oddelenia poisťovníctva)</w:t>
      </w:r>
    </w:p>
    <w:p w:rsidR="002B11B5" w:rsidRPr="00300EBC" w:rsidRDefault="002B11B5" w:rsidP="002B11B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300EBC">
        <w:rPr>
          <w:rFonts w:ascii="Arial Narrow" w:hAnsi="Arial Narrow"/>
          <w:color w:val="auto"/>
          <w:sz w:val="22"/>
          <w:szCs w:val="22"/>
        </w:rPr>
        <w:t xml:space="preserve">Ing. </w:t>
      </w:r>
      <w:r w:rsidR="009C0BD4">
        <w:rPr>
          <w:rFonts w:ascii="Arial Narrow" w:hAnsi="Arial Narrow"/>
          <w:color w:val="auto"/>
          <w:sz w:val="22"/>
          <w:szCs w:val="22"/>
        </w:rPr>
        <w:t>Vladimír Bakeš</w:t>
      </w:r>
      <w:r w:rsidRPr="00300EBC">
        <w:rPr>
          <w:rFonts w:ascii="Arial Narrow" w:hAnsi="Arial Narrow"/>
          <w:color w:val="auto"/>
          <w:sz w:val="22"/>
          <w:szCs w:val="22"/>
        </w:rPr>
        <w:t xml:space="preserve"> (</w:t>
      </w:r>
      <w:r w:rsidR="009C0BD4">
        <w:rPr>
          <w:rFonts w:ascii="Arial Narrow" w:hAnsi="Arial Narrow"/>
          <w:color w:val="auto"/>
          <w:sz w:val="22"/>
          <w:szCs w:val="22"/>
        </w:rPr>
        <w:t>prezident SLASPO</w:t>
      </w:r>
      <w:r w:rsidRPr="00300EBC">
        <w:rPr>
          <w:rFonts w:ascii="Arial Narrow" w:hAnsi="Arial Narrow"/>
          <w:color w:val="auto"/>
          <w:sz w:val="22"/>
          <w:szCs w:val="22"/>
        </w:rPr>
        <w:t>)</w:t>
      </w:r>
    </w:p>
    <w:p w:rsidR="002B11B5" w:rsidRPr="00300EBC" w:rsidRDefault="002B11B5" w:rsidP="002B11B5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Arial Narrow" w:hAnsi="Arial Narrow"/>
          <w:color w:val="auto"/>
          <w:sz w:val="22"/>
          <w:szCs w:val="22"/>
        </w:rPr>
      </w:pPr>
      <w:r w:rsidRPr="00300EBC">
        <w:rPr>
          <w:rFonts w:ascii="Arial Narrow" w:hAnsi="Arial Narrow"/>
          <w:color w:val="auto"/>
          <w:sz w:val="22"/>
          <w:szCs w:val="22"/>
        </w:rPr>
        <w:t xml:space="preserve">JUDr. </w:t>
      </w:r>
      <w:r w:rsidR="009C0BD4">
        <w:rPr>
          <w:rFonts w:ascii="Arial Narrow" w:hAnsi="Arial Narrow"/>
          <w:color w:val="auto"/>
          <w:sz w:val="22"/>
          <w:szCs w:val="22"/>
        </w:rPr>
        <w:t>Jozefína Žáková</w:t>
      </w:r>
      <w:r w:rsidRPr="00300EBC">
        <w:rPr>
          <w:rFonts w:ascii="Arial Narrow" w:hAnsi="Arial Narrow"/>
          <w:color w:val="auto"/>
          <w:sz w:val="22"/>
          <w:szCs w:val="22"/>
        </w:rPr>
        <w:t xml:space="preserve"> (</w:t>
      </w:r>
      <w:r w:rsidR="009C0BD4">
        <w:rPr>
          <w:rFonts w:ascii="Arial Narrow" w:hAnsi="Arial Narrow"/>
          <w:color w:val="auto"/>
          <w:sz w:val="22"/>
          <w:szCs w:val="22"/>
        </w:rPr>
        <w:t>generálna riaditeľka SLASPO</w:t>
      </w:r>
      <w:r w:rsidRPr="00300EBC">
        <w:rPr>
          <w:rFonts w:ascii="Arial Narrow" w:hAnsi="Arial Narrow"/>
          <w:color w:val="auto"/>
          <w:sz w:val="22"/>
          <w:szCs w:val="22"/>
        </w:rPr>
        <w:t>)</w:t>
      </w:r>
    </w:p>
    <w:p w:rsidR="00300EBC" w:rsidRDefault="00300EBC" w:rsidP="00300EBC">
      <w:pPr>
        <w:spacing w:after="0" w:line="240" w:lineRule="auto"/>
        <w:ind w:left="0"/>
        <w:jc w:val="both"/>
        <w:rPr>
          <w:rFonts w:ascii="Arial Narrow" w:hAnsi="Arial Narrow"/>
          <w:color w:val="auto"/>
          <w:sz w:val="22"/>
          <w:szCs w:val="22"/>
        </w:rPr>
      </w:pPr>
    </w:p>
    <w:p w:rsidR="00C9320D" w:rsidRDefault="00C9320D" w:rsidP="00C9320D">
      <w:pPr>
        <w:spacing w:after="0" w:line="240" w:lineRule="auto"/>
        <w:ind w:left="0"/>
        <w:jc w:val="both"/>
        <w:rPr>
          <w:rFonts w:ascii="Arial Narrow" w:hAnsi="Arial Narrow"/>
          <w:color w:val="auto"/>
          <w:sz w:val="22"/>
          <w:szCs w:val="22"/>
        </w:rPr>
      </w:pPr>
    </w:p>
    <w:p w:rsidR="00A73E7D" w:rsidRDefault="009C0BD4" w:rsidP="00E5012B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2"/>
          <w:szCs w:val="22"/>
        </w:rPr>
        <w:tab/>
      </w:r>
      <w:r w:rsidRPr="00490BB3">
        <w:rPr>
          <w:rFonts w:ascii="Arial Narrow" w:hAnsi="Arial Narrow"/>
          <w:color w:val="auto"/>
          <w:sz w:val="24"/>
          <w:szCs w:val="24"/>
        </w:rPr>
        <w:t xml:space="preserve">Predmetom rokovania bolo najmä posúdenie situácie v oblasti praktickej aplikácie 8% odvodu z neživotného poistenia.  Prezident SLASPO </w:t>
      </w:r>
      <w:r w:rsidR="00C9320D" w:rsidRPr="00490BB3">
        <w:rPr>
          <w:rFonts w:ascii="Arial Narrow" w:hAnsi="Arial Narrow"/>
          <w:color w:val="auto"/>
          <w:sz w:val="24"/>
          <w:szCs w:val="24"/>
        </w:rPr>
        <w:t xml:space="preserve">informoval </w:t>
      </w:r>
      <w:r w:rsidRPr="00490BB3">
        <w:rPr>
          <w:rFonts w:ascii="Arial Narrow" w:hAnsi="Arial Narrow"/>
          <w:color w:val="auto"/>
          <w:sz w:val="24"/>
          <w:szCs w:val="24"/>
        </w:rPr>
        <w:t xml:space="preserve">zástupcov MF SR </w:t>
      </w:r>
      <w:r w:rsidR="005F74DB">
        <w:rPr>
          <w:rFonts w:ascii="Arial Narrow" w:hAnsi="Arial Narrow"/>
          <w:color w:val="auto"/>
          <w:sz w:val="24"/>
          <w:szCs w:val="24"/>
        </w:rPr>
        <w:t>o záveroch</w:t>
      </w:r>
      <w:r w:rsidR="00490BB3" w:rsidRPr="00490BB3">
        <w:rPr>
          <w:rFonts w:ascii="Arial Narrow" w:hAnsi="Arial Narrow"/>
          <w:color w:val="auto"/>
          <w:sz w:val="24"/>
          <w:szCs w:val="24"/>
        </w:rPr>
        <w:t xml:space="preserve"> rokovania prezídia SLASPO, ktoré sa uvedenej problematike podrobnejšie venovalo. </w:t>
      </w:r>
      <w:r w:rsidR="00C9320D" w:rsidRPr="00490BB3">
        <w:rPr>
          <w:rFonts w:ascii="Arial Narrow" w:hAnsi="Arial Narrow"/>
          <w:color w:val="auto"/>
          <w:sz w:val="24"/>
          <w:szCs w:val="24"/>
        </w:rPr>
        <w:t xml:space="preserve"> </w:t>
      </w:r>
      <w:r w:rsidR="00490BB3">
        <w:rPr>
          <w:rFonts w:ascii="Arial Narrow" w:hAnsi="Arial Narrow"/>
          <w:color w:val="auto"/>
          <w:sz w:val="24"/>
          <w:szCs w:val="24"/>
        </w:rPr>
        <w:t>Prezident SLASPO sa venoval najmä otázkam skupinových zmlúv a prolongovaným zmluvám. Čo sa týka skupinových zmlúv</w:t>
      </w:r>
      <w:r w:rsidR="005F74DB">
        <w:rPr>
          <w:rFonts w:ascii="Arial Narrow" w:hAnsi="Arial Narrow"/>
          <w:color w:val="auto"/>
          <w:sz w:val="24"/>
          <w:szCs w:val="24"/>
        </w:rPr>
        <w:t>,</w:t>
      </w:r>
      <w:r w:rsidR="00490BB3">
        <w:rPr>
          <w:rFonts w:ascii="Arial Narrow" w:hAnsi="Arial Narrow"/>
          <w:color w:val="auto"/>
          <w:sz w:val="24"/>
          <w:szCs w:val="24"/>
        </w:rPr>
        <w:t xml:space="preserve"> tak prezídium zvolilo rozdielny prístup k lízingovým zmluvám a vlastným flotilám podnikateľských subjektov. Ing Bakeš informoval, že prípade lízingových zmlúv</w:t>
      </w:r>
      <w:ins w:id="0" w:author="Tóth Ľuboš JUDr." w:date="2017-03-17T11:52:00Z">
        <w:r w:rsidR="00E12A2C">
          <w:rPr>
            <w:rFonts w:ascii="Arial Narrow" w:hAnsi="Arial Narrow"/>
            <w:color w:val="auto"/>
            <w:sz w:val="24"/>
            <w:szCs w:val="24"/>
          </w:rPr>
          <w:t xml:space="preserve"> (</w:t>
        </w:r>
        <w:proofErr w:type="spellStart"/>
        <w:r w:rsidR="00E12A2C">
          <w:rPr>
            <w:rFonts w:ascii="Arial Narrow" w:hAnsi="Arial Narrow"/>
            <w:color w:val="auto"/>
            <w:sz w:val="24"/>
            <w:szCs w:val="24"/>
          </w:rPr>
          <w:t>t.j</w:t>
        </w:r>
        <w:proofErr w:type="spellEnd"/>
        <w:r w:rsidR="00E12A2C">
          <w:rPr>
            <w:rFonts w:ascii="Arial Narrow" w:hAnsi="Arial Narrow"/>
            <w:color w:val="auto"/>
            <w:sz w:val="24"/>
            <w:szCs w:val="24"/>
          </w:rPr>
          <w:t>. tzv. skupinové (rámcové) zmluvy medzi leasingovou spoločnosťou a poisťovňou)</w:t>
        </w:r>
      </w:ins>
      <w:ins w:id="1" w:author="Tóth Ľuboš JUDr." w:date="2017-03-17T11:49:00Z">
        <w:r w:rsidR="00E12A2C">
          <w:rPr>
            <w:rFonts w:ascii="Arial Narrow" w:hAnsi="Arial Narrow"/>
            <w:color w:val="auto"/>
            <w:sz w:val="24"/>
            <w:szCs w:val="24"/>
          </w:rPr>
          <w:t xml:space="preserve">, kedy leasingový nájomca vystupuje </w:t>
        </w:r>
      </w:ins>
      <w:ins w:id="2" w:author="Tóth Ľuboš JUDr." w:date="2017-03-17T11:52:00Z">
        <w:r w:rsidR="00E12A2C">
          <w:rPr>
            <w:rFonts w:ascii="Arial Narrow" w:hAnsi="Arial Narrow"/>
            <w:color w:val="auto"/>
            <w:sz w:val="24"/>
            <w:szCs w:val="24"/>
          </w:rPr>
          <w:t>zároveň</w:t>
        </w:r>
      </w:ins>
      <w:ins w:id="3" w:author="Tóth Ľuboš JUDr." w:date="2017-03-17T11:53:00Z">
        <w:r w:rsidR="00E12A2C">
          <w:rPr>
            <w:rFonts w:ascii="Arial Narrow" w:hAnsi="Arial Narrow"/>
            <w:color w:val="auto"/>
            <w:sz w:val="24"/>
            <w:szCs w:val="24"/>
          </w:rPr>
          <w:t xml:space="preserve"> aj</w:t>
        </w:r>
      </w:ins>
      <w:ins w:id="4" w:author="Tóth Ľuboš JUDr." w:date="2017-03-17T11:52:00Z">
        <w:r w:rsidR="00E12A2C">
          <w:rPr>
            <w:rFonts w:ascii="Arial Narrow" w:hAnsi="Arial Narrow"/>
            <w:color w:val="auto"/>
            <w:sz w:val="24"/>
            <w:szCs w:val="24"/>
          </w:rPr>
          <w:t xml:space="preserve"> </w:t>
        </w:r>
      </w:ins>
      <w:ins w:id="5" w:author="Tóth Ľuboš JUDr." w:date="2017-03-17T11:49:00Z">
        <w:r w:rsidR="00E12A2C">
          <w:rPr>
            <w:rFonts w:ascii="Arial Narrow" w:hAnsi="Arial Narrow"/>
            <w:color w:val="auto"/>
            <w:sz w:val="24"/>
            <w:szCs w:val="24"/>
          </w:rPr>
          <w:t>ako poistník</w:t>
        </w:r>
      </w:ins>
      <w:ins w:id="6" w:author="Tóth Ľuboš JUDr." w:date="2017-03-17T11:50:00Z">
        <w:r w:rsidR="00E12A2C">
          <w:rPr>
            <w:rFonts w:ascii="Arial Narrow" w:hAnsi="Arial Narrow"/>
            <w:color w:val="auto"/>
            <w:sz w:val="24"/>
            <w:szCs w:val="24"/>
          </w:rPr>
          <w:t xml:space="preserve"> na poistnej zmluve</w:t>
        </w:r>
      </w:ins>
      <w:ins w:id="7" w:author="Tóth Ľuboš JUDr." w:date="2017-03-17T11:49:00Z">
        <w:r w:rsidR="00E12A2C">
          <w:rPr>
            <w:rFonts w:ascii="Arial Narrow" w:hAnsi="Arial Narrow"/>
            <w:color w:val="auto"/>
            <w:sz w:val="24"/>
            <w:szCs w:val="24"/>
          </w:rPr>
          <w:t>,</w:t>
        </w:r>
      </w:ins>
      <w:r w:rsidR="00490BB3">
        <w:rPr>
          <w:rFonts w:ascii="Arial Narrow" w:hAnsi="Arial Narrow"/>
          <w:color w:val="auto"/>
          <w:sz w:val="24"/>
          <w:szCs w:val="24"/>
        </w:rPr>
        <w:t xml:space="preserve"> je možné podľa prezídia považovať uzavretie poistenia </w:t>
      </w:r>
      <w:ins w:id="8" w:author="Tóth Ľuboš JUDr." w:date="2017-03-17T11:53:00Z">
        <w:r w:rsidR="00E12A2C">
          <w:rPr>
            <w:rFonts w:ascii="Arial Narrow" w:hAnsi="Arial Narrow"/>
            <w:color w:val="auto"/>
            <w:sz w:val="24"/>
            <w:szCs w:val="24"/>
          </w:rPr>
          <w:t xml:space="preserve">za podmienok podľa § 68a zákona </w:t>
        </w:r>
      </w:ins>
      <w:bookmarkStart w:id="9" w:name="_GoBack"/>
      <w:bookmarkEnd w:id="9"/>
      <w:r w:rsidR="00490BB3">
        <w:rPr>
          <w:rFonts w:ascii="Arial Narrow" w:hAnsi="Arial Narrow"/>
          <w:color w:val="auto"/>
          <w:sz w:val="24"/>
          <w:szCs w:val="24"/>
        </w:rPr>
        <w:t xml:space="preserve">za </w:t>
      </w:r>
      <w:r w:rsidR="00A73E7D">
        <w:rPr>
          <w:rFonts w:ascii="Arial Narrow" w:hAnsi="Arial Narrow"/>
          <w:color w:val="auto"/>
          <w:sz w:val="24"/>
          <w:szCs w:val="24"/>
        </w:rPr>
        <w:t>„</w:t>
      </w:r>
      <w:r w:rsidR="00490BB3">
        <w:rPr>
          <w:rFonts w:ascii="Arial Narrow" w:hAnsi="Arial Narrow"/>
          <w:color w:val="auto"/>
          <w:sz w:val="24"/>
          <w:szCs w:val="24"/>
        </w:rPr>
        <w:t>novú zmluvu</w:t>
      </w:r>
      <w:r w:rsidR="00A73E7D">
        <w:rPr>
          <w:rFonts w:ascii="Arial Narrow" w:hAnsi="Arial Narrow"/>
          <w:color w:val="auto"/>
          <w:sz w:val="24"/>
          <w:szCs w:val="24"/>
        </w:rPr>
        <w:t>“</w:t>
      </w:r>
      <w:r w:rsidR="00490BB3">
        <w:rPr>
          <w:rFonts w:ascii="Arial Narrow" w:hAnsi="Arial Narrow"/>
          <w:color w:val="auto"/>
          <w:sz w:val="24"/>
          <w:szCs w:val="24"/>
        </w:rPr>
        <w:t xml:space="preserve"> a</w:t>
      </w:r>
      <w:r w:rsidR="00A73E7D">
        <w:rPr>
          <w:rFonts w:ascii="Arial Narrow" w:hAnsi="Arial Narrow"/>
          <w:color w:val="auto"/>
          <w:sz w:val="24"/>
          <w:szCs w:val="24"/>
        </w:rPr>
        <w:t xml:space="preserve"> teda poisťovne budú aplikovať 8% odvod. Iná situácia je však pri flotilách podnikateľských subjektov, kde poistenie nového vozidla podľa prezídia nie je možné charakterizovať ako „novú zmluvu“ a teda sa na neho nevzťahuje 8% odvod. Podľa informácií Ing. </w:t>
      </w:r>
      <w:proofErr w:type="spellStart"/>
      <w:r w:rsidR="00A73E7D">
        <w:rPr>
          <w:rFonts w:ascii="Arial Narrow" w:hAnsi="Arial Narrow"/>
          <w:color w:val="auto"/>
          <w:sz w:val="24"/>
          <w:szCs w:val="24"/>
        </w:rPr>
        <w:t>Bakeša</w:t>
      </w:r>
      <w:proofErr w:type="spellEnd"/>
      <w:r w:rsidR="00A73E7D">
        <w:rPr>
          <w:rFonts w:ascii="Arial Narrow" w:hAnsi="Arial Narrow"/>
          <w:color w:val="auto"/>
          <w:sz w:val="24"/>
          <w:szCs w:val="24"/>
        </w:rPr>
        <w:t xml:space="preserve"> tvoria flotily cca. 10% z celkového objemu havarijného poistenia.</w:t>
      </w:r>
    </w:p>
    <w:p w:rsidR="00491C64" w:rsidRDefault="00A73E7D" w:rsidP="00E5012B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 </w:t>
      </w:r>
      <w:r w:rsidR="00490BB3">
        <w:rPr>
          <w:rFonts w:ascii="Arial Narrow" w:hAnsi="Arial Narrow"/>
          <w:color w:val="auto"/>
          <w:sz w:val="24"/>
          <w:szCs w:val="24"/>
        </w:rPr>
        <w:t xml:space="preserve"> </w:t>
      </w:r>
      <w:r>
        <w:rPr>
          <w:rFonts w:ascii="Arial Narrow" w:hAnsi="Arial Narrow"/>
          <w:color w:val="auto"/>
          <w:sz w:val="24"/>
          <w:szCs w:val="24"/>
        </w:rPr>
        <w:tab/>
        <w:t xml:space="preserve">Ďalšou diskutovanou tematikou boli </w:t>
      </w:r>
      <w:r w:rsidR="00490BB3">
        <w:rPr>
          <w:rFonts w:ascii="Arial Narrow" w:hAnsi="Arial Narrow"/>
          <w:color w:val="auto"/>
          <w:sz w:val="24"/>
          <w:szCs w:val="24"/>
        </w:rPr>
        <w:t>prolongovan</w:t>
      </w:r>
      <w:r>
        <w:rPr>
          <w:rFonts w:ascii="Arial Narrow" w:hAnsi="Arial Narrow"/>
          <w:color w:val="auto"/>
          <w:sz w:val="24"/>
          <w:szCs w:val="24"/>
        </w:rPr>
        <w:t xml:space="preserve">é zmluvy. </w:t>
      </w:r>
      <w:r w:rsidR="003A4FF0">
        <w:rPr>
          <w:rFonts w:ascii="Arial Narrow" w:hAnsi="Arial Narrow"/>
          <w:color w:val="auto"/>
          <w:sz w:val="24"/>
          <w:szCs w:val="24"/>
        </w:rPr>
        <w:t xml:space="preserve">V prípade zmlúv, ktoré sú uzatvorené na dobu určitú a môžu byť automaticky predlžované by sa podľa Ing. </w:t>
      </w:r>
      <w:proofErr w:type="spellStart"/>
      <w:r w:rsidR="003A4FF0">
        <w:rPr>
          <w:rFonts w:ascii="Arial Narrow" w:hAnsi="Arial Narrow"/>
          <w:color w:val="auto"/>
          <w:sz w:val="24"/>
          <w:szCs w:val="24"/>
        </w:rPr>
        <w:t>Bakeša</w:t>
      </w:r>
      <w:proofErr w:type="spellEnd"/>
      <w:r w:rsidR="003A4FF0">
        <w:rPr>
          <w:rFonts w:ascii="Arial Narrow" w:hAnsi="Arial Narrow"/>
          <w:color w:val="auto"/>
          <w:sz w:val="24"/>
          <w:szCs w:val="24"/>
        </w:rPr>
        <w:t xml:space="preserve"> muselo vstupovať do zmluvných vzťahov s klientami a klienti by mohli takéto zmeny odmietnuť. Z uvedených dôvodov prezídium nepo</w:t>
      </w:r>
      <w:r w:rsidR="005F74DB">
        <w:rPr>
          <w:rFonts w:ascii="Arial Narrow" w:hAnsi="Arial Narrow"/>
          <w:color w:val="auto"/>
          <w:sz w:val="24"/>
          <w:szCs w:val="24"/>
        </w:rPr>
        <w:t>va</w:t>
      </w:r>
      <w:r w:rsidR="003A4FF0">
        <w:rPr>
          <w:rFonts w:ascii="Arial Narrow" w:hAnsi="Arial Narrow"/>
          <w:color w:val="auto"/>
          <w:sz w:val="24"/>
          <w:szCs w:val="24"/>
        </w:rPr>
        <w:t>žuje prolongované zmluvy za „nové zmluvy“ a</w:t>
      </w:r>
      <w:r w:rsidR="00491C64">
        <w:rPr>
          <w:rFonts w:ascii="Arial Narrow" w:hAnsi="Arial Narrow"/>
          <w:color w:val="auto"/>
          <w:sz w:val="24"/>
          <w:szCs w:val="24"/>
        </w:rPr>
        <w:t xml:space="preserve"> nebudú z nich odvádzať 8% odvod. Ing. Bakeš zároveň konštatoval, že prolongované zmluvy tvoria len malé percento poistných zmlúv, keďže väčšina poistných zmlúv v neživotnom poistení je uzavretá na dobu neurčitú. </w:t>
      </w:r>
      <w:r w:rsidR="003A4FF0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C9320D" w:rsidRDefault="00491C64" w:rsidP="00E5012B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>Ing. Bakeš taktiež informoval zástupcov MF SR, že nová produkcia v </w:t>
      </w:r>
      <w:proofErr w:type="spellStart"/>
      <w:r>
        <w:rPr>
          <w:rFonts w:ascii="Arial Narrow" w:hAnsi="Arial Narrow"/>
          <w:color w:val="auto"/>
          <w:sz w:val="24"/>
          <w:szCs w:val="24"/>
        </w:rPr>
        <w:t>neživote</w:t>
      </w:r>
      <w:proofErr w:type="spellEnd"/>
      <w:r>
        <w:rPr>
          <w:rFonts w:ascii="Arial Narrow" w:hAnsi="Arial Narrow"/>
          <w:color w:val="auto"/>
          <w:sz w:val="24"/>
          <w:szCs w:val="24"/>
        </w:rPr>
        <w:t xml:space="preserve"> je cca. 20 % z objemu predpísaného poistného, takže postupne v horizonte 5 rokov by sa mali takmer všetky poistné zmluvy dostať do režimu 8% </w:t>
      </w:r>
      <w:proofErr w:type="spellStart"/>
      <w:r>
        <w:rPr>
          <w:rFonts w:ascii="Arial Narrow" w:hAnsi="Arial Narrow"/>
          <w:color w:val="auto"/>
          <w:sz w:val="24"/>
          <w:szCs w:val="24"/>
        </w:rPr>
        <w:t>ného</w:t>
      </w:r>
      <w:proofErr w:type="spellEnd"/>
      <w:r>
        <w:rPr>
          <w:rFonts w:ascii="Arial Narrow" w:hAnsi="Arial Narrow"/>
          <w:color w:val="auto"/>
          <w:sz w:val="24"/>
          <w:szCs w:val="24"/>
        </w:rPr>
        <w:t xml:space="preserve"> odvodu. </w:t>
      </w:r>
      <w:r w:rsidR="0072132C">
        <w:rPr>
          <w:rFonts w:ascii="Arial Narrow" w:hAnsi="Arial Narrow"/>
          <w:color w:val="auto"/>
          <w:sz w:val="24"/>
          <w:szCs w:val="24"/>
        </w:rPr>
        <w:t>Taktiež bolo všetkými zúčastnenými konštatované, že pokiaľ bola poistná zmluva klasifikovaná ako „nová zmluva“, tak sa 8% odvod platí aj vo všetkých nasledujúcich prolongovaných obdobiach.</w:t>
      </w:r>
      <w:r w:rsidR="00490BB3">
        <w:rPr>
          <w:rFonts w:ascii="Arial Narrow" w:hAnsi="Arial Narrow"/>
          <w:color w:val="auto"/>
          <w:sz w:val="24"/>
          <w:szCs w:val="24"/>
        </w:rPr>
        <w:t xml:space="preserve"> </w:t>
      </w:r>
    </w:p>
    <w:p w:rsidR="00363050" w:rsidRDefault="00491C64" w:rsidP="00E5012B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ab/>
        <w:t>Zástupcovia MF SR zobrali predložené informácie na vedomie  a Ing. Turok  uviedol, že bude o predložených stanoviskách SLASPO informovať p. štátnu tajomníčku. Taktiež zdôraznil, že do uvedenej problematiky výrazne vstupuje PMÚ</w:t>
      </w:r>
      <w:r w:rsidR="00363050">
        <w:rPr>
          <w:rFonts w:ascii="Arial Narrow" w:hAnsi="Arial Narrow"/>
          <w:color w:val="auto"/>
          <w:sz w:val="24"/>
          <w:szCs w:val="24"/>
        </w:rPr>
        <w:t xml:space="preserve">, ktorý nezdieľa rovnaké názory ako prezentoval Ing. Bakeš a je pravdepodobné, že PMÚ začne vlastné zisťovanie ohľadne narušenia hospodárskej súťaže, resp. štátnej pomoci. Z uvedeného dôvodu bude potrebné ďalšie bilaterálne stretnutie s PMÚ s cieľom vyjasniť si ďalší postup v tejto otázke.  Ing Turok zároveň požiadal predstaviteľov SLASPO aby MF SR písomne informovali o stanoviskách, ktoré prezentoval Ing. Bakeš. </w:t>
      </w:r>
    </w:p>
    <w:p w:rsidR="00491C64" w:rsidRPr="00490BB3" w:rsidRDefault="00363050" w:rsidP="00E5012B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>
        <w:rPr>
          <w:rFonts w:ascii="Arial Narrow" w:hAnsi="Arial Narrow"/>
          <w:color w:val="auto"/>
          <w:sz w:val="24"/>
          <w:szCs w:val="24"/>
        </w:rPr>
        <w:t xml:space="preserve"> </w:t>
      </w:r>
      <w:r w:rsidR="00491C64">
        <w:rPr>
          <w:rFonts w:ascii="Arial Narrow" w:hAnsi="Arial Narrow"/>
          <w:color w:val="auto"/>
          <w:sz w:val="24"/>
          <w:szCs w:val="24"/>
        </w:rPr>
        <w:t xml:space="preserve"> </w:t>
      </w:r>
      <w:r>
        <w:rPr>
          <w:rFonts w:ascii="Arial Narrow" w:hAnsi="Arial Narrow"/>
          <w:color w:val="auto"/>
          <w:sz w:val="24"/>
          <w:szCs w:val="24"/>
        </w:rPr>
        <w:tab/>
        <w:t xml:space="preserve">Záverom Ing. Bakeš poskytol MF rôzne judikáty rakúskych súdov, ktoré by mohli byť použité pri rokovaní s PMÚ. Ing. Turok za podklady a návštevu poďakoval a rokovanie ukončil.  </w:t>
      </w:r>
    </w:p>
    <w:p w:rsidR="008F65AD" w:rsidRDefault="008F65AD" w:rsidP="008F65AD">
      <w:pPr>
        <w:pStyle w:val="Odsekzoznamu"/>
        <w:tabs>
          <w:tab w:val="left" w:pos="426"/>
        </w:tabs>
        <w:spacing w:after="0" w:line="240" w:lineRule="auto"/>
        <w:ind w:left="0"/>
        <w:jc w:val="both"/>
        <w:rPr>
          <w:rFonts w:ascii="Arial Narrow" w:hAnsi="Arial Narrow"/>
          <w:color w:val="auto"/>
          <w:sz w:val="22"/>
          <w:szCs w:val="22"/>
        </w:rPr>
      </w:pPr>
    </w:p>
    <w:p w:rsidR="00B237EE" w:rsidRDefault="00B237EE" w:rsidP="00E5012B">
      <w:pPr>
        <w:spacing w:after="0" w:line="240" w:lineRule="auto"/>
        <w:ind w:left="0"/>
        <w:jc w:val="both"/>
        <w:rPr>
          <w:rFonts w:ascii="Arial Narrow" w:hAnsi="Arial Narrow"/>
          <w:color w:val="auto"/>
          <w:sz w:val="22"/>
          <w:szCs w:val="22"/>
        </w:rPr>
      </w:pPr>
    </w:p>
    <w:p w:rsidR="00B237EE" w:rsidRDefault="00B237EE" w:rsidP="00D67D2B">
      <w:pPr>
        <w:pStyle w:val="Odsekzoznamu"/>
        <w:spacing w:after="0" w:line="240" w:lineRule="auto"/>
        <w:ind w:left="0"/>
        <w:jc w:val="both"/>
        <w:rPr>
          <w:rFonts w:ascii="Arial Narrow" w:hAnsi="Arial Narrow"/>
          <w:color w:val="auto"/>
          <w:sz w:val="22"/>
          <w:szCs w:val="22"/>
          <w:u w:val="single"/>
        </w:rPr>
      </w:pPr>
    </w:p>
    <w:p w:rsidR="00B237EE" w:rsidRPr="00490BB3" w:rsidRDefault="00B15B08" w:rsidP="00B237EE">
      <w:pPr>
        <w:pStyle w:val="Odsekzoznamu"/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 w:rsidRPr="00490BB3">
        <w:rPr>
          <w:rFonts w:ascii="Arial Narrow" w:hAnsi="Arial Narrow"/>
          <w:color w:val="auto"/>
          <w:sz w:val="24"/>
          <w:szCs w:val="24"/>
        </w:rPr>
        <w:t>Bratislava 13</w:t>
      </w:r>
      <w:r w:rsidR="00B237EE" w:rsidRPr="00490BB3">
        <w:rPr>
          <w:rFonts w:ascii="Arial Narrow" w:hAnsi="Arial Narrow"/>
          <w:color w:val="auto"/>
          <w:sz w:val="24"/>
          <w:szCs w:val="24"/>
        </w:rPr>
        <w:t>.</w:t>
      </w:r>
      <w:r w:rsidR="00783EB7" w:rsidRPr="00490BB3">
        <w:rPr>
          <w:rFonts w:ascii="Arial Narrow" w:hAnsi="Arial Narrow"/>
          <w:color w:val="auto"/>
          <w:sz w:val="24"/>
          <w:szCs w:val="24"/>
        </w:rPr>
        <w:t xml:space="preserve">3 </w:t>
      </w:r>
      <w:r w:rsidR="00B237EE" w:rsidRPr="00490BB3">
        <w:rPr>
          <w:rFonts w:ascii="Arial Narrow" w:hAnsi="Arial Narrow"/>
          <w:color w:val="auto"/>
          <w:sz w:val="24"/>
          <w:szCs w:val="24"/>
        </w:rPr>
        <w:t>.201</w:t>
      </w:r>
      <w:r w:rsidR="00783EB7" w:rsidRPr="00490BB3">
        <w:rPr>
          <w:rFonts w:ascii="Arial Narrow" w:hAnsi="Arial Narrow"/>
          <w:color w:val="auto"/>
          <w:sz w:val="24"/>
          <w:szCs w:val="24"/>
        </w:rPr>
        <w:t>7</w:t>
      </w:r>
    </w:p>
    <w:p w:rsidR="00872E53" w:rsidRPr="00490BB3" w:rsidRDefault="00872E53" w:rsidP="00B237EE">
      <w:pPr>
        <w:pStyle w:val="Odsekzoznamu"/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</w:p>
    <w:p w:rsidR="00394CC6" w:rsidRPr="00490BB3" w:rsidRDefault="00394CC6" w:rsidP="00B237EE">
      <w:pPr>
        <w:pStyle w:val="Odsekzoznamu"/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</w:p>
    <w:p w:rsidR="00B237EE" w:rsidRPr="00490BB3" w:rsidRDefault="00783EB7" w:rsidP="00B237EE">
      <w:pPr>
        <w:pStyle w:val="Odsekzoznamu"/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  <w:r w:rsidRPr="00490BB3">
        <w:rPr>
          <w:rFonts w:ascii="Arial Narrow" w:hAnsi="Arial Narrow"/>
          <w:b/>
          <w:color w:val="auto"/>
          <w:sz w:val="24"/>
          <w:szCs w:val="24"/>
        </w:rPr>
        <w:t>Záznam pripravil</w:t>
      </w:r>
      <w:r w:rsidR="00B237EE" w:rsidRPr="00490BB3">
        <w:rPr>
          <w:rFonts w:ascii="Arial Narrow" w:hAnsi="Arial Narrow"/>
          <w:b/>
          <w:color w:val="auto"/>
          <w:sz w:val="24"/>
          <w:szCs w:val="24"/>
        </w:rPr>
        <w:t>:</w:t>
      </w:r>
      <w:r w:rsidR="00B237EE" w:rsidRPr="00490BB3">
        <w:rPr>
          <w:rFonts w:ascii="Arial Narrow" w:hAnsi="Arial Narrow"/>
          <w:color w:val="auto"/>
          <w:sz w:val="24"/>
          <w:szCs w:val="24"/>
        </w:rPr>
        <w:t xml:space="preserve"> </w:t>
      </w:r>
      <w:r w:rsidRPr="00490BB3">
        <w:rPr>
          <w:rFonts w:ascii="Arial Narrow" w:hAnsi="Arial Narrow"/>
          <w:color w:val="auto"/>
          <w:sz w:val="24"/>
          <w:szCs w:val="24"/>
        </w:rPr>
        <w:t xml:space="preserve">JUDr. Dušan </w:t>
      </w:r>
      <w:proofErr w:type="spellStart"/>
      <w:r w:rsidRPr="00490BB3">
        <w:rPr>
          <w:rFonts w:ascii="Arial Narrow" w:hAnsi="Arial Narrow"/>
          <w:color w:val="auto"/>
          <w:sz w:val="24"/>
          <w:szCs w:val="24"/>
        </w:rPr>
        <w:t>Katonák</w:t>
      </w:r>
      <w:proofErr w:type="spellEnd"/>
      <w:r w:rsidR="00B237EE" w:rsidRPr="00490BB3">
        <w:rPr>
          <w:rFonts w:ascii="Arial Narrow" w:hAnsi="Arial Narrow"/>
          <w:color w:val="auto"/>
          <w:sz w:val="24"/>
          <w:szCs w:val="24"/>
        </w:rPr>
        <w:tab/>
      </w:r>
    </w:p>
    <w:p w:rsidR="00B237EE" w:rsidRPr="00490BB3" w:rsidRDefault="00B237EE" w:rsidP="00B237EE">
      <w:pPr>
        <w:pStyle w:val="Odsekzoznamu"/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</w:p>
    <w:p w:rsidR="00872E53" w:rsidRPr="00490BB3" w:rsidRDefault="00872E53" w:rsidP="00B237EE">
      <w:pPr>
        <w:pStyle w:val="Odsekzoznamu"/>
        <w:spacing w:after="0" w:line="240" w:lineRule="auto"/>
        <w:ind w:left="0"/>
        <w:jc w:val="both"/>
        <w:rPr>
          <w:rFonts w:ascii="Arial Narrow" w:hAnsi="Arial Narrow"/>
          <w:color w:val="auto"/>
          <w:sz w:val="24"/>
          <w:szCs w:val="24"/>
        </w:rPr>
      </w:pPr>
    </w:p>
    <w:p w:rsidR="00B237EE" w:rsidRDefault="00B237EE" w:rsidP="002F7E17">
      <w:pPr>
        <w:pStyle w:val="Odsekzoznamu"/>
        <w:spacing w:after="0" w:line="240" w:lineRule="auto"/>
        <w:ind w:left="66"/>
        <w:jc w:val="both"/>
        <w:rPr>
          <w:rFonts w:ascii="Arial Narrow" w:hAnsi="Arial Narrow"/>
          <w:color w:val="auto"/>
          <w:sz w:val="22"/>
          <w:szCs w:val="22"/>
          <w:u w:val="single"/>
        </w:rPr>
      </w:pPr>
    </w:p>
    <w:sectPr w:rsidR="00B237EE" w:rsidSect="00394CC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6A3BB6"/>
    <w:multiLevelType w:val="hybridMultilevel"/>
    <w:tmpl w:val="C0D680E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C83319"/>
    <w:multiLevelType w:val="hybridMultilevel"/>
    <w:tmpl w:val="40405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0B406E"/>
    <w:multiLevelType w:val="hybridMultilevel"/>
    <w:tmpl w:val="E5E4F1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177F53"/>
    <w:multiLevelType w:val="hybridMultilevel"/>
    <w:tmpl w:val="B494251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31193C"/>
    <w:multiLevelType w:val="hybridMultilevel"/>
    <w:tmpl w:val="40405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8718A7"/>
    <w:multiLevelType w:val="hybridMultilevel"/>
    <w:tmpl w:val="0E60C7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FC56659"/>
    <w:multiLevelType w:val="hybridMultilevel"/>
    <w:tmpl w:val="5ACC9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5311F7"/>
    <w:multiLevelType w:val="hybridMultilevel"/>
    <w:tmpl w:val="FE34CBB8"/>
    <w:lvl w:ilvl="0" w:tplc="5CBE5D8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0450B"/>
    <w:multiLevelType w:val="hybridMultilevel"/>
    <w:tmpl w:val="DDBE75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302C31"/>
    <w:multiLevelType w:val="hybridMultilevel"/>
    <w:tmpl w:val="EFBC9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D50B60"/>
    <w:multiLevelType w:val="hybridMultilevel"/>
    <w:tmpl w:val="404055B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DD961E0"/>
    <w:multiLevelType w:val="hybridMultilevel"/>
    <w:tmpl w:val="381296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A01D3E"/>
    <w:multiLevelType w:val="hybridMultilevel"/>
    <w:tmpl w:val="5790C942"/>
    <w:lvl w:ilvl="0" w:tplc="AB603366">
      <w:start w:val="1"/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7BC920FA"/>
    <w:multiLevelType w:val="hybridMultilevel"/>
    <w:tmpl w:val="7F56734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3"/>
  </w:num>
  <w:num w:numId="4">
    <w:abstractNumId w:val="0"/>
  </w:num>
  <w:num w:numId="5">
    <w:abstractNumId w:val="1"/>
  </w:num>
  <w:num w:numId="6">
    <w:abstractNumId w:val="10"/>
  </w:num>
  <w:num w:numId="7">
    <w:abstractNumId w:val="2"/>
  </w:num>
  <w:num w:numId="8">
    <w:abstractNumId w:val="9"/>
  </w:num>
  <w:num w:numId="9">
    <w:abstractNumId w:val="11"/>
  </w:num>
  <w:num w:numId="10">
    <w:abstractNumId w:val="6"/>
  </w:num>
  <w:num w:numId="11">
    <w:abstractNumId w:val="8"/>
  </w:num>
  <w:num w:numId="12">
    <w:abstractNumId w:val="12"/>
  </w:num>
  <w:num w:numId="13">
    <w:abstractNumId w:val="5"/>
  </w:num>
  <w:num w:numId="14">
    <w:abstractNumId w:val="7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óth Ľuboš JUDr.">
    <w15:presenceInfo w15:providerId="None" w15:userId="Tóth Ľuboš JUDr.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1B5"/>
    <w:rsid w:val="00007065"/>
    <w:rsid w:val="000444EE"/>
    <w:rsid w:val="000501C7"/>
    <w:rsid w:val="000509DC"/>
    <w:rsid w:val="00182DC1"/>
    <w:rsid w:val="001B01B7"/>
    <w:rsid w:val="001E36B7"/>
    <w:rsid w:val="001E5D3E"/>
    <w:rsid w:val="00276BA6"/>
    <w:rsid w:val="002A7488"/>
    <w:rsid w:val="002B11B5"/>
    <w:rsid w:val="002F7E17"/>
    <w:rsid w:val="00300EBC"/>
    <w:rsid w:val="00363050"/>
    <w:rsid w:val="0037314D"/>
    <w:rsid w:val="00394CC6"/>
    <w:rsid w:val="00395E14"/>
    <w:rsid w:val="003A4FF0"/>
    <w:rsid w:val="00490BB3"/>
    <w:rsid w:val="00491C64"/>
    <w:rsid w:val="00527575"/>
    <w:rsid w:val="0053141D"/>
    <w:rsid w:val="00561CE6"/>
    <w:rsid w:val="005A5C33"/>
    <w:rsid w:val="005F74DB"/>
    <w:rsid w:val="006A3E43"/>
    <w:rsid w:val="006B0D70"/>
    <w:rsid w:val="0072132C"/>
    <w:rsid w:val="00782387"/>
    <w:rsid w:val="00783EB7"/>
    <w:rsid w:val="00872E53"/>
    <w:rsid w:val="008F65AD"/>
    <w:rsid w:val="0090591B"/>
    <w:rsid w:val="009807DF"/>
    <w:rsid w:val="009C0BD4"/>
    <w:rsid w:val="009D145A"/>
    <w:rsid w:val="00A05F7F"/>
    <w:rsid w:val="00A23BE8"/>
    <w:rsid w:val="00A73DA4"/>
    <w:rsid w:val="00A73E7D"/>
    <w:rsid w:val="00B15B08"/>
    <w:rsid w:val="00B237EE"/>
    <w:rsid w:val="00B36292"/>
    <w:rsid w:val="00C9320D"/>
    <w:rsid w:val="00CF6433"/>
    <w:rsid w:val="00D143A6"/>
    <w:rsid w:val="00D67D2B"/>
    <w:rsid w:val="00E12A2C"/>
    <w:rsid w:val="00E42F57"/>
    <w:rsid w:val="00E5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5DAFFD-CEE0-4F04-9B3C-502C2D5E9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36292"/>
    <w:pPr>
      <w:spacing w:after="160" w:line="288" w:lineRule="auto"/>
      <w:ind w:left="2160"/>
    </w:pPr>
    <w:rPr>
      <w:color w:val="5A5A5A"/>
      <w:lang w:eastAsia="en-US" w:bidi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B36292"/>
    <w:pPr>
      <w:spacing w:before="400" w:after="60" w:line="240" w:lineRule="auto"/>
      <w:contextualSpacing/>
      <w:outlineLvl w:val="0"/>
    </w:pPr>
    <w:rPr>
      <w:rFonts w:ascii="Cambria" w:eastAsia="Times New Roman" w:hAnsi="Cambria"/>
      <w:smallCaps/>
      <w:color w:val="0F243E"/>
      <w:spacing w:val="20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36292"/>
    <w:pPr>
      <w:spacing w:before="120" w:after="60" w:line="240" w:lineRule="auto"/>
      <w:contextualSpacing/>
      <w:outlineLvl w:val="1"/>
    </w:pPr>
    <w:rPr>
      <w:rFonts w:ascii="Cambria" w:eastAsia="Times New Roman" w:hAnsi="Cambria"/>
      <w:smallCaps/>
      <w:color w:val="17365D"/>
      <w:spacing w:val="20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B36292"/>
    <w:pPr>
      <w:spacing w:before="120" w:after="60" w:line="240" w:lineRule="auto"/>
      <w:contextualSpacing/>
      <w:outlineLvl w:val="2"/>
    </w:pPr>
    <w:rPr>
      <w:rFonts w:ascii="Cambria" w:eastAsia="Times New Roman" w:hAnsi="Cambria"/>
      <w:smallCaps/>
      <w:color w:val="1F497D"/>
      <w:spacing w:val="20"/>
      <w:sz w:val="24"/>
      <w:szCs w:val="24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36292"/>
    <w:pPr>
      <w:pBdr>
        <w:bottom w:val="single" w:sz="4" w:space="1" w:color="71A0DC"/>
      </w:pBdr>
      <w:spacing w:before="200" w:after="100" w:line="240" w:lineRule="auto"/>
      <w:contextualSpacing/>
      <w:outlineLvl w:val="3"/>
    </w:pPr>
    <w:rPr>
      <w:rFonts w:ascii="Cambria" w:eastAsia="Times New Roman" w:hAnsi="Cambria"/>
      <w:b/>
      <w:bCs/>
      <w:smallCaps/>
      <w:color w:val="3071C3"/>
      <w:spacing w:val="20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B36292"/>
    <w:pPr>
      <w:pBdr>
        <w:bottom w:val="single" w:sz="4" w:space="1" w:color="548DD4"/>
      </w:pBdr>
      <w:spacing w:before="200" w:after="100" w:line="240" w:lineRule="auto"/>
      <w:contextualSpacing/>
      <w:outlineLvl w:val="4"/>
    </w:pPr>
    <w:rPr>
      <w:rFonts w:ascii="Cambria" w:eastAsia="Times New Roman" w:hAnsi="Cambria"/>
      <w:smallCaps/>
      <w:color w:val="3071C3"/>
      <w:spacing w:val="20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B36292"/>
    <w:pPr>
      <w:pBdr>
        <w:bottom w:val="dotted" w:sz="8" w:space="1" w:color="938953"/>
      </w:pBdr>
      <w:spacing w:before="200" w:after="100"/>
      <w:contextualSpacing/>
      <w:outlineLvl w:val="5"/>
    </w:pPr>
    <w:rPr>
      <w:rFonts w:ascii="Cambria" w:eastAsia="Times New Roman" w:hAnsi="Cambria"/>
      <w:smallCaps/>
      <w:color w:val="938953"/>
      <w:spacing w:val="20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B36292"/>
    <w:pPr>
      <w:pBdr>
        <w:bottom w:val="dotted" w:sz="8" w:space="1" w:color="938953"/>
      </w:pBdr>
      <w:spacing w:before="200" w:after="100" w:line="240" w:lineRule="auto"/>
      <w:contextualSpacing/>
      <w:outlineLvl w:val="6"/>
    </w:pPr>
    <w:rPr>
      <w:rFonts w:ascii="Cambria" w:eastAsia="Times New Roman" w:hAnsi="Cambria"/>
      <w:b/>
      <w:bCs/>
      <w:smallCaps/>
      <w:color w:val="938953"/>
      <w:spacing w:val="20"/>
      <w:sz w:val="16"/>
      <w:szCs w:val="1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B36292"/>
    <w:pPr>
      <w:spacing w:before="200" w:after="60" w:line="240" w:lineRule="auto"/>
      <w:contextualSpacing/>
      <w:outlineLvl w:val="7"/>
    </w:pPr>
    <w:rPr>
      <w:rFonts w:ascii="Cambria" w:eastAsia="Times New Roman" w:hAnsi="Cambria"/>
      <w:b/>
      <w:smallCaps/>
      <w:color w:val="938953"/>
      <w:spacing w:val="20"/>
      <w:sz w:val="16"/>
      <w:szCs w:val="16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B36292"/>
    <w:pPr>
      <w:spacing w:before="200" w:after="60" w:line="240" w:lineRule="auto"/>
      <w:contextualSpacing/>
      <w:outlineLvl w:val="8"/>
    </w:pPr>
    <w:rPr>
      <w:rFonts w:ascii="Cambria" w:eastAsia="Times New Roman" w:hAnsi="Cambria"/>
      <w:smallCaps/>
      <w:color w:val="938953"/>
      <w:spacing w:val="20"/>
      <w:sz w:val="16"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36292"/>
    <w:rPr>
      <w:rFonts w:ascii="Cambria" w:eastAsia="Times New Roman" w:hAnsi="Cambria" w:cs="Times New Roman"/>
      <w:smallCaps/>
      <w:color w:val="0F243E"/>
      <w:spacing w:val="20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B36292"/>
    <w:rPr>
      <w:rFonts w:ascii="Cambria" w:eastAsia="Times New Roman" w:hAnsi="Cambria" w:cs="Times New Roman"/>
      <w:smallCaps/>
      <w:color w:val="17365D"/>
      <w:spacing w:val="20"/>
      <w:sz w:val="28"/>
      <w:szCs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B36292"/>
    <w:rPr>
      <w:rFonts w:ascii="Cambria" w:eastAsia="Times New Roman" w:hAnsi="Cambria" w:cs="Times New Roman"/>
      <w:smallCaps/>
      <w:color w:val="1F497D"/>
      <w:spacing w:val="20"/>
      <w:sz w:val="24"/>
      <w:szCs w:val="24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36292"/>
    <w:rPr>
      <w:rFonts w:ascii="Cambria" w:eastAsia="Times New Roman" w:hAnsi="Cambria" w:cs="Times New Roman"/>
      <w:b/>
      <w:bCs/>
      <w:smallCaps/>
      <w:color w:val="3071C3"/>
      <w:spacing w:val="20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B36292"/>
    <w:rPr>
      <w:rFonts w:ascii="Cambria" w:eastAsia="Times New Roman" w:hAnsi="Cambria" w:cs="Times New Roman"/>
      <w:smallCaps/>
      <w:color w:val="3071C3"/>
      <w:spacing w:val="20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B36292"/>
    <w:rPr>
      <w:rFonts w:ascii="Cambria" w:eastAsia="Times New Roman" w:hAnsi="Cambria" w:cs="Times New Roman"/>
      <w:smallCaps/>
      <w:color w:val="938953"/>
      <w:spacing w:val="20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B36292"/>
    <w:rPr>
      <w:rFonts w:ascii="Cambria" w:eastAsia="Times New Roman" w:hAnsi="Cambria" w:cs="Times New Roman"/>
      <w:b/>
      <w:bCs/>
      <w:smallCaps/>
      <w:color w:val="938953"/>
      <w:spacing w:val="20"/>
      <w:sz w:val="16"/>
      <w:szCs w:val="1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B36292"/>
    <w:rPr>
      <w:rFonts w:ascii="Cambria" w:eastAsia="Times New Roman" w:hAnsi="Cambria" w:cs="Times New Roman"/>
      <w:b/>
      <w:smallCaps/>
      <w:color w:val="938953"/>
      <w:spacing w:val="20"/>
      <w:sz w:val="16"/>
      <w:szCs w:val="16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B36292"/>
    <w:rPr>
      <w:rFonts w:ascii="Cambria" w:eastAsia="Times New Roman" w:hAnsi="Cambria" w:cs="Times New Roman"/>
      <w:smallCaps/>
      <w:color w:val="938953"/>
      <w:spacing w:val="20"/>
      <w:sz w:val="16"/>
      <w:szCs w:val="16"/>
    </w:rPr>
  </w:style>
  <w:style w:type="paragraph" w:styleId="Popis">
    <w:name w:val="caption"/>
    <w:basedOn w:val="Normlny"/>
    <w:next w:val="Normlny"/>
    <w:uiPriority w:val="35"/>
    <w:semiHidden/>
    <w:unhideWhenUsed/>
    <w:qFormat/>
    <w:rsid w:val="00B36292"/>
    <w:rPr>
      <w:b/>
      <w:bCs/>
      <w:smallCaps/>
      <w:color w:val="1F497D"/>
      <w:spacing w:val="10"/>
      <w:sz w:val="18"/>
      <w:szCs w:val="18"/>
    </w:rPr>
  </w:style>
  <w:style w:type="paragraph" w:styleId="Nzov">
    <w:name w:val="Title"/>
    <w:next w:val="Normlny"/>
    <w:link w:val="NzovChar"/>
    <w:uiPriority w:val="10"/>
    <w:qFormat/>
    <w:rsid w:val="00B36292"/>
    <w:pPr>
      <w:spacing w:after="160"/>
      <w:contextualSpacing/>
    </w:pPr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character" w:customStyle="1" w:styleId="NzovChar">
    <w:name w:val="Názov Char"/>
    <w:basedOn w:val="Predvolenpsmoodseku"/>
    <w:link w:val="Nzov"/>
    <w:uiPriority w:val="10"/>
    <w:rsid w:val="00B36292"/>
    <w:rPr>
      <w:rFonts w:ascii="Cambria" w:eastAsia="Times New Roman" w:hAnsi="Cambria"/>
      <w:smallCaps/>
      <w:color w:val="17365D"/>
      <w:spacing w:val="5"/>
      <w:sz w:val="72"/>
      <w:szCs w:val="72"/>
      <w:lang w:val="en-US" w:eastAsia="en-US" w:bidi="en-US"/>
    </w:rPr>
  </w:style>
  <w:style w:type="paragraph" w:styleId="Podtitul">
    <w:name w:val="Subtitle"/>
    <w:next w:val="Normlny"/>
    <w:link w:val="PodtitulChar"/>
    <w:uiPriority w:val="11"/>
    <w:qFormat/>
    <w:rsid w:val="00B36292"/>
    <w:pPr>
      <w:spacing w:after="600"/>
    </w:pPr>
    <w:rPr>
      <w:smallCaps/>
      <w:color w:val="938953"/>
      <w:spacing w:val="5"/>
      <w:sz w:val="28"/>
      <w:szCs w:val="28"/>
      <w:lang w:val="en-US" w:eastAsia="en-US" w:bidi="en-US"/>
    </w:rPr>
  </w:style>
  <w:style w:type="character" w:customStyle="1" w:styleId="PodtitulChar">
    <w:name w:val="Podtitul Char"/>
    <w:basedOn w:val="Predvolenpsmoodseku"/>
    <w:link w:val="Podtitul"/>
    <w:uiPriority w:val="11"/>
    <w:rsid w:val="00B36292"/>
    <w:rPr>
      <w:smallCaps/>
      <w:color w:val="938953"/>
      <w:spacing w:val="5"/>
      <w:sz w:val="28"/>
      <w:szCs w:val="28"/>
      <w:lang w:val="en-US" w:eastAsia="en-US" w:bidi="en-US"/>
    </w:rPr>
  </w:style>
  <w:style w:type="character" w:styleId="Siln">
    <w:name w:val="Strong"/>
    <w:uiPriority w:val="22"/>
    <w:qFormat/>
    <w:rsid w:val="00B36292"/>
    <w:rPr>
      <w:b/>
      <w:bCs/>
      <w:spacing w:val="0"/>
    </w:rPr>
  </w:style>
  <w:style w:type="character" w:styleId="Zvraznenie">
    <w:name w:val="Emphasis"/>
    <w:uiPriority w:val="20"/>
    <w:qFormat/>
    <w:rsid w:val="00B36292"/>
    <w:rPr>
      <w:b/>
      <w:bCs/>
      <w:smallCaps/>
      <w:dstrike w:val="0"/>
      <w:color w:val="5A5A5A"/>
      <w:spacing w:val="20"/>
      <w:kern w:val="0"/>
      <w:vertAlign w:val="baseline"/>
    </w:rPr>
  </w:style>
  <w:style w:type="paragraph" w:styleId="Bezriadkovania">
    <w:name w:val="No Spacing"/>
    <w:basedOn w:val="Normlny"/>
    <w:link w:val="BezriadkovaniaChar"/>
    <w:uiPriority w:val="1"/>
    <w:qFormat/>
    <w:rsid w:val="00B36292"/>
    <w:pPr>
      <w:spacing w:after="0" w:line="240" w:lineRule="auto"/>
    </w:pPr>
  </w:style>
  <w:style w:type="character" w:customStyle="1" w:styleId="BezriadkovaniaChar">
    <w:name w:val="Bez riadkovania Char"/>
    <w:basedOn w:val="Predvolenpsmoodseku"/>
    <w:link w:val="Bezriadkovania"/>
    <w:uiPriority w:val="1"/>
    <w:rsid w:val="00B36292"/>
    <w:rPr>
      <w:color w:val="5A5A5A"/>
    </w:rPr>
  </w:style>
  <w:style w:type="paragraph" w:styleId="Odsekzoznamu">
    <w:name w:val="List Paragraph"/>
    <w:basedOn w:val="Normlny"/>
    <w:uiPriority w:val="34"/>
    <w:qFormat/>
    <w:rsid w:val="00B36292"/>
    <w:pPr>
      <w:ind w:left="720"/>
      <w:contextualSpacing/>
    </w:pPr>
  </w:style>
  <w:style w:type="paragraph" w:styleId="Citcia">
    <w:name w:val="Quote"/>
    <w:basedOn w:val="Normlny"/>
    <w:next w:val="Normlny"/>
    <w:link w:val="CitciaChar"/>
    <w:uiPriority w:val="29"/>
    <w:qFormat/>
    <w:rsid w:val="00B36292"/>
    <w:rPr>
      <w:i/>
      <w:iCs/>
    </w:rPr>
  </w:style>
  <w:style w:type="character" w:customStyle="1" w:styleId="CitciaChar">
    <w:name w:val="Citácia Char"/>
    <w:basedOn w:val="Predvolenpsmoodseku"/>
    <w:link w:val="Citcia"/>
    <w:uiPriority w:val="29"/>
    <w:rsid w:val="00B36292"/>
    <w:rPr>
      <w:i/>
      <w:iCs/>
      <w:color w:val="5A5A5A"/>
      <w:sz w:val="20"/>
      <w:szCs w:val="20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B36292"/>
    <w:pPr>
      <w:pBdr>
        <w:top w:val="single" w:sz="4" w:space="12" w:color="7BA0CD"/>
        <w:left w:val="single" w:sz="4" w:space="15" w:color="7BA0CD"/>
        <w:bottom w:val="single" w:sz="12" w:space="10" w:color="365F91"/>
        <w:right w:val="single" w:sz="12" w:space="15" w:color="365F91"/>
        <w:between w:val="single" w:sz="4" w:space="12" w:color="7BA0CD"/>
        <w:bar w:val="single" w:sz="4" w:color="7BA0CD"/>
      </w:pBdr>
      <w:spacing w:line="300" w:lineRule="auto"/>
      <w:ind w:left="2506" w:right="432"/>
    </w:pPr>
    <w:rPr>
      <w:rFonts w:ascii="Cambria" w:eastAsia="Times New Roman" w:hAnsi="Cambria"/>
      <w:smallCaps/>
      <w:color w:val="365F91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B36292"/>
    <w:rPr>
      <w:rFonts w:ascii="Cambria" w:eastAsia="Times New Roman" w:hAnsi="Cambria" w:cs="Times New Roman"/>
      <w:smallCaps/>
      <w:color w:val="365F91"/>
      <w:sz w:val="20"/>
      <w:szCs w:val="20"/>
    </w:rPr>
  </w:style>
  <w:style w:type="character" w:styleId="Jemnzvraznenie">
    <w:name w:val="Subtle Emphasis"/>
    <w:uiPriority w:val="19"/>
    <w:qFormat/>
    <w:rsid w:val="00B36292"/>
    <w:rPr>
      <w:smallCaps/>
      <w:dstrike w:val="0"/>
      <w:color w:val="5A5A5A"/>
      <w:vertAlign w:val="baseline"/>
    </w:rPr>
  </w:style>
  <w:style w:type="character" w:styleId="Intenzvnezvraznenie">
    <w:name w:val="Intense Emphasis"/>
    <w:uiPriority w:val="21"/>
    <w:qFormat/>
    <w:rsid w:val="00B36292"/>
    <w:rPr>
      <w:b/>
      <w:bCs/>
      <w:smallCaps/>
      <w:color w:val="4F81BD"/>
      <w:spacing w:val="40"/>
    </w:rPr>
  </w:style>
  <w:style w:type="character" w:styleId="Jemnodkaz">
    <w:name w:val="Subtle Reference"/>
    <w:uiPriority w:val="31"/>
    <w:qFormat/>
    <w:rsid w:val="00B36292"/>
    <w:rPr>
      <w:rFonts w:ascii="Cambria" w:eastAsia="Times New Roman" w:hAnsi="Cambria" w:cs="Times New Roman"/>
      <w:i/>
      <w:iCs/>
      <w:smallCaps/>
      <w:color w:val="5A5A5A"/>
      <w:spacing w:val="20"/>
    </w:rPr>
  </w:style>
  <w:style w:type="character" w:styleId="Intenzvnyodkaz">
    <w:name w:val="Intense Reference"/>
    <w:uiPriority w:val="32"/>
    <w:qFormat/>
    <w:rsid w:val="00B36292"/>
    <w:rPr>
      <w:rFonts w:ascii="Cambria" w:eastAsia="Times New Roman" w:hAnsi="Cambria" w:cs="Times New Roman"/>
      <w:b/>
      <w:bCs/>
      <w:i/>
      <w:iCs/>
      <w:smallCaps/>
      <w:color w:val="17365D"/>
      <w:spacing w:val="20"/>
    </w:rPr>
  </w:style>
  <w:style w:type="character" w:styleId="Nzovknihy">
    <w:name w:val="Book Title"/>
    <w:uiPriority w:val="33"/>
    <w:qFormat/>
    <w:rsid w:val="00B36292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styleId="Hlavikaobsahu">
    <w:name w:val="TOC Heading"/>
    <w:basedOn w:val="Nadpis1"/>
    <w:next w:val="Normlny"/>
    <w:uiPriority w:val="39"/>
    <w:semiHidden/>
    <w:unhideWhenUsed/>
    <w:qFormat/>
    <w:rsid w:val="00B36292"/>
    <w:pPr>
      <w:outlineLvl w:val="9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F74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F74DB"/>
    <w:rPr>
      <w:rFonts w:ascii="Segoe UI" w:hAnsi="Segoe UI" w:cs="Segoe UI"/>
      <w:color w:val="5A5A5A"/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2830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 SR</Company>
  <LinksUpToDate>false</LinksUpToDate>
  <CharactersWithSpaces>3320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jhajdinova</dc:creator>
  <cp:keywords/>
  <dc:description/>
  <cp:lastModifiedBy>Tóth Ľuboš JUDr.</cp:lastModifiedBy>
  <cp:revision>2</cp:revision>
  <cp:lastPrinted>2017-03-14T13:36:00Z</cp:lastPrinted>
  <dcterms:created xsi:type="dcterms:W3CDTF">2017-03-17T10:54:00Z</dcterms:created>
  <dcterms:modified xsi:type="dcterms:W3CDTF">2017-03-17T10:54:00Z</dcterms:modified>
</cp:coreProperties>
</file>