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382D" w:rsidRPr="00E30591" w:rsidRDefault="008B382D" w:rsidP="00316685">
      <w:pPr>
        <w:spacing w:after="0" w:line="240" w:lineRule="auto"/>
        <w:jc w:val="center"/>
        <w:rPr>
          <w:rFonts w:ascii="Arial Narrow" w:hAnsi="Arial Narrow"/>
          <w:b/>
          <w:sz w:val="24"/>
          <w:szCs w:val="24"/>
        </w:rPr>
      </w:pPr>
      <w:r w:rsidRPr="00E30591">
        <w:rPr>
          <w:rFonts w:ascii="Arial Narrow" w:hAnsi="Arial Narrow"/>
          <w:b/>
          <w:sz w:val="24"/>
          <w:szCs w:val="24"/>
        </w:rPr>
        <w:t>DRUHÁ ČASŤ</w:t>
      </w:r>
    </w:p>
    <w:p w:rsidR="008B382D" w:rsidRPr="00E30591" w:rsidRDefault="008B382D" w:rsidP="00316685">
      <w:pPr>
        <w:spacing w:after="0" w:line="240" w:lineRule="auto"/>
        <w:jc w:val="both"/>
        <w:rPr>
          <w:rFonts w:ascii="Arial Narrow" w:hAnsi="Arial Narrow"/>
          <w:b/>
          <w:sz w:val="24"/>
          <w:szCs w:val="24"/>
        </w:rPr>
      </w:pPr>
      <w:r w:rsidRPr="00E30591">
        <w:rPr>
          <w:rFonts w:ascii="Arial Narrow" w:hAnsi="Arial Narrow"/>
          <w:b/>
          <w:sz w:val="24"/>
          <w:szCs w:val="24"/>
        </w:rPr>
        <w:t xml:space="preserve"> </w:t>
      </w:r>
    </w:p>
    <w:p w:rsidR="008B382D" w:rsidRPr="007315B5" w:rsidRDefault="007315B5" w:rsidP="00316685">
      <w:pPr>
        <w:spacing w:after="0" w:line="240" w:lineRule="auto"/>
        <w:jc w:val="center"/>
        <w:rPr>
          <w:rFonts w:ascii="Arial Narrow" w:hAnsi="Arial Narrow"/>
          <w:b/>
          <w:bCs/>
          <w:caps/>
          <w:sz w:val="24"/>
          <w:szCs w:val="24"/>
        </w:rPr>
      </w:pPr>
      <w:r w:rsidRPr="007315B5">
        <w:rPr>
          <w:rFonts w:ascii="Arial Narrow" w:hAnsi="Arial Narrow"/>
          <w:b/>
          <w:bCs/>
          <w:caps/>
          <w:sz w:val="24"/>
          <w:szCs w:val="24"/>
        </w:rPr>
        <w:t>začatie Vykonávania poisťovacej činnosti a zaisťovacej činnosti</w:t>
      </w:r>
    </w:p>
    <w:p w:rsidR="007315B5" w:rsidRPr="008B382D" w:rsidRDefault="007315B5" w:rsidP="00316685">
      <w:pPr>
        <w:spacing w:after="0" w:line="240" w:lineRule="auto"/>
        <w:jc w:val="both"/>
        <w:rPr>
          <w:rFonts w:ascii="Arial Narrow" w:hAnsi="Arial Narrow"/>
          <w:sz w:val="24"/>
          <w:szCs w:val="24"/>
        </w:rPr>
      </w:pPr>
    </w:p>
    <w:p w:rsidR="008B382D" w:rsidRPr="007315B5" w:rsidRDefault="008B382D" w:rsidP="00316685">
      <w:pPr>
        <w:spacing w:after="0" w:line="240" w:lineRule="auto"/>
        <w:jc w:val="center"/>
        <w:rPr>
          <w:rFonts w:ascii="Arial Narrow" w:hAnsi="Arial Narrow"/>
          <w:b/>
          <w:sz w:val="24"/>
          <w:szCs w:val="24"/>
        </w:rPr>
      </w:pPr>
      <w:r w:rsidRPr="007315B5">
        <w:rPr>
          <w:rFonts w:ascii="Arial Narrow" w:hAnsi="Arial Narrow"/>
          <w:b/>
          <w:sz w:val="24"/>
          <w:szCs w:val="24"/>
        </w:rPr>
        <w:t xml:space="preserve">Podmienky na </w:t>
      </w:r>
      <w:r w:rsidR="007315B5" w:rsidRPr="007315B5">
        <w:rPr>
          <w:rFonts w:ascii="Arial Narrow" w:hAnsi="Arial Narrow"/>
          <w:b/>
          <w:sz w:val="24"/>
          <w:szCs w:val="24"/>
        </w:rPr>
        <w:t xml:space="preserve">začatie vykonávania </w:t>
      </w:r>
      <w:r w:rsidRPr="007315B5">
        <w:rPr>
          <w:rFonts w:ascii="Arial Narrow" w:hAnsi="Arial Narrow"/>
          <w:b/>
          <w:sz w:val="24"/>
          <w:szCs w:val="24"/>
        </w:rPr>
        <w:t>poisťovacej činnosti</w:t>
      </w:r>
    </w:p>
    <w:p w:rsidR="008B382D" w:rsidRPr="008B382D" w:rsidRDefault="008B382D" w:rsidP="00316685">
      <w:pPr>
        <w:spacing w:after="0" w:line="240" w:lineRule="auto"/>
        <w:jc w:val="both"/>
        <w:rPr>
          <w:rFonts w:ascii="Arial Narrow" w:hAnsi="Arial Narrow"/>
          <w:sz w:val="24"/>
          <w:szCs w:val="24"/>
        </w:rPr>
      </w:pPr>
    </w:p>
    <w:p w:rsidR="008B382D" w:rsidRPr="00A87742" w:rsidRDefault="008B382D" w:rsidP="00316685">
      <w:pPr>
        <w:spacing w:after="0" w:line="240" w:lineRule="auto"/>
        <w:jc w:val="center"/>
        <w:rPr>
          <w:rFonts w:ascii="Arial Narrow" w:hAnsi="Arial Narrow"/>
          <w:b/>
          <w:sz w:val="24"/>
          <w:szCs w:val="24"/>
        </w:rPr>
      </w:pPr>
      <w:r w:rsidRPr="00A87742">
        <w:rPr>
          <w:rFonts w:ascii="Arial Narrow" w:hAnsi="Arial Narrow"/>
          <w:b/>
          <w:sz w:val="24"/>
          <w:szCs w:val="24"/>
        </w:rPr>
        <w:t xml:space="preserve">§ </w:t>
      </w:r>
      <w:r w:rsidR="00296AB3">
        <w:rPr>
          <w:rFonts w:ascii="Arial Narrow" w:hAnsi="Arial Narrow"/>
          <w:b/>
          <w:sz w:val="24"/>
          <w:szCs w:val="24"/>
        </w:rPr>
        <w:t>6</w:t>
      </w:r>
    </w:p>
    <w:p w:rsidR="008B382D" w:rsidRPr="008B382D" w:rsidRDefault="008B382D" w:rsidP="00316685">
      <w:pPr>
        <w:spacing w:after="0" w:line="240" w:lineRule="auto"/>
        <w:jc w:val="both"/>
        <w:rPr>
          <w:rFonts w:ascii="Arial Narrow" w:hAnsi="Arial Narrow"/>
          <w:sz w:val="24"/>
          <w:szCs w:val="24"/>
        </w:rPr>
      </w:pPr>
      <w:r w:rsidRPr="008B382D">
        <w:rPr>
          <w:rFonts w:ascii="Arial Narrow" w:hAnsi="Arial Narrow"/>
          <w:sz w:val="24"/>
          <w:szCs w:val="24"/>
        </w:rPr>
        <w:t xml:space="preserve"> </w:t>
      </w:r>
    </w:p>
    <w:p w:rsidR="008B382D" w:rsidRPr="008B382D" w:rsidRDefault="008B382D" w:rsidP="00316685">
      <w:pPr>
        <w:spacing w:after="0" w:line="240" w:lineRule="auto"/>
        <w:jc w:val="both"/>
        <w:rPr>
          <w:rFonts w:ascii="Arial Narrow" w:hAnsi="Arial Narrow"/>
          <w:sz w:val="24"/>
          <w:szCs w:val="24"/>
        </w:rPr>
      </w:pPr>
      <w:r w:rsidRPr="008B382D">
        <w:rPr>
          <w:rFonts w:ascii="Arial Narrow" w:hAnsi="Arial Narrow"/>
          <w:sz w:val="24"/>
          <w:szCs w:val="24"/>
        </w:rPr>
        <w:tab/>
        <w:t>(1) Povolením na vykonávanie poisťovacej činnosti sa za podmienok ustanovených týmto zákonom povoľuje vznik poisťovne alebo zriadenie pobočky zahraničnej poisťovne a vykonávanie poisťovacej činnosti tejto poisťovne alebo pobočky zahraničnej poisťovne v rozsahu vymedzenom v tomto povolení.</w:t>
      </w:r>
    </w:p>
    <w:p w:rsidR="008B382D" w:rsidRPr="008B382D" w:rsidRDefault="008B382D" w:rsidP="00316685">
      <w:pPr>
        <w:spacing w:after="0" w:line="240" w:lineRule="auto"/>
        <w:jc w:val="both"/>
        <w:rPr>
          <w:rFonts w:ascii="Arial Narrow" w:hAnsi="Arial Narrow"/>
          <w:sz w:val="24"/>
          <w:szCs w:val="24"/>
        </w:rPr>
      </w:pPr>
      <w:r w:rsidRPr="008B382D">
        <w:rPr>
          <w:rFonts w:ascii="Arial Narrow" w:hAnsi="Arial Narrow"/>
          <w:sz w:val="24"/>
          <w:szCs w:val="24"/>
        </w:rPr>
        <w:t xml:space="preserve"> </w:t>
      </w:r>
      <w:r w:rsidR="00A87742">
        <w:rPr>
          <w:rFonts w:ascii="Arial Narrow" w:hAnsi="Arial Narrow"/>
          <w:sz w:val="24"/>
          <w:szCs w:val="24"/>
        </w:rPr>
        <w:tab/>
      </w:r>
      <w:r w:rsidRPr="008B382D">
        <w:rPr>
          <w:rFonts w:ascii="Arial Narrow" w:hAnsi="Arial Narrow"/>
          <w:sz w:val="24"/>
          <w:szCs w:val="24"/>
        </w:rPr>
        <w:t xml:space="preserve">(2) </w:t>
      </w:r>
      <w:ins w:id="0" w:author="Matko Emil" w:date="2011-04-26T10:23:00Z">
        <w:r w:rsidR="009E02DD">
          <w:rPr>
            <w:rFonts w:ascii="Arial Narrow" w:hAnsi="Arial Narrow"/>
            <w:sz w:val="24"/>
            <w:szCs w:val="24"/>
          </w:rPr>
          <w:t>Poisťovňa má právnu formu akciovej spoločnosti</w:t>
        </w:r>
      </w:ins>
      <w:ins w:id="1" w:author="Matko Emil" w:date="2011-04-26T10:24:00Z">
        <w:r w:rsidR="009E02DD">
          <w:rPr>
            <w:rFonts w:ascii="Arial Narrow" w:hAnsi="Arial Narrow"/>
            <w:sz w:val="24"/>
            <w:szCs w:val="24"/>
          </w:rPr>
          <w:t xml:space="preserve"> alebo európskej spoločnosti.</w:t>
        </w:r>
      </w:ins>
      <w:r w:rsidR="00C01263">
        <w:rPr>
          <w:rFonts w:ascii="Arial Narrow" w:hAnsi="Arial Narrow"/>
          <w:sz w:val="24"/>
          <w:szCs w:val="24"/>
        </w:rPr>
        <w:t xml:space="preserve"> </w:t>
      </w:r>
      <w:r w:rsidR="00C01263" w:rsidRPr="00C01263">
        <w:rPr>
          <w:rFonts w:ascii="Arial Narrow" w:hAnsi="Arial Narrow"/>
          <w:sz w:val="24"/>
          <w:szCs w:val="24"/>
          <w:vertAlign w:val="superscript"/>
        </w:rPr>
        <w:t>20)</w:t>
      </w:r>
      <w:r w:rsidR="009E02DD">
        <w:rPr>
          <w:rFonts w:ascii="Arial Narrow" w:hAnsi="Arial Narrow"/>
          <w:sz w:val="24"/>
          <w:szCs w:val="24"/>
        </w:rPr>
        <w:t xml:space="preserve"> </w:t>
      </w:r>
      <w:r w:rsidRPr="008B382D">
        <w:rPr>
          <w:rFonts w:ascii="Arial Narrow" w:hAnsi="Arial Narrow"/>
          <w:sz w:val="24"/>
          <w:szCs w:val="24"/>
        </w:rPr>
        <w:t>Obchodné meno poisťovne musí obsahovať označenie "poisťovňa". Slovo "poisťovňa", jeho cudzojazyčný preklad alebo slovo, v ktorého základe sa toto slovo alebo jeho cudzojazyčný preklad vyskytuje, môže používať v obchodnom mene iba právnická osoba, ktorá má povolenie na vykonávanie poisťovacej činnosti. Iné osoby nemôžu vo svojom obchodnom mene toto označenie používať okrem poisťovní založených podľa osobitných predpisov.</w:t>
      </w:r>
      <w:r w:rsidR="00C01263" w:rsidRPr="00C01263">
        <w:rPr>
          <w:rFonts w:ascii="Arial Narrow" w:hAnsi="Arial Narrow"/>
          <w:sz w:val="24"/>
          <w:szCs w:val="24"/>
          <w:vertAlign w:val="superscript"/>
        </w:rPr>
        <w:t>1)</w:t>
      </w:r>
      <w:r w:rsidRPr="008B382D">
        <w:rPr>
          <w:rFonts w:ascii="Arial Narrow" w:hAnsi="Arial Narrow"/>
          <w:sz w:val="24"/>
          <w:szCs w:val="24"/>
        </w:rPr>
        <w:t xml:space="preserve"> Ak by mohlo dôjsť k zámene, môže Národná banka Slovenska požadovať spresnenie názvu poisťovne alebo pobočky zahraničnej poisťovne, alebo inej právnickej osoby; poisťovňa, pobočka zahraničnej poisťovne alebo iná právnická osoba sú povinné tejto žiadosti vyhovieť.</w:t>
      </w:r>
    </w:p>
    <w:p w:rsidR="008B382D" w:rsidRPr="008B382D" w:rsidRDefault="008B382D" w:rsidP="00316685">
      <w:pPr>
        <w:spacing w:after="0" w:line="240" w:lineRule="auto"/>
        <w:jc w:val="both"/>
        <w:rPr>
          <w:rFonts w:ascii="Arial Narrow" w:hAnsi="Arial Narrow"/>
          <w:sz w:val="24"/>
          <w:szCs w:val="24"/>
        </w:rPr>
      </w:pPr>
      <w:r w:rsidRPr="008B382D">
        <w:rPr>
          <w:rFonts w:ascii="Arial Narrow" w:hAnsi="Arial Narrow"/>
          <w:sz w:val="24"/>
          <w:szCs w:val="24"/>
        </w:rPr>
        <w:t xml:space="preserve"> </w:t>
      </w:r>
      <w:r w:rsidR="00A87742">
        <w:rPr>
          <w:rFonts w:ascii="Arial Narrow" w:hAnsi="Arial Narrow"/>
          <w:sz w:val="24"/>
          <w:szCs w:val="24"/>
        </w:rPr>
        <w:tab/>
      </w:r>
      <w:r w:rsidRPr="008B382D">
        <w:rPr>
          <w:rFonts w:ascii="Arial Narrow" w:hAnsi="Arial Narrow"/>
          <w:sz w:val="24"/>
          <w:szCs w:val="24"/>
        </w:rPr>
        <w:t>(3) Iná osoba ako poisťovňa, poisťovňa z iného členského štátu alebo pobočka zahraničnej poisťovne nesmie vykonávať poisťovaciu činnosť, ak tento zákon alebo osobitný zákon</w:t>
      </w:r>
      <w:r w:rsidR="00C01263">
        <w:rPr>
          <w:rFonts w:ascii="Arial Narrow" w:hAnsi="Arial Narrow"/>
          <w:sz w:val="24"/>
          <w:szCs w:val="24"/>
        </w:rPr>
        <w:t xml:space="preserve"> </w:t>
      </w:r>
      <w:r w:rsidR="00C01263" w:rsidRPr="00C01263">
        <w:rPr>
          <w:rFonts w:ascii="Arial Narrow" w:hAnsi="Arial Narrow"/>
          <w:sz w:val="24"/>
          <w:szCs w:val="24"/>
          <w:vertAlign w:val="superscript"/>
        </w:rPr>
        <w:t>21)</w:t>
      </w:r>
      <w:r w:rsidR="00D8251E">
        <w:rPr>
          <w:rFonts w:ascii="Arial Narrow" w:hAnsi="Arial Narrow"/>
          <w:sz w:val="24"/>
          <w:szCs w:val="24"/>
        </w:rPr>
        <w:t xml:space="preserve"> </w:t>
      </w:r>
      <w:r w:rsidRPr="008B382D">
        <w:rPr>
          <w:rFonts w:ascii="Arial Narrow" w:hAnsi="Arial Narrow"/>
          <w:sz w:val="24"/>
          <w:szCs w:val="24"/>
        </w:rPr>
        <w:t xml:space="preserve"> neustanovuje inak.</w:t>
      </w:r>
    </w:p>
    <w:p w:rsidR="008B382D" w:rsidRPr="008B382D" w:rsidRDefault="008B382D" w:rsidP="00316685">
      <w:pPr>
        <w:spacing w:after="0" w:line="240" w:lineRule="auto"/>
        <w:jc w:val="both"/>
        <w:rPr>
          <w:rFonts w:ascii="Arial Narrow" w:hAnsi="Arial Narrow"/>
          <w:sz w:val="24"/>
          <w:szCs w:val="24"/>
        </w:rPr>
      </w:pPr>
      <w:r w:rsidRPr="008B382D">
        <w:rPr>
          <w:rFonts w:ascii="Arial Narrow" w:hAnsi="Arial Narrow"/>
          <w:sz w:val="24"/>
          <w:szCs w:val="24"/>
        </w:rPr>
        <w:t xml:space="preserve"> </w:t>
      </w:r>
      <w:r w:rsidR="00A87742">
        <w:rPr>
          <w:rFonts w:ascii="Arial Narrow" w:hAnsi="Arial Narrow"/>
          <w:sz w:val="24"/>
          <w:szCs w:val="24"/>
        </w:rPr>
        <w:tab/>
      </w:r>
      <w:r w:rsidRPr="008B382D">
        <w:rPr>
          <w:rFonts w:ascii="Arial Narrow" w:hAnsi="Arial Narrow"/>
          <w:sz w:val="24"/>
          <w:szCs w:val="24"/>
        </w:rPr>
        <w:t xml:space="preserve">(4) Zahraničná poisťovňa môže vykonávať poisťovaciu činnosť na území Slovenskej republiky len prostredníctvom svojej pobočky a len ak jej bolo udelené povolenie na vykonávanie poisťovacej činnosti podľa § </w:t>
      </w:r>
      <w:r w:rsidR="000A0371" w:rsidRPr="005012C9">
        <w:rPr>
          <w:rFonts w:ascii="Arial Narrow" w:hAnsi="Arial Narrow"/>
          <w:b/>
          <w:bCs/>
          <w:sz w:val="24"/>
          <w:szCs w:val="24"/>
        </w:rPr>
        <w:t>10</w:t>
      </w:r>
      <w:r w:rsidRPr="008B382D">
        <w:rPr>
          <w:rFonts w:ascii="Arial Narrow" w:hAnsi="Arial Narrow"/>
          <w:sz w:val="24"/>
          <w:szCs w:val="24"/>
        </w:rPr>
        <w:t>.</w:t>
      </w:r>
    </w:p>
    <w:p w:rsidR="008B382D" w:rsidRPr="008B382D" w:rsidRDefault="008B382D" w:rsidP="00316685">
      <w:pPr>
        <w:spacing w:after="0" w:line="240" w:lineRule="auto"/>
        <w:jc w:val="both"/>
        <w:rPr>
          <w:rFonts w:ascii="Arial Narrow" w:hAnsi="Arial Narrow"/>
          <w:sz w:val="24"/>
          <w:szCs w:val="24"/>
        </w:rPr>
      </w:pPr>
      <w:r w:rsidRPr="008B382D">
        <w:rPr>
          <w:rFonts w:ascii="Arial Narrow" w:hAnsi="Arial Narrow"/>
          <w:sz w:val="24"/>
          <w:szCs w:val="24"/>
        </w:rPr>
        <w:t xml:space="preserve"> </w:t>
      </w:r>
      <w:r w:rsidR="00A87742">
        <w:rPr>
          <w:rFonts w:ascii="Arial Narrow" w:hAnsi="Arial Narrow"/>
          <w:sz w:val="24"/>
          <w:szCs w:val="24"/>
        </w:rPr>
        <w:tab/>
      </w:r>
      <w:r w:rsidRPr="00217F8E">
        <w:rPr>
          <w:rFonts w:ascii="Arial Narrow" w:hAnsi="Arial Narrow"/>
          <w:sz w:val="24"/>
          <w:szCs w:val="24"/>
        </w:rPr>
        <w:t xml:space="preserve">(5) Poisťovňa alebo pobočka zahraničnej poisťovne môže vykonávať len činnosti, na ktoré jej bolo udelené povolenie podľa § </w:t>
      </w:r>
      <w:r w:rsidR="00936442" w:rsidRPr="00217F8E">
        <w:rPr>
          <w:rFonts w:ascii="Arial Narrow" w:hAnsi="Arial Narrow"/>
          <w:b/>
          <w:bCs/>
          <w:sz w:val="24"/>
          <w:szCs w:val="24"/>
        </w:rPr>
        <w:t>7</w:t>
      </w:r>
      <w:r w:rsidRPr="00217F8E">
        <w:rPr>
          <w:rFonts w:ascii="Arial Narrow" w:hAnsi="Arial Narrow"/>
          <w:sz w:val="24"/>
          <w:szCs w:val="24"/>
        </w:rPr>
        <w:t xml:space="preserve"> ods. 1 alebo § </w:t>
      </w:r>
      <w:r w:rsidR="00936442" w:rsidRPr="00217F8E">
        <w:rPr>
          <w:rFonts w:ascii="Arial Narrow" w:hAnsi="Arial Narrow"/>
          <w:b/>
          <w:bCs/>
          <w:sz w:val="24"/>
          <w:szCs w:val="24"/>
        </w:rPr>
        <w:t>10</w:t>
      </w:r>
      <w:r w:rsidRPr="00217F8E">
        <w:rPr>
          <w:rFonts w:ascii="Arial Narrow" w:hAnsi="Arial Narrow"/>
          <w:sz w:val="24"/>
          <w:szCs w:val="24"/>
        </w:rPr>
        <w:t xml:space="preserve"> ods. 1, a činnosti s</w:t>
      </w:r>
      <w:r w:rsidR="00217F8E">
        <w:rPr>
          <w:rFonts w:ascii="Arial Narrow" w:hAnsi="Arial Narrow"/>
          <w:sz w:val="24"/>
          <w:szCs w:val="24"/>
        </w:rPr>
        <w:t> </w:t>
      </w:r>
      <w:r w:rsidRPr="00217F8E">
        <w:rPr>
          <w:rFonts w:ascii="Arial Narrow" w:hAnsi="Arial Narrow"/>
          <w:sz w:val="24"/>
          <w:szCs w:val="24"/>
        </w:rPr>
        <w:t>nimi</w:t>
      </w:r>
      <w:ins w:id="2" w:author="Matko Emil" w:date="2011-05-12T04:21:00Z">
        <w:r w:rsidR="00217F8E">
          <w:rPr>
            <w:rFonts w:ascii="Arial Narrow" w:hAnsi="Arial Narrow"/>
            <w:sz w:val="24"/>
            <w:szCs w:val="24"/>
          </w:rPr>
          <w:t xml:space="preserve"> priamo</w:t>
        </w:r>
      </w:ins>
      <w:r w:rsidRPr="00217F8E">
        <w:rPr>
          <w:rFonts w:ascii="Arial Narrow" w:hAnsi="Arial Narrow"/>
          <w:sz w:val="24"/>
          <w:szCs w:val="24"/>
        </w:rPr>
        <w:t xml:space="preserve"> súvisiace. Poisťovňa alebo pobočka zahraničnej poisťovne môže po predchádzajúcom súhlase Národnej banky Slovenska vykonávať finančné sprostredkovanie pre finančné inštitúcie v súlade s osobitnými predpismi. </w:t>
      </w:r>
      <w:r w:rsidR="00C01263" w:rsidRPr="00C01263">
        <w:rPr>
          <w:rFonts w:ascii="Arial Narrow" w:hAnsi="Arial Narrow"/>
          <w:sz w:val="24"/>
          <w:szCs w:val="24"/>
          <w:vertAlign w:val="superscript"/>
        </w:rPr>
        <w:t>12)</w:t>
      </w:r>
    </w:p>
    <w:p w:rsidR="008B382D" w:rsidRPr="008B382D" w:rsidRDefault="008B382D" w:rsidP="00316685">
      <w:pPr>
        <w:spacing w:after="0" w:line="240" w:lineRule="auto"/>
        <w:jc w:val="both"/>
        <w:rPr>
          <w:rFonts w:ascii="Arial Narrow" w:hAnsi="Arial Narrow"/>
          <w:sz w:val="24"/>
          <w:szCs w:val="24"/>
        </w:rPr>
      </w:pPr>
      <w:r w:rsidRPr="008B382D">
        <w:rPr>
          <w:rFonts w:ascii="Arial Narrow" w:hAnsi="Arial Narrow"/>
          <w:sz w:val="24"/>
          <w:szCs w:val="24"/>
        </w:rPr>
        <w:t xml:space="preserve"> </w:t>
      </w:r>
      <w:r w:rsidR="00A87742">
        <w:rPr>
          <w:rFonts w:ascii="Arial Narrow" w:hAnsi="Arial Narrow"/>
          <w:sz w:val="24"/>
          <w:szCs w:val="24"/>
        </w:rPr>
        <w:tab/>
      </w:r>
      <w:r w:rsidRPr="008B382D">
        <w:rPr>
          <w:rFonts w:ascii="Arial Narrow" w:hAnsi="Arial Narrow"/>
          <w:sz w:val="24"/>
          <w:szCs w:val="24"/>
        </w:rPr>
        <w:t>(6) Národná banka Slovenska udeľuje povolenie na vykonávanie poisťovacej činnosti pre poistný druh</w:t>
      </w:r>
    </w:p>
    <w:p w:rsidR="008B382D" w:rsidRPr="008B382D" w:rsidRDefault="008B382D" w:rsidP="00316685">
      <w:pPr>
        <w:spacing w:after="0" w:line="240" w:lineRule="auto"/>
        <w:jc w:val="both"/>
        <w:rPr>
          <w:rFonts w:ascii="Arial Narrow" w:hAnsi="Arial Narrow"/>
          <w:sz w:val="24"/>
          <w:szCs w:val="24"/>
        </w:rPr>
      </w:pPr>
      <w:r w:rsidRPr="008B382D">
        <w:rPr>
          <w:rFonts w:ascii="Arial Narrow" w:hAnsi="Arial Narrow"/>
          <w:sz w:val="24"/>
          <w:szCs w:val="24"/>
        </w:rPr>
        <w:t>a) životné poistenie podľa jednotlivých poistných odvetví uvedených v prílohe č. 1</w:t>
      </w:r>
      <w:ins w:id="3" w:author="Matko Emil" w:date="2011-05-17T07:58:00Z">
        <w:r w:rsidR="00A83D15">
          <w:rPr>
            <w:rFonts w:ascii="Arial Narrow" w:hAnsi="Arial Narrow"/>
            <w:sz w:val="24"/>
            <w:szCs w:val="24"/>
          </w:rPr>
          <w:t xml:space="preserve"> časti A</w:t>
        </w:r>
      </w:ins>
      <w:r w:rsidRPr="008B382D">
        <w:rPr>
          <w:rFonts w:ascii="Arial Narrow" w:hAnsi="Arial Narrow"/>
          <w:sz w:val="24"/>
          <w:szCs w:val="24"/>
        </w:rPr>
        <w:t>,</w:t>
      </w:r>
    </w:p>
    <w:p w:rsidR="008B382D" w:rsidRPr="008B382D" w:rsidRDefault="008B382D" w:rsidP="00316685">
      <w:pPr>
        <w:spacing w:after="0" w:line="240" w:lineRule="auto"/>
        <w:jc w:val="both"/>
        <w:rPr>
          <w:rFonts w:ascii="Arial Narrow" w:hAnsi="Arial Narrow"/>
          <w:sz w:val="24"/>
          <w:szCs w:val="24"/>
        </w:rPr>
      </w:pPr>
      <w:r w:rsidRPr="008B382D">
        <w:rPr>
          <w:rFonts w:ascii="Arial Narrow" w:hAnsi="Arial Narrow"/>
          <w:sz w:val="24"/>
          <w:szCs w:val="24"/>
        </w:rPr>
        <w:t xml:space="preserve"> b) neživotné poistenie podľa jednotlivých poistných odvetví alebo skupiny poistných odvetví uvedených v prílohe č. 1</w:t>
      </w:r>
      <w:ins w:id="4" w:author="Matko Emil" w:date="2011-05-17T07:58:00Z">
        <w:r w:rsidR="00A83D15">
          <w:rPr>
            <w:rFonts w:ascii="Arial Narrow" w:hAnsi="Arial Narrow"/>
            <w:sz w:val="24"/>
            <w:szCs w:val="24"/>
          </w:rPr>
          <w:t xml:space="preserve"> časti B</w:t>
        </w:r>
      </w:ins>
      <w:r w:rsidRPr="008B382D">
        <w:rPr>
          <w:rFonts w:ascii="Arial Narrow" w:hAnsi="Arial Narrow"/>
          <w:sz w:val="24"/>
          <w:szCs w:val="24"/>
        </w:rPr>
        <w:t>.</w:t>
      </w:r>
    </w:p>
    <w:p w:rsidR="008B382D" w:rsidRPr="008B382D" w:rsidRDefault="008B382D" w:rsidP="00316685">
      <w:pPr>
        <w:spacing w:after="0" w:line="240" w:lineRule="auto"/>
        <w:jc w:val="both"/>
        <w:rPr>
          <w:rFonts w:ascii="Arial Narrow" w:hAnsi="Arial Narrow"/>
          <w:sz w:val="24"/>
          <w:szCs w:val="24"/>
        </w:rPr>
      </w:pPr>
      <w:r w:rsidRPr="008B382D">
        <w:rPr>
          <w:rFonts w:ascii="Arial Narrow" w:hAnsi="Arial Narrow"/>
          <w:sz w:val="24"/>
          <w:szCs w:val="24"/>
        </w:rPr>
        <w:t xml:space="preserve"> </w:t>
      </w:r>
      <w:r w:rsidRPr="008B382D">
        <w:rPr>
          <w:rFonts w:ascii="Arial Narrow" w:hAnsi="Arial Narrow"/>
          <w:sz w:val="24"/>
          <w:szCs w:val="24"/>
        </w:rPr>
        <w:tab/>
        <w:t>(7) Poistným druhom sa rozumie skupina poistných odvetví, ktoré sa členia podľa rovnorodosti poistného rizika. Klasifikácia poistných odvetví podľa poistných druhov je uvedená v prílohe č. 1.</w:t>
      </w:r>
    </w:p>
    <w:p w:rsidR="008B382D" w:rsidRPr="008B382D" w:rsidRDefault="008B382D" w:rsidP="00316685">
      <w:pPr>
        <w:spacing w:after="0" w:line="240" w:lineRule="auto"/>
        <w:jc w:val="both"/>
        <w:rPr>
          <w:rFonts w:ascii="Arial Narrow" w:hAnsi="Arial Narrow"/>
          <w:sz w:val="24"/>
          <w:szCs w:val="24"/>
        </w:rPr>
      </w:pPr>
      <w:r w:rsidRPr="008B382D">
        <w:rPr>
          <w:rFonts w:ascii="Arial Narrow" w:hAnsi="Arial Narrow"/>
          <w:sz w:val="24"/>
          <w:szCs w:val="24"/>
        </w:rPr>
        <w:t xml:space="preserve"> </w:t>
      </w:r>
      <w:r w:rsidRPr="008B382D">
        <w:rPr>
          <w:rFonts w:ascii="Arial Narrow" w:hAnsi="Arial Narrow"/>
          <w:sz w:val="24"/>
          <w:szCs w:val="24"/>
        </w:rPr>
        <w:tab/>
        <w:t>(8) Poisťovňa nemôže súčasne vykonávať životné poistenie a neživotné poistenie okrem poisťovní, ktoré</w:t>
      </w:r>
    </w:p>
    <w:p w:rsidR="008B382D" w:rsidRPr="008B382D" w:rsidRDefault="008B382D" w:rsidP="00316685">
      <w:pPr>
        <w:spacing w:after="0" w:line="240" w:lineRule="auto"/>
        <w:jc w:val="both"/>
        <w:rPr>
          <w:rFonts w:ascii="Arial Narrow" w:hAnsi="Arial Narrow"/>
          <w:sz w:val="24"/>
          <w:szCs w:val="24"/>
        </w:rPr>
      </w:pPr>
      <w:r w:rsidRPr="008B382D">
        <w:rPr>
          <w:rFonts w:ascii="Arial Narrow" w:hAnsi="Arial Narrow"/>
          <w:sz w:val="24"/>
          <w:szCs w:val="24"/>
        </w:rPr>
        <w:t>a) vykonávajú životné poistenie; týmto poisťovniam možno vydať povolenie aj na vykonávanie poistenia úrazu a poistenia choroby,</w:t>
      </w:r>
    </w:p>
    <w:p w:rsidR="008B382D" w:rsidRPr="008B382D" w:rsidRDefault="008B382D" w:rsidP="00316685">
      <w:pPr>
        <w:spacing w:after="0" w:line="240" w:lineRule="auto"/>
        <w:jc w:val="both"/>
        <w:rPr>
          <w:rFonts w:ascii="Arial Narrow" w:hAnsi="Arial Narrow"/>
          <w:sz w:val="24"/>
          <w:szCs w:val="24"/>
        </w:rPr>
      </w:pPr>
      <w:r w:rsidRPr="008B382D">
        <w:rPr>
          <w:rFonts w:ascii="Arial Narrow" w:hAnsi="Arial Narrow"/>
          <w:sz w:val="24"/>
          <w:szCs w:val="24"/>
        </w:rPr>
        <w:t xml:space="preserve"> b) vykonávajú súčasne životné poistenie a neživotné poistenie v súlade s doterajšími predpismi.</w:t>
      </w:r>
    </w:p>
    <w:p w:rsidR="005F7F8F" w:rsidRPr="00217F8E" w:rsidRDefault="005F7F8F" w:rsidP="005F7F8F">
      <w:pPr>
        <w:spacing w:after="0" w:line="240" w:lineRule="auto"/>
        <w:ind w:firstLine="708"/>
        <w:jc w:val="both"/>
        <w:rPr>
          <w:ins w:id="5" w:author="Matko Emil" w:date="2011-05-10T04:19:00Z"/>
          <w:rFonts w:ascii="Arial Narrow" w:hAnsi="Arial Narrow"/>
          <w:sz w:val="24"/>
          <w:szCs w:val="24"/>
        </w:rPr>
      </w:pPr>
      <w:ins w:id="6" w:author="Matko Emil" w:date="2011-05-10T04:19:00Z">
        <w:r w:rsidRPr="00217F8E">
          <w:rPr>
            <w:rFonts w:ascii="Arial Narrow" w:hAnsi="Arial Narrow"/>
            <w:sz w:val="24"/>
            <w:szCs w:val="24"/>
          </w:rPr>
          <w:t>(</w:t>
        </w:r>
      </w:ins>
      <w:r w:rsidRPr="00217F8E">
        <w:rPr>
          <w:rFonts w:ascii="Arial Narrow" w:hAnsi="Arial Narrow"/>
          <w:sz w:val="24"/>
          <w:szCs w:val="24"/>
        </w:rPr>
        <w:t>9</w:t>
      </w:r>
      <w:ins w:id="7" w:author="Matko Emil" w:date="2011-05-10T04:19:00Z">
        <w:r w:rsidRPr="00217F8E">
          <w:rPr>
            <w:rFonts w:ascii="Arial Narrow" w:hAnsi="Arial Narrow"/>
            <w:sz w:val="24"/>
            <w:szCs w:val="24"/>
          </w:rPr>
          <w:t xml:space="preserve">) </w:t>
        </w:r>
        <w:r w:rsidRPr="00217F8E">
          <w:rPr>
            <w:rFonts w:ascii="Arial Narrow" w:eastAsia="Times New Roman" w:hAnsi="Arial Narrow" w:cs="EUAlbertina"/>
            <w:color w:val="000000"/>
            <w:sz w:val="24"/>
            <w:szCs w:val="24"/>
            <w:lang w:eastAsia="sk-SK"/>
          </w:rPr>
          <w:t xml:space="preserve">Poisťovňa môže vykonávať poisťovaciu činnosť aj pre iné poistné odvetvia v príslušnom poistnom druhu ako tie, na ktoré jej bolo udelené povolenie </w:t>
        </w:r>
      </w:ins>
      <w:ins w:id="8" w:author="Matko Emil" w:date="2011-05-11T04:44:00Z">
        <w:r w:rsidR="00B65A41" w:rsidRPr="00217F8E">
          <w:rPr>
            <w:rFonts w:ascii="Arial Narrow" w:eastAsia="Times New Roman" w:hAnsi="Arial Narrow" w:cs="EUAlbertina"/>
            <w:color w:val="000000"/>
            <w:sz w:val="24"/>
            <w:szCs w:val="24"/>
            <w:lang w:eastAsia="sk-SK"/>
          </w:rPr>
          <w:t>podľa</w:t>
        </w:r>
      </w:ins>
      <w:ins w:id="9" w:author="Matko Emil" w:date="2011-05-10T04:19:00Z">
        <w:r w:rsidRPr="00217F8E">
          <w:rPr>
            <w:rFonts w:ascii="Arial Narrow" w:eastAsia="Times New Roman" w:hAnsi="Arial Narrow" w:cs="EUAlbertina"/>
            <w:color w:val="000000"/>
            <w:sz w:val="24"/>
            <w:szCs w:val="24"/>
            <w:lang w:eastAsia="sk-SK"/>
          </w:rPr>
          <w:t xml:space="preserve"> odseku 6, ak riziká spĺňajú nasledujúce podmienky:</w:t>
        </w:r>
      </w:ins>
    </w:p>
    <w:p w:rsidR="005F7F8F" w:rsidRPr="00217F8E" w:rsidRDefault="005F7F8F" w:rsidP="005F7F8F">
      <w:pPr>
        <w:autoSpaceDE w:val="0"/>
        <w:autoSpaceDN w:val="0"/>
        <w:adjustRightInd w:val="0"/>
        <w:spacing w:after="0" w:line="240" w:lineRule="auto"/>
        <w:ind w:firstLine="708"/>
        <w:jc w:val="both"/>
        <w:rPr>
          <w:ins w:id="10" w:author="Matko Emil" w:date="2011-05-10T04:19:00Z"/>
          <w:rFonts w:ascii="Arial Narrow" w:eastAsia="Times New Roman" w:hAnsi="Arial Narrow" w:cs="EUAlbertina"/>
          <w:color w:val="000000"/>
          <w:sz w:val="24"/>
          <w:szCs w:val="24"/>
          <w:lang w:eastAsia="sk-SK"/>
        </w:rPr>
      </w:pPr>
      <w:ins w:id="11" w:author="Matko Emil" w:date="2011-05-10T04:19:00Z">
        <w:r w:rsidRPr="00217F8E">
          <w:rPr>
            <w:rFonts w:ascii="Arial Narrow" w:eastAsia="Times New Roman" w:hAnsi="Arial Narrow" w:cs="EUAlbertina"/>
            <w:color w:val="000000"/>
            <w:sz w:val="24"/>
            <w:szCs w:val="24"/>
            <w:lang w:eastAsia="sk-SK"/>
          </w:rPr>
          <w:t>a) sú spojené s hlavným poistným rizikom,</w:t>
        </w:r>
      </w:ins>
    </w:p>
    <w:p w:rsidR="005F7F8F" w:rsidRPr="00217F8E" w:rsidRDefault="005F7F8F" w:rsidP="005F7F8F">
      <w:pPr>
        <w:autoSpaceDE w:val="0"/>
        <w:autoSpaceDN w:val="0"/>
        <w:adjustRightInd w:val="0"/>
        <w:spacing w:after="0" w:line="240" w:lineRule="auto"/>
        <w:ind w:firstLine="708"/>
        <w:jc w:val="both"/>
        <w:rPr>
          <w:ins w:id="12" w:author="Matko Emil" w:date="2011-05-10T04:19:00Z"/>
          <w:rFonts w:ascii="Arial Narrow" w:eastAsia="Times New Roman" w:hAnsi="Arial Narrow" w:cs="EUAlbertina"/>
          <w:color w:val="000000"/>
          <w:sz w:val="24"/>
          <w:szCs w:val="24"/>
          <w:lang w:eastAsia="sk-SK"/>
        </w:rPr>
      </w:pPr>
      <w:ins w:id="13" w:author="Matko Emil" w:date="2011-05-10T04:19:00Z">
        <w:r w:rsidRPr="00217F8E">
          <w:rPr>
            <w:rFonts w:ascii="Arial Narrow" w:eastAsia="Times New Roman" w:hAnsi="Arial Narrow" w:cs="EUAlbertina"/>
            <w:color w:val="000000"/>
            <w:sz w:val="24"/>
            <w:szCs w:val="24"/>
            <w:lang w:eastAsia="sk-SK"/>
          </w:rPr>
          <w:t>b) týkajú sa predmetu, ktorý je poistený proti hlavnému poistnému riziku a</w:t>
        </w:r>
      </w:ins>
    </w:p>
    <w:p w:rsidR="005F7F8F" w:rsidRPr="00217F8E" w:rsidRDefault="005F7F8F" w:rsidP="005F7F8F">
      <w:pPr>
        <w:autoSpaceDE w:val="0"/>
        <w:autoSpaceDN w:val="0"/>
        <w:adjustRightInd w:val="0"/>
        <w:spacing w:after="0" w:line="240" w:lineRule="auto"/>
        <w:ind w:firstLine="708"/>
        <w:jc w:val="both"/>
        <w:rPr>
          <w:ins w:id="14" w:author="Matko Emil" w:date="2011-05-10T04:19:00Z"/>
          <w:rFonts w:ascii="Arial Narrow" w:eastAsia="Times New Roman" w:hAnsi="Arial Narrow" w:cs="EUAlbertina"/>
          <w:color w:val="000000"/>
          <w:sz w:val="24"/>
          <w:szCs w:val="24"/>
          <w:lang w:eastAsia="sk-SK"/>
        </w:rPr>
      </w:pPr>
      <w:ins w:id="15" w:author="Matko Emil" w:date="2011-05-10T04:19:00Z">
        <w:r w:rsidRPr="00217F8E">
          <w:rPr>
            <w:rFonts w:ascii="Arial Narrow" w:eastAsia="Times New Roman" w:hAnsi="Arial Narrow" w:cs="EUAlbertina"/>
            <w:color w:val="000000"/>
            <w:sz w:val="24"/>
            <w:szCs w:val="24"/>
            <w:lang w:eastAsia="sk-SK"/>
          </w:rPr>
          <w:t>c) sú poistené zmluvou, ktorou je poistené hlavné poistné riziko.</w:t>
        </w:r>
      </w:ins>
    </w:p>
    <w:p w:rsidR="005F7F8F" w:rsidRPr="00217F8E" w:rsidRDefault="005F7F8F" w:rsidP="005F7F8F">
      <w:pPr>
        <w:spacing w:after="0" w:line="240" w:lineRule="auto"/>
        <w:ind w:firstLine="708"/>
        <w:jc w:val="both"/>
        <w:rPr>
          <w:ins w:id="16" w:author="Matko Emil" w:date="2011-05-10T04:19:00Z"/>
          <w:rFonts w:ascii="Arial Narrow" w:eastAsia="Times New Roman" w:hAnsi="Arial Narrow" w:cs="EUAlbertina"/>
          <w:color w:val="000000"/>
          <w:sz w:val="24"/>
          <w:szCs w:val="24"/>
          <w:lang w:eastAsia="sk-SK"/>
        </w:rPr>
      </w:pPr>
      <w:ins w:id="17" w:author="Matko Emil" w:date="2011-05-10T04:19:00Z">
        <w:r w:rsidRPr="00217F8E">
          <w:rPr>
            <w:rFonts w:ascii="Arial Narrow" w:eastAsia="Times New Roman" w:hAnsi="Arial Narrow" w:cs="EUAlbertina"/>
            <w:color w:val="000000"/>
            <w:sz w:val="24"/>
            <w:szCs w:val="24"/>
            <w:lang w:eastAsia="sk-SK"/>
          </w:rPr>
          <w:lastRenderedPageBreak/>
          <w:t>(</w:t>
        </w:r>
      </w:ins>
      <w:r w:rsidRPr="00217F8E">
        <w:rPr>
          <w:rFonts w:ascii="Arial Narrow" w:eastAsia="Times New Roman" w:hAnsi="Arial Narrow" w:cs="EUAlbertina"/>
          <w:color w:val="000000"/>
          <w:sz w:val="24"/>
          <w:szCs w:val="24"/>
          <w:lang w:eastAsia="sk-SK"/>
        </w:rPr>
        <w:t>10</w:t>
      </w:r>
      <w:ins w:id="18" w:author="Matko Emil" w:date="2011-05-10T04:19:00Z">
        <w:r w:rsidRPr="00217F8E">
          <w:rPr>
            <w:rFonts w:ascii="Arial Narrow" w:eastAsia="Times New Roman" w:hAnsi="Arial Narrow" w:cs="EUAlbertina"/>
            <w:color w:val="000000"/>
            <w:sz w:val="24"/>
            <w:szCs w:val="24"/>
            <w:lang w:eastAsia="sk-SK"/>
          </w:rPr>
          <w:t xml:space="preserve">) Za doplnkové riziko podľa </w:t>
        </w:r>
        <w:r w:rsidRPr="00217F8E">
          <w:rPr>
            <w:rFonts w:ascii="Arial Narrow" w:eastAsia="Times New Roman" w:hAnsi="Arial Narrow" w:cs="EUAlbertina"/>
            <w:strike/>
            <w:color w:val="000000"/>
            <w:sz w:val="24"/>
            <w:szCs w:val="24"/>
            <w:lang w:eastAsia="sk-SK"/>
          </w:rPr>
          <w:t>ustanovenia</w:t>
        </w:r>
        <w:r w:rsidRPr="00217F8E">
          <w:rPr>
            <w:rFonts w:ascii="Arial Narrow" w:eastAsia="Times New Roman" w:hAnsi="Arial Narrow" w:cs="EUAlbertina"/>
            <w:color w:val="000000"/>
            <w:sz w:val="24"/>
            <w:szCs w:val="24"/>
            <w:lang w:eastAsia="sk-SK"/>
          </w:rPr>
          <w:t xml:space="preserve"> odseku </w:t>
        </w:r>
      </w:ins>
      <w:r w:rsidRPr="00217F8E">
        <w:rPr>
          <w:rFonts w:ascii="Arial Narrow" w:eastAsia="Times New Roman" w:hAnsi="Arial Narrow" w:cs="EUAlbertina"/>
          <w:color w:val="000000"/>
          <w:sz w:val="24"/>
          <w:szCs w:val="24"/>
          <w:lang w:eastAsia="sk-SK"/>
        </w:rPr>
        <w:t>9</w:t>
      </w:r>
      <w:ins w:id="19" w:author="Matko Emil" w:date="2011-05-10T04:19:00Z">
        <w:r w:rsidRPr="00217F8E">
          <w:rPr>
            <w:rFonts w:ascii="Arial Narrow" w:eastAsia="Times New Roman" w:hAnsi="Arial Narrow" w:cs="EUAlbertina"/>
            <w:color w:val="000000"/>
            <w:sz w:val="24"/>
            <w:szCs w:val="24"/>
            <w:lang w:eastAsia="sk-SK"/>
          </w:rPr>
          <w:t xml:space="preserve"> sa nepovažuje riziko zahrnuté do poistných odvetví uvedených v bodoch 14, 15 a 17 </w:t>
        </w:r>
        <w:r w:rsidRPr="00217F8E">
          <w:rPr>
            <w:rFonts w:ascii="Arial Narrow" w:hAnsi="Arial Narrow"/>
            <w:sz w:val="24"/>
            <w:szCs w:val="24"/>
          </w:rPr>
          <w:t>prílohy č. 1 časti B</w:t>
        </w:r>
        <w:r w:rsidRPr="00217F8E">
          <w:rPr>
            <w:rFonts w:ascii="Arial Narrow" w:eastAsia="Times New Roman" w:hAnsi="Arial Narrow" w:cs="EUAlbertina"/>
            <w:color w:val="000000"/>
            <w:sz w:val="24"/>
            <w:szCs w:val="24"/>
            <w:lang w:eastAsia="sk-SK"/>
          </w:rPr>
          <w:t xml:space="preserve">. </w:t>
        </w:r>
      </w:ins>
    </w:p>
    <w:p w:rsidR="005F7F8F" w:rsidRPr="00217F8E" w:rsidRDefault="005F7F8F" w:rsidP="005F7F8F">
      <w:pPr>
        <w:spacing w:after="0" w:line="240" w:lineRule="auto"/>
        <w:ind w:firstLine="708"/>
        <w:jc w:val="both"/>
        <w:rPr>
          <w:ins w:id="20" w:author="Matko Emil" w:date="2011-05-10T04:19:00Z"/>
          <w:rFonts w:ascii="Arial Narrow" w:hAnsi="Arial Narrow"/>
          <w:sz w:val="24"/>
          <w:szCs w:val="24"/>
        </w:rPr>
      </w:pPr>
      <w:ins w:id="21" w:author="Matko Emil" w:date="2011-05-10T04:19:00Z">
        <w:r w:rsidRPr="00217F8E">
          <w:rPr>
            <w:rFonts w:ascii="Arial Narrow" w:eastAsia="Times New Roman" w:hAnsi="Arial Narrow" w:cs="EUAlbertina"/>
            <w:color w:val="000000"/>
            <w:sz w:val="24"/>
            <w:szCs w:val="24"/>
            <w:lang w:eastAsia="sk-SK"/>
          </w:rPr>
          <w:t>(</w:t>
        </w:r>
      </w:ins>
      <w:r w:rsidRPr="00217F8E">
        <w:rPr>
          <w:rFonts w:ascii="Arial Narrow" w:eastAsia="Times New Roman" w:hAnsi="Arial Narrow" w:cs="EUAlbertina"/>
          <w:color w:val="000000"/>
          <w:sz w:val="24"/>
          <w:szCs w:val="24"/>
          <w:lang w:eastAsia="sk-SK"/>
        </w:rPr>
        <w:t>11</w:t>
      </w:r>
      <w:ins w:id="22" w:author="Matko Emil" w:date="2011-05-10T04:19:00Z">
        <w:r w:rsidRPr="00217F8E">
          <w:rPr>
            <w:rFonts w:ascii="Arial Narrow" w:eastAsia="Times New Roman" w:hAnsi="Arial Narrow" w:cs="EUAlbertina"/>
            <w:color w:val="000000"/>
            <w:sz w:val="24"/>
            <w:szCs w:val="24"/>
            <w:lang w:eastAsia="sk-SK"/>
          </w:rPr>
          <w:t>) Poistné odvetvie uvedené v bode 17 prílohy č. 1 časti B možno považovať za riziko doplnkové k odvetviu 18, ak sú splnené podmienky podľa odseku </w:t>
        </w:r>
      </w:ins>
      <w:r w:rsidRPr="00217F8E">
        <w:rPr>
          <w:rFonts w:ascii="Arial Narrow" w:eastAsia="Times New Roman" w:hAnsi="Arial Narrow" w:cs="EUAlbertina"/>
          <w:color w:val="000000"/>
          <w:sz w:val="24"/>
          <w:szCs w:val="24"/>
          <w:lang w:eastAsia="sk-SK"/>
        </w:rPr>
        <w:t>9</w:t>
      </w:r>
      <w:ins w:id="23" w:author="Matko Emil" w:date="2011-05-10T04:19:00Z">
        <w:r w:rsidRPr="00217F8E">
          <w:rPr>
            <w:rFonts w:ascii="Arial Narrow" w:eastAsia="Times New Roman" w:hAnsi="Arial Narrow" w:cs="EUAlbertina"/>
            <w:color w:val="000000"/>
            <w:sz w:val="24"/>
            <w:szCs w:val="24"/>
            <w:lang w:eastAsia="sk-SK"/>
          </w:rPr>
          <w:t xml:space="preserve"> a súčasne aspoň jedna z týchto podmienok:</w:t>
        </w:r>
      </w:ins>
    </w:p>
    <w:p w:rsidR="005F7F8F" w:rsidRPr="00217F8E" w:rsidRDefault="005F7F8F" w:rsidP="005F7F8F">
      <w:pPr>
        <w:autoSpaceDE w:val="0"/>
        <w:autoSpaceDN w:val="0"/>
        <w:adjustRightInd w:val="0"/>
        <w:spacing w:after="0" w:line="240" w:lineRule="auto"/>
        <w:ind w:firstLine="708"/>
        <w:jc w:val="both"/>
        <w:rPr>
          <w:ins w:id="24" w:author="Matko Emil" w:date="2011-05-10T04:19:00Z"/>
          <w:rFonts w:ascii="Arial Narrow" w:eastAsia="Times New Roman" w:hAnsi="Arial Narrow" w:cs="EUAlbertina"/>
          <w:color w:val="000000"/>
          <w:sz w:val="24"/>
          <w:szCs w:val="24"/>
          <w:lang w:eastAsia="sk-SK"/>
        </w:rPr>
      </w:pPr>
      <w:ins w:id="25" w:author="Matko Emil" w:date="2011-05-10T04:19:00Z">
        <w:r w:rsidRPr="00217F8E">
          <w:rPr>
            <w:rFonts w:ascii="Arial Narrow" w:eastAsia="Times New Roman" w:hAnsi="Arial Narrow" w:cs="EUAlbertina"/>
            <w:color w:val="000000"/>
            <w:sz w:val="24"/>
            <w:szCs w:val="24"/>
            <w:lang w:eastAsia="sk-SK"/>
          </w:rPr>
          <w:t>a) hlavné riziko sa týka výlučne pomoci poskytovanej osobám, ktoré sa dostali do</w:t>
        </w:r>
      </w:ins>
      <w:r w:rsidRPr="00217F8E">
        <w:rPr>
          <w:rFonts w:ascii="Arial Narrow" w:eastAsia="Times New Roman" w:hAnsi="Arial Narrow" w:cs="EUAlbertina"/>
          <w:color w:val="000000"/>
          <w:sz w:val="24"/>
          <w:szCs w:val="24"/>
          <w:lang w:eastAsia="sk-SK"/>
        </w:rPr>
        <w:t xml:space="preserve"> </w:t>
      </w:r>
      <w:ins w:id="26" w:author="Matko Emil" w:date="2011-05-10T04:19:00Z">
        <w:r w:rsidRPr="00217F8E">
          <w:rPr>
            <w:rFonts w:ascii="Arial Narrow" w:eastAsia="Times New Roman" w:hAnsi="Arial Narrow" w:cs="EUAlbertina"/>
            <w:color w:val="000000"/>
            <w:sz w:val="24"/>
            <w:szCs w:val="24"/>
            <w:lang w:eastAsia="sk-SK"/>
          </w:rPr>
          <w:t xml:space="preserve">ťažkostí pri cestovaní, keď sú mimo </w:t>
        </w:r>
      </w:ins>
      <w:ins w:id="27" w:author="Matko Emil" w:date="2011-05-11T04:44:00Z">
        <w:r w:rsidR="00B65A41" w:rsidRPr="00217F8E">
          <w:rPr>
            <w:rFonts w:ascii="Arial Narrow" w:eastAsia="Times New Roman" w:hAnsi="Arial Narrow" w:cs="EUAlbertina"/>
            <w:color w:val="000000"/>
            <w:sz w:val="24"/>
            <w:szCs w:val="24"/>
            <w:lang w:eastAsia="sk-SK"/>
          </w:rPr>
          <w:t>miesta svojho trvalého pobytu</w:t>
        </w:r>
      </w:ins>
      <w:ins w:id="28" w:author="Matko Emil" w:date="2011-05-10T04:19:00Z">
        <w:r w:rsidRPr="00217F8E">
          <w:rPr>
            <w:rFonts w:ascii="Arial Narrow" w:eastAsia="Times New Roman" w:hAnsi="Arial Narrow" w:cs="EUAlbertina"/>
            <w:color w:val="000000"/>
            <w:sz w:val="24"/>
            <w:szCs w:val="24"/>
            <w:lang w:eastAsia="sk-SK"/>
          </w:rPr>
          <w:t xml:space="preserve"> alebo keď sú mimo miesta svojho</w:t>
        </w:r>
      </w:ins>
      <w:r w:rsidRPr="00217F8E">
        <w:rPr>
          <w:rFonts w:ascii="Arial Narrow" w:eastAsia="Times New Roman" w:hAnsi="Arial Narrow" w:cs="EUAlbertina"/>
          <w:color w:val="000000"/>
          <w:sz w:val="24"/>
          <w:szCs w:val="24"/>
          <w:lang w:eastAsia="sk-SK"/>
        </w:rPr>
        <w:t xml:space="preserve"> </w:t>
      </w:r>
      <w:ins w:id="29" w:author="Matko Emil" w:date="2011-05-10T04:19:00Z">
        <w:r w:rsidRPr="00217F8E">
          <w:rPr>
            <w:rFonts w:ascii="Arial Narrow" w:eastAsia="Times New Roman" w:hAnsi="Arial Narrow" w:cs="EUAlbertina"/>
            <w:color w:val="000000"/>
            <w:sz w:val="24"/>
            <w:szCs w:val="24"/>
            <w:lang w:eastAsia="sk-SK"/>
          </w:rPr>
          <w:t>obvyklého pobytu alebo</w:t>
        </w:r>
      </w:ins>
    </w:p>
    <w:p w:rsidR="005F7F8F" w:rsidRPr="00217F8E" w:rsidRDefault="005F7F8F" w:rsidP="005F7F8F">
      <w:pPr>
        <w:autoSpaceDE w:val="0"/>
        <w:autoSpaceDN w:val="0"/>
        <w:adjustRightInd w:val="0"/>
        <w:spacing w:after="0" w:line="240" w:lineRule="auto"/>
        <w:ind w:firstLine="708"/>
        <w:jc w:val="both"/>
        <w:rPr>
          <w:ins w:id="30" w:author="Matko Emil" w:date="2011-05-10T04:19:00Z"/>
          <w:rFonts w:ascii="Arial Narrow" w:eastAsia="Times New Roman" w:hAnsi="Arial Narrow" w:cs="EUAlbertina"/>
          <w:color w:val="000000"/>
          <w:sz w:val="24"/>
          <w:szCs w:val="24"/>
          <w:lang w:eastAsia="sk-SK"/>
        </w:rPr>
      </w:pPr>
      <w:ins w:id="31" w:author="Matko Emil" w:date="2011-05-10T04:19:00Z">
        <w:r w:rsidRPr="00217F8E">
          <w:rPr>
            <w:rFonts w:ascii="Arial Narrow" w:eastAsia="Times New Roman" w:hAnsi="Arial Narrow" w:cs="EUAlbertina"/>
            <w:color w:val="000000"/>
            <w:sz w:val="24"/>
            <w:szCs w:val="24"/>
            <w:lang w:eastAsia="sk-SK"/>
          </w:rPr>
          <w:t>b) poistenie sa týka sporov alebo rizík vznikajúcich z používania námorných plavidiel alebo v súvislosti s ním.</w:t>
        </w:r>
      </w:ins>
    </w:p>
    <w:p w:rsidR="008B382D" w:rsidRPr="008B382D" w:rsidRDefault="008B382D" w:rsidP="005F7F8F">
      <w:pPr>
        <w:spacing w:after="0" w:line="240" w:lineRule="auto"/>
        <w:ind w:firstLine="708"/>
        <w:jc w:val="both"/>
        <w:rPr>
          <w:rFonts w:ascii="Arial Narrow" w:hAnsi="Arial Narrow"/>
          <w:sz w:val="24"/>
          <w:szCs w:val="24"/>
        </w:rPr>
      </w:pPr>
      <w:r w:rsidRPr="008B382D">
        <w:rPr>
          <w:rFonts w:ascii="Arial Narrow" w:hAnsi="Arial Narrow"/>
          <w:sz w:val="24"/>
          <w:szCs w:val="24"/>
        </w:rPr>
        <w:t>(</w:t>
      </w:r>
      <w:r w:rsidR="005F7F8F">
        <w:rPr>
          <w:rFonts w:ascii="Arial Narrow" w:hAnsi="Arial Narrow"/>
          <w:sz w:val="24"/>
          <w:szCs w:val="24"/>
        </w:rPr>
        <w:t>12</w:t>
      </w:r>
      <w:r w:rsidRPr="008B382D">
        <w:rPr>
          <w:rFonts w:ascii="Arial Narrow" w:hAnsi="Arial Narrow"/>
          <w:sz w:val="24"/>
          <w:szCs w:val="24"/>
        </w:rPr>
        <w:t>) Základné imanie poisťovne na vykonávanie poisťovacej činnosti musí byť</w:t>
      </w:r>
    </w:p>
    <w:p w:rsidR="008B382D" w:rsidRPr="008B382D" w:rsidRDefault="008B382D" w:rsidP="00316685">
      <w:pPr>
        <w:spacing w:after="0" w:line="240" w:lineRule="auto"/>
        <w:jc w:val="both"/>
        <w:rPr>
          <w:rFonts w:ascii="Arial Narrow" w:hAnsi="Arial Narrow"/>
          <w:sz w:val="24"/>
          <w:szCs w:val="24"/>
        </w:rPr>
      </w:pPr>
      <w:r w:rsidRPr="008B382D">
        <w:rPr>
          <w:rFonts w:ascii="Arial Narrow" w:hAnsi="Arial Narrow"/>
          <w:sz w:val="24"/>
          <w:szCs w:val="24"/>
        </w:rPr>
        <w:t xml:space="preserve">a) pre životné poistenie najmenej 4 000 </w:t>
      </w:r>
      <w:proofErr w:type="spellStart"/>
      <w:r w:rsidRPr="008B382D">
        <w:rPr>
          <w:rFonts w:ascii="Arial Narrow" w:hAnsi="Arial Narrow"/>
          <w:sz w:val="24"/>
          <w:szCs w:val="24"/>
        </w:rPr>
        <w:t>000</w:t>
      </w:r>
      <w:proofErr w:type="spellEnd"/>
      <w:r w:rsidRPr="008B382D">
        <w:rPr>
          <w:rFonts w:ascii="Arial Narrow" w:hAnsi="Arial Narrow"/>
          <w:sz w:val="24"/>
          <w:szCs w:val="24"/>
        </w:rPr>
        <w:t xml:space="preserve"> eur,</w:t>
      </w:r>
    </w:p>
    <w:p w:rsidR="008B382D" w:rsidRPr="008B382D" w:rsidRDefault="008B382D" w:rsidP="00316685">
      <w:pPr>
        <w:spacing w:after="0" w:line="240" w:lineRule="auto"/>
        <w:jc w:val="both"/>
        <w:rPr>
          <w:rFonts w:ascii="Arial Narrow" w:hAnsi="Arial Narrow"/>
          <w:sz w:val="24"/>
          <w:szCs w:val="24"/>
        </w:rPr>
      </w:pPr>
      <w:r w:rsidRPr="008B382D">
        <w:rPr>
          <w:rFonts w:ascii="Arial Narrow" w:hAnsi="Arial Narrow"/>
          <w:sz w:val="24"/>
          <w:szCs w:val="24"/>
        </w:rPr>
        <w:t xml:space="preserve"> b) pre poistné odvetvia neživotného poistenia uvedené v prílohe č. 1 časti B</w:t>
      </w:r>
    </w:p>
    <w:p w:rsidR="008B382D" w:rsidRPr="008B382D" w:rsidRDefault="008B382D" w:rsidP="00316685">
      <w:pPr>
        <w:spacing w:after="0" w:line="240" w:lineRule="auto"/>
        <w:jc w:val="both"/>
        <w:rPr>
          <w:rFonts w:ascii="Arial Narrow" w:hAnsi="Arial Narrow"/>
          <w:sz w:val="24"/>
          <w:szCs w:val="24"/>
        </w:rPr>
      </w:pPr>
      <w:r w:rsidRPr="008B382D">
        <w:rPr>
          <w:rFonts w:ascii="Arial Narrow" w:hAnsi="Arial Narrow"/>
          <w:sz w:val="24"/>
          <w:szCs w:val="24"/>
        </w:rPr>
        <w:t xml:space="preserve">1. bodoch 1, 2, 3, 4, 5, 6a, 6b, 7, 8, 9, 16, 17 a 18 najmenej 3 000 </w:t>
      </w:r>
      <w:proofErr w:type="spellStart"/>
      <w:r w:rsidRPr="008B382D">
        <w:rPr>
          <w:rFonts w:ascii="Arial Narrow" w:hAnsi="Arial Narrow"/>
          <w:sz w:val="24"/>
          <w:szCs w:val="24"/>
        </w:rPr>
        <w:t>000</w:t>
      </w:r>
      <w:proofErr w:type="spellEnd"/>
      <w:r w:rsidRPr="008B382D">
        <w:rPr>
          <w:rFonts w:ascii="Arial Narrow" w:hAnsi="Arial Narrow"/>
          <w:sz w:val="24"/>
          <w:szCs w:val="24"/>
        </w:rPr>
        <w:t xml:space="preserve"> eur,</w:t>
      </w:r>
    </w:p>
    <w:p w:rsidR="008B382D" w:rsidRPr="008B382D" w:rsidRDefault="008B382D" w:rsidP="00316685">
      <w:pPr>
        <w:spacing w:after="0" w:line="240" w:lineRule="auto"/>
        <w:jc w:val="both"/>
        <w:rPr>
          <w:rFonts w:ascii="Arial Narrow" w:hAnsi="Arial Narrow"/>
          <w:sz w:val="24"/>
          <w:szCs w:val="24"/>
        </w:rPr>
      </w:pPr>
      <w:r w:rsidRPr="008B382D">
        <w:rPr>
          <w:rFonts w:ascii="Arial Narrow" w:hAnsi="Arial Narrow"/>
          <w:sz w:val="24"/>
          <w:szCs w:val="24"/>
        </w:rPr>
        <w:t xml:space="preserve">2. bodoch 6c, 10b, 11, 12, 13, 14 a 15 najmenej 4 000 </w:t>
      </w:r>
      <w:proofErr w:type="spellStart"/>
      <w:r w:rsidRPr="008B382D">
        <w:rPr>
          <w:rFonts w:ascii="Arial Narrow" w:hAnsi="Arial Narrow"/>
          <w:sz w:val="24"/>
          <w:szCs w:val="24"/>
        </w:rPr>
        <w:t>000</w:t>
      </w:r>
      <w:proofErr w:type="spellEnd"/>
      <w:r w:rsidRPr="008B382D">
        <w:rPr>
          <w:rFonts w:ascii="Arial Narrow" w:hAnsi="Arial Narrow"/>
          <w:sz w:val="24"/>
          <w:szCs w:val="24"/>
        </w:rPr>
        <w:t xml:space="preserve"> eur,</w:t>
      </w:r>
    </w:p>
    <w:p w:rsidR="008B382D" w:rsidRPr="008B382D" w:rsidRDefault="008B382D" w:rsidP="00316685">
      <w:pPr>
        <w:spacing w:after="0" w:line="240" w:lineRule="auto"/>
        <w:jc w:val="both"/>
        <w:rPr>
          <w:rFonts w:ascii="Arial Narrow" w:hAnsi="Arial Narrow"/>
          <w:sz w:val="24"/>
          <w:szCs w:val="24"/>
        </w:rPr>
      </w:pPr>
      <w:r w:rsidRPr="008B382D">
        <w:rPr>
          <w:rFonts w:ascii="Arial Narrow" w:hAnsi="Arial Narrow"/>
          <w:sz w:val="24"/>
          <w:szCs w:val="24"/>
        </w:rPr>
        <w:t xml:space="preserve">3. bode 10a najmenej 5 000 </w:t>
      </w:r>
      <w:proofErr w:type="spellStart"/>
      <w:r w:rsidRPr="008B382D">
        <w:rPr>
          <w:rFonts w:ascii="Arial Narrow" w:hAnsi="Arial Narrow"/>
          <w:sz w:val="24"/>
          <w:szCs w:val="24"/>
        </w:rPr>
        <w:t>000</w:t>
      </w:r>
      <w:proofErr w:type="spellEnd"/>
      <w:r w:rsidRPr="008B382D">
        <w:rPr>
          <w:rFonts w:ascii="Arial Narrow" w:hAnsi="Arial Narrow"/>
          <w:sz w:val="24"/>
          <w:szCs w:val="24"/>
        </w:rPr>
        <w:t xml:space="preserve"> eur.</w:t>
      </w:r>
    </w:p>
    <w:p w:rsidR="008B382D" w:rsidRPr="008B382D" w:rsidRDefault="008B382D" w:rsidP="00316685">
      <w:pPr>
        <w:spacing w:after="0" w:line="240" w:lineRule="auto"/>
        <w:jc w:val="both"/>
        <w:rPr>
          <w:rFonts w:ascii="Arial Narrow" w:hAnsi="Arial Narrow"/>
          <w:sz w:val="24"/>
          <w:szCs w:val="24"/>
        </w:rPr>
      </w:pPr>
      <w:r w:rsidRPr="008B382D">
        <w:rPr>
          <w:rFonts w:ascii="Arial Narrow" w:hAnsi="Arial Narrow"/>
          <w:sz w:val="24"/>
          <w:szCs w:val="24"/>
        </w:rPr>
        <w:t xml:space="preserve"> </w:t>
      </w:r>
      <w:r w:rsidRPr="008B382D">
        <w:rPr>
          <w:rFonts w:ascii="Arial Narrow" w:hAnsi="Arial Narrow"/>
          <w:sz w:val="24"/>
          <w:szCs w:val="24"/>
        </w:rPr>
        <w:tab/>
        <w:t>(</w:t>
      </w:r>
      <w:r w:rsidR="005F7F8F">
        <w:rPr>
          <w:rFonts w:ascii="Arial Narrow" w:hAnsi="Arial Narrow"/>
          <w:sz w:val="24"/>
          <w:szCs w:val="24"/>
        </w:rPr>
        <w:t>13</w:t>
      </w:r>
      <w:r w:rsidRPr="008B382D">
        <w:rPr>
          <w:rFonts w:ascii="Arial Narrow" w:hAnsi="Arial Narrow"/>
          <w:sz w:val="24"/>
          <w:szCs w:val="24"/>
        </w:rPr>
        <w:t>) Ak poisťovňa vykonáva poisťovaciu činnosť pre niekoľko poistných odvetví neživotného poistenia s rôznou požiadavkou na základné imanie, určujúca je najvyššia výška základného imania podľa odseku</w:t>
      </w:r>
      <w:r w:rsidR="005F7F8F">
        <w:rPr>
          <w:rFonts w:ascii="Arial Narrow" w:hAnsi="Arial Narrow"/>
          <w:sz w:val="24"/>
          <w:szCs w:val="24"/>
        </w:rPr>
        <w:t xml:space="preserve"> 12</w:t>
      </w:r>
      <w:r w:rsidRPr="008B382D">
        <w:rPr>
          <w:rFonts w:ascii="Arial Narrow" w:hAnsi="Arial Narrow"/>
          <w:sz w:val="24"/>
          <w:szCs w:val="24"/>
        </w:rPr>
        <w:t>.</w:t>
      </w:r>
    </w:p>
    <w:p w:rsidR="008B382D" w:rsidRPr="008B382D" w:rsidRDefault="008B382D" w:rsidP="00316685">
      <w:pPr>
        <w:spacing w:after="0" w:line="240" w:lineRule="auto"/>
        <w:jc w:val="both"/>
        <w:rPr>
          <w:rFonts w:ascii="Arial Narrow" w:hAnsi="Arial Narrow"/>
          <w:sz w:val="24"/>
          <w:szCs w:val="24"/>
        </w:rPr>
      </w:pPr>
      <w:r w:rsidRPr="008B382D">
        <w:rPr>
          <w:rFonts w:ascii="Arial Narrow" w:hAnsi="Arial Narrow"/>
          <w:sz w:val="24"/>
          <w:szCs w:val="24"/>
        </w:rPr>
        <w:t xml:space="preserve"> </w:t>
      </w:r>
      <w:r w:rsidRPr="008B382D">
        <w:rPr>
          <w:rFonts w:ascii="Arial Narrow" w:hAnsi="Arial Narrow"/>
          <w:sz w:val="24"/>
          <w:szCs w:val="24"/>
        </w:rPr>
        <w:tab/>
        <w:t>(1</w:t>
      </w:r>
      <w:r w:rsidR="005F7F8F">
        <w:rPr>
          <w:rFonts w:ascii="Arial Narrow" w:hAnsi="Arial Narrow"/>
          <w:sz w:val="24"/>
          <w:szCs w:val="24"/>
        </w:rPr>
        <w:t>4</w:t>
      </w:r>
      <w:r w:rsidRPr="008B382D">
        <w:rPr>
          <w:rFonts w:ascii="Arial Narrow" w:hAnsi="Arial Narrow"/>
          <w:sz w:val="24"/>
          <w:szCs w:val="24"/>
        </w:rPr>
        <w:t xml:space="preserve">) Ak poisťovňa vykonáva poisťovaciu činnosť podľa odseku 8 písm. a) alebo písm. b), výška základného imania pre neživotné poistenie podľa odseku </w:t>
      </w:r>
      <w:r w:rsidR="005F7F8F">
        <w:rPr>
          <w:rFonts w:ascii="Arial Narrow" w:hAnsi="Arial Narrow"/>
          <w:sz w:val="24"/>
          <w:szCs w:val="24"/>
        </w:rPr>
        <w:t>12</w:t>
      </w:r>
      <w:r w:rsidRPr="008B382D">
        <w:rPr>
          <w:rFonts w:ascii="Arial Narrow" w:hAnsi="Arial Narrow"/>
          <w:sz w:val="24"/>
          <w:szCs w:val="24"/>
        </w:rPr>
        <w:t xml:space="preserve"> písm. b) a</w:t>
      </w:r>
      <w:r w:rsidR="005F7F8F">
        <w:rPr>
          <w:rFonts w:ascii="Arial Narrow" w:hAnsi="Arial Narrow"/>
          <w:sz w:val="24"/>
          <w:szCs w:val="24"/>
        </w:rPr>
        <w:t> </w:t>
      </w:r>
      <w:r w:rsidRPr="008B382D">
        <w:rPr>
          <w:rFonts w:ascii="Arial Narrow" w:hAnsi="Arial Narrow"/>
          <w:sz w:val="24"/>
          <w:szCs w:val="24"/>
        </w:rPr>
        <w:t>odseku</w:t>
      </w:r>
      <w:r w:rsidR="005F7F8F">
        <w:rPr>
          <w:rFonts w:ascii="Arial Narrow" w:hAnsi="Arial Narrow"/>
          <w:sz w:val="24"/>
          <w:szCs w:val="24"/>
        </w:rPr>
        <w:t xml:space="preserve"> 13</w:t>
      </w:r>
      <w:r w:rsidRPr="008B382D">
        <w:rPr>
          <w:rFonts w:ascii="Arial Narrow" w:hAnsi="Arial Narrow"/>
          <w:sz w:val="24"/>
          <w:szCs w:val="24"/>
        </w:rPr>
        <w:t xml:space="preserve"> sa zvyšuje o základné imanie pre životné poistenie podľa odseku</w:t>
      </w:r>
      <w:r w:rsidR="005F7F8F">
        <w:rPr>
          <w:rFonts w:ascii="Arial Narrow" w:hAnsi="Arial Narrow"/>
          <w:sz w:val="24"/>
          <w:szCs w:val="24"/>
        </w:rPr>
        <w:t xml:space="preserve"> 12</w:t>
      </w:r>
      <w:r w:rsidRPr="008B382D">
        <w:rPr>
          <w:rFonts w:ascii="Arial Narrow" w:hAnsi="Arial Narrow"/>
          <w:sz w:val="24"/>
          <w:szCs w:val="24"/>
        </w:rPr>
        <w:t xml:space="preserve"> písm. a).</w:t>
      </w:r>
    </w:p>
    <w:p w:rsidR="008B382D" w:rsidRPr="008B382D" w:rsidRDefault="008B382D" w:rsidP="00316685">
      <w:pPr>
        <w:spacing w:after="0" w:line="240" w:lineRule="auto"/>
        <w:jc w:val="both"/>
        <w:rPr>
          <w:rFonts w:ascii="Arial Narrow" w:hAnsi="Arial Narrow"/>
          <w:sz w:val="24"/>
          <w:szCs w:val="24"/>
        </w:rPr>
      </w:pPr>
      <w:r w:rsidRPr="008B382D">
        <w:rPr>
          <w:rFonts w:ascii="Arial Narrow" w:hAnsi="Arial Narrow"/>
          <w:sz w:val="24"/>
          <w:szCs w:val="24"/>
        </w:rPr>
        <w:t xml:space="preserve"> </w:t>
      </w:r>
      <w:r w:rsidRPr="008B382D">
        <w:rPr>
          <w:rFonts w:ascii="Arial Narrow" w:hAnsi="Arial Narrow"/>
          <w:sz w:val="24"/>
          <w:szCs w:val="24"/>
        </w:rPr>
        <w:tab/>
        <w:t>(1</w:t>
      </w:r>
      <w:r w:rsidR="005F7F8F">
        <w:rPr>
          <w:rFonts w:ascii="Arial Narrow" w:hAnsi="Arial Narrow"/>
          <w:sz w:val="24"/>
          <w:szCs w:val="24"/>
        </w:rPr>
        <w:t>5</w:t>
      </w:r>
      <w:r w:rsidRPr="008B382D">
        <w:rPr>
          <w:rFonts w:ascii="Arial Narrow" w:hAnsi="Arial Narrow"/>
          <w:sz w:val="24"/>
          <w:szCs w:val="24"/>
        </w:rPr>
        <w:t>) Poisťovňa môže vykonávať aj zaisťovaciu činnosť na základe povolenia Národnej banky Slovenska na vykonávanie zaisťovacej činnosti.</w:t>
      </w:r>
    </w:p>
    <w:p w:rsidR="008B382D" w:rsidRPr="008B382D" w:rsidDel="006E66C1" w:rsidRDefault="008B382D" w:rsidP="006E66C1">
      <w:pPr>
        <w:spacing w:after="0" w:line="240" w:lineRule="auto"/>
        <w:jc w:val="both"/>
        <w:rPr>
          <w:del w:id="32" w:author="Matko Emil" w:date="2011-05-09T10:00:00Z"/>
          <w:rFonts w:ascii="Arial Narrow" w:hAnsi="Arial Narrow"/>
          <w:sz w:val="24"/>
          <w:szCs w:val="24"/>
        </w:rPr>
      </w:pPr>
      <w:r w:rsidRPr="008B382D">
        <w:rPr>
          <w:rFonts w:ascii="Arial Narrow" w:hAnsi="Arial Narrow"/>
          <w:sz w:val="24"/>
          <w:szCs w:val="24"/>
        </w:rPr>
        <w:t xml:space="preserve"> </w:t>
      </w:r>
      <w:r w:rsidRPr="008B382D">
        <w:rPr>
          <w:rFonts w:ascii="Arial Narrow" w:hAnsi="Arial Narrow"/>
          <w:sz w:val="24"/>
          <w:szCs w:val="24"/>
        </w:rPr>
        <w:tab/>
        <w:t>(1</w:t>
      </w:r>
      <w:r w:rsidR="005F7F8F">
        <w:rPr>
          <w:rFonts w:ascii="Arial Narrow" w:hAnsi="Arial Narrow"/>
          <w:sz w:val="24"/>
          <w:szCs w:val="24"/>
        </w:rPr>
        <w:t>6</w:t>
      </w:r>
      <w:r w:rsidRPr="008B382D">
        <w:rPr>
          <w:rFonts w:ascii="Arial Narrow" w:hAnsi="Arial Narrow"/>
          <w:sz w:val="24"/>
          <w:szCs w:val="24"/>
        </w:rPr>
        <w:t xml:space="preserve">) </w:t>
      </w:r>
      <w:commentRangeStart w:id="33"/>
      <w:r w:rsidRPr="005F7F8F">
        <w:rPr>
          <w:rFonts w:ascii="Arial Narrow" w:hAnsi="Arial Narrow"/>
          <w:sz w:val="24"/>
          <w:szCs w:val="24"/>
          <w:highlight w:val="yellow"/>
        </w:rPr>
        <w:t>Ak sa súčasne vykonáva poisťovacia činnosť a zaisťovacia činnosť, základné imanie musí</w:t>
      </w:r>
      <w:r w:rsidR="006E66C1" w:rsidRPr="005F7F8F">
        <w:rPr>
          <w:rFonts w:ascii="Arial Narrow" w:hAnsi="Arial Narrow"/>
          <w:sz w:val="24"/>
          <w:szCs w:val="24"/>
          <w:highlight w:val="yellow"/>
        </w:rPr>
        <w:t xml:space="preserve"> byť najmenej vo výške podľa </w:t>
      </w:r>
      <w:r w:rsidR="006E66C1" w:rsidRPr="005F7F8F">
        <w:rPr>
          <w:rFonts w:ascii="Arial Narrow" w:hAnsi="Arial Narrow"/>
          <w:b/>
          <w:bCs/>
          <w:sz w:val="24"/>
          <w:szCs w:val="24"/>
          <w:highlight w:val="yellow"/>
        </w:rPr>
        <w:t>§ 8</w:t>
      </w:r>
      <w:r w:rsidRPr="005F7F8F">
        <w:rPr>
          <w:rFonts w:ascii="Arial Narrow" w:hAnsi="Arial Narrow"/>
          <w:sz w:val="24"/>
          <w:szCs w:val="24"/>
          <w:highlight w:val="yellow"/>
        </w:rPr>
        <w:t xml:space="preserve"> ods. 8</w:t>
      </w:r>
      <w:r w:rsidRPr="008B382D">
        <w:rPr>
          <w:rFonts w:ascii="Arial Narrow" w:hAnsi="Arial Narrow"/>
          <w:sz w:val="24"/>
          <w:szCs w:val="24"/>
        </w:rPr>
        <w:t xml:space="preserve">. </w:t>
      </w:r>
      <w:commentRangeEnd w:id="33"/>
      <w:r w:rsidR="00512DB8">
        <w:rPr>
          <w:rStyle w:val="Odkaznakomentr"/>
        </w:rPr>
        <w:commentReference w:id="33"/>
      </w:r>
      <w:del w:id="34" w:author="Matko Emil" w:date="2011-05-09T10:00:00Z">
        <w:r w:rsidRPr="008B382D" w:rsidDel="006E66C1">
          <w:rPr>
            <w:rFonts w:ascii="Arial Narrow" w:hAnsi="Arial Narrow"/>
            <w:sz w:val="24"/>
            <w:szCs w:val="24"/>
          </w:rPr>
          <w:delText>Základné imanie poisťovne musí byť najmenej vo výške podľa odsekov 9 a 10 alebo odseku 11, ak poisťovňa spĺňa tieto podmienky:</w:delText>
        </w:r>
      </w:del>
    </w:p>
    <w:p w:rsidR="008B382D" w:rsidRPr="008B382D" w:rsidDel="006E66C1" w:rsidRDefault="008B382D" w:rsidP="002766B6">
      <w:pPr>
        <w:spacing w:after="0" w:line="240" w:lineRule="auto"/>
        <w:jc w:val="both"/>
        <w:rPr>
          <w:del w:id="35" w:author="Matko Emil" w:date="2011-05-09T10:00:00Z"/>
          <w:rFonts w:ascii="Arial Narrow" w:hAnsi="Arial Narrow"/>
          <w:sz w:val="24"/>
          <w:szCs w:val="24"/>
        </w:rPr>
      </w:pPr>
      <w:del w:id="36" w:author="Matko Emil" w:date="2011-05-09T10:00:00Z">
        <w:r w:rsidRPr="008B382D" w:rsidDel="006E66C1">
          <w:rPr>
            <w:rFonts w:ascii="Arial Narrow" w:hAnsi="Arial Narrow"/>
            <w:sz w:val="24"/>
            <w:szCs w:val="24"/>
          </w:rPr>
          <w:delText>a) prijaté zaistné neprevyšuje 10% z celkove prijatého poistného,</w:delText>
        </w:r>
      </w:del>
    </w:p>
    <w:p w:rsidR="008B382D" w:rsidRPr="008B382D" w:rsidDel="006E66C1" w:rsidRDefault="008B382D" w:rsidP="002766B6">
      <w:pPr>
        <w:spacing w:after="0" w:line="240" w:lineRule="auto"/>
        <w:jc w:val="both"/>
        <w:rPr>
          <w:del w:id="37" w:author="Matko Emil" w:date="2011-05-09T10:00:00Z"/>
          <w:rFonts w:ascii="Arial Narrow" w:hAnsi="Arial Narrow"/>
          <w:sz w:val="24"/>
          <w:szCs w:val="24"/>
        </w:rPr>
      </w:pPr>
      <w:del w:id="38" w:author="Matko Emil" w:date="2011-05-09T10:00:00Z">
        <w:r w:rsidRPr="008B382D" w:rsidDel="006E66C1">
          <w:rPr>
            <w:rFonts w:ascii="Arial Narrow" w:hAnsi="Arial Narrow"/>
            <w:sz w:val="24"/>
            <w:szCs w:val="24"/>
          </w:rPr>
          <w:delText>b) prijaté zaistné neprevyšuje 50 000 000 eur a</w:delText>
        </w:r>
      </w:del>
    </w:p>
    <w:p w:rsidR="008B382D" w:rsidRPr="008B382D" w:rsidRDefault="008B382D" w:rsidP="002766B6">
      <w:pPr>
        <w:spacing w:after="0" w:line="240" w:lineRule="auto"/>
        <w:jc w:val="both"/>
        <w:rPr>
          <w:rFonts w:ascii="Arial Narrow" w:hAnsi="Arial Narrow"/>
          <w:sz w:val="24"/>
          <w:szCs w:val="24"/>
        </w:rPr>
      </w:pPr>
      <w:del w:id="39" w:author="Matko Emil" w:date="2011-05-09T10:00:00Z">
        <w:r w:rsidRPr="008B382D" w:rsidDel="006E66C1">
          <w:rPr>
            <w:rFonts w:ascii="Arial Narrow" w:hAnsi="Arial Narrow"/>
            <w:sz w:val="24"/>
            <w:szCs w:val="24"/>
          </w:rPr>
          <w:delText xml:space="preserve"> c) technické rezervy vytvorené z prijatého zaistného neprevyšujú 10% z celkových vytvorených technických rezerv.</w:delText>
        </w:r>
      </w:del>
    </w:p>
    <w:p w:rsidR="0007622A" w:rsidRPr="005F7F8F" w:rsidRDefault="008B382D" w:rsidP="005F7F8F">
      <w:pPr>
        <w:spacing w:after="0" w:line="240" w:lineRule="auto"/>
        <w:jc w:val="both"/>
        <w:rPr>
          <w:rFonts w:ascii="Arial Narrow" w:hAnsi="Arial Narrow"/>
          <w:sz w:val="24"/>
          <w:szCs w:val="24"/>
        </w:rPr>
      </w:pPr>
      <w:r w:rsidRPr="008B382D">
        <w:rPr>
          <w:rFonts w:ascii="Arial Narrow" w:hAnsi="Arial Narrow"/>
          <w:sz w:val="24"/>
          <w:szCs w:val="24"/>
        </w:rPr>
        <w:t xml:space="preserve"> </w:t>
      </w:r>
      <w:r w:rsidRPr="008B382D">
        <w:rPr>
          <w:rFonts w:ascii="Arial Narrow" w:hAnsi="Arial Narrow"/>
          <w:sz w:val="24"/>
          <w:szCs w:val="24"/>
        </w:rPr>
        <w:tab/>
        <w:t>(1</w:t>
      </w:r>
      <w:r w:rsidR="005F7F8F">
        <w:rPr>
          <w:rFonts w:ascii="Arial Narrow" w:hAnsi="Arial Narrow"/>
          <w:sz w:val="24"/>
          <w:szCs w:val="24"/>
        </w:rPr>
        <w:t>7</w:t>
      </w:r>
      <w:r w:rsidRPr="008B382D">
        <w:rPr>
          <w:rFonts w:ascii="Arial Narrow" w:hAnsi="Arial Narrow"/>
          <w:sz w:val="24"/>
          <w:szCs w:val="24"/>
        </w:rPr>
        <w:t xml:space="preserve">) Základné imanie poisťovne vo výške ustanovenej v odseku </w:t>
      </w:r>
      <w:r w:rsidR="00655E88">
        <w:rPr>
          <w:rFonts w:ascii="Arial Narrow" w:hAnsi="Arial Narrow"/>
          <w:sz w:val="24"/>
          <w:szCs w:val="24"/>
        </w:rPr>
        <w:t>12</w:t>
      </w:r>
      <w:r w:rsidR="00655E88" w:rsidRPr="008B382D">
        <w:rPr>
          <w:rFonts w:ascii="Arial Narrow" w:hAnsi="Arial Narrow"/>
          <w:sz w:val="24"/>
          <w:szCs w:val="24"/>
        </w:rPr>
        <w:t xml:space="preserve"> </w:t>
      </w:r>
      <w:r w:rsidRPr="008B382D">
        <w:rPr>
          <w:rFonts w:ascii="Arial Narrow" w:hAnsi="Arial Narrow"/>
          <w:sz w:val="24"/>
          <w:szCs w:val="24"/>
        </w:rPr>
        <w:t>možno splatiť len peňažným vkladom.</w:t>
      </w:r>
    </w:p>
    <w:p w:rsidR="008B382D" w:rsidRPr="00A87742" w:rsidRDefault="008B382D" w:rsidP="00316685">
      <w:pPr>
        <w:spacing w:after="0" w:line="240" w:lineRule="auto"/>
        <w:jc w:val="center"/>
        <w:rPr>
          <w:rFonts w:ascii="Arial Narrow" w:hAnsi="Arial Narrow"/>
          <w:b/>
          <w:sz w:val="24"/>
          <w:szCs w:val="24"/>
        </w:rPr>
      </w:pPr>
      <w:r w:rsidRPr="00A87742">
        <w:rPr>
          <w:rFonts w:ascii="Arial Narrow" w:hAnsi="Arial Narrow"/>
          <w:b/>
          <w:sz w:val="24"/>
          <w:szCs w:val="24"/>
        </w:rPr>
        <w:t xml:space="preserve">§ </w:t>
      </w:r>
      <w:r w:rsidR="00296AB3">
        <w:rPr>
          <w:rFonts w:ascii="Arial Narrow" w:hAnsi="Arial Narrow"/>
          <w:b/>
          <w:sz w:val="24"/>
          <w:szCs w:val="24"/>
        </w:rPr>
        <w:t>7</w:t>
      </w:r>
    </w:p>
    <w:p w:rsidR="008B382D" w:rsidRPr="008B382D" w:rsidRDefault="008B382D" w:rsidP="00316685">
      <w:pPr>
        <w:spacing w:after="0" w:line="240" w:lineRule="auto"/>
        <w:jc w:val="both"/>
        <w:rPr>
          <w:rFonts w:ascii="Arial Narrow" w:hAnsi="Arial Narrow"/>
          <w:sz w:val="24"/>
          <w:szCs w:val="24"/>
        </w:rPr>
      </w:pPr>
      <w:r w:rsidRPr="008B382D">
        <w:rPr>
          <w:rFonts w:ascii="Arial Narrow" w:hAnsi="Arial Narrow"/>
          <w:sz w:val="24"/>
          <w:szCs w:val="24"/>
        </w:rPr>
        <w:t xml:space="preserve"> </w:t>
      </w:r>
    </w:p>
    <w:p w:rsidR="008B382D" w:rsidRPr="008B382D" w:rsidRDefault="008B382D" w:rsidP="00316685">
      <w:pPr>
        <w:spacing w:after="0" w:line="240" w:lineRule="auto"/>
        <w:jc w:val="both"/>
        <w:rPr>
          <w:rFonts w:ascii="Arial Narrow" w:hAnsi="Arial Narrow"/>
          <w:sz w:val="24"/>
          <w:szCs w:val="24"/>
        </w:rPr>
      </w:pPr>
      <w:r w:rsidRPr="008B382D">
        <w:rPr>
          <w:rFonts w:ascii="Arial Narrow" w:hAnsi="Arial Narrow"/>
          <w:sz w:val="24"/>
          <w:szCs w:val="24"/>
        </w:rPr>
        <w:tab/>
        <w:t>(1) O udelení povolenia na vykonávanie poisťovacej činnosti rozhoduje Národná banka Slovenska. Žiadosť o udelenie povolenia na vykonávanie poisťovacej činnosti predkladajú zakladatelia poisťovne Národnej banke Slovenska, ak tento zákon neustanovuje inak.</w:t>
      </w:r>
      <w:r w:rsidRPr="008B382D">
        <w:rPr>
          <w:rFonts w:ascii="Arial Narrow" w:hAnsi="Arial Narrow"/>
          <w:sz w:val="24"/>
          <w:szCs w:val="24"/>
        </w:rPr>
        <w:cr/>
      </w:r>
      <w:r w:rsidRPr="008B382D">
        <w:rPr>
          <w:rFonts w:ascii="Arial Narrow" w:hAnsi="Arial Narrow"/>
          <w:sz w:val="24"/>
          <w:szCs w:val="24"/>
        </w:rPr>
        <w:tab/>
        <w:t>(2) Na udelenie povolenia podľa odseku 1 musí byť preukázané splnenie týchto podmienok:</w:t>
      </w:r>
    </w:p>
    <w:p w:rsidR="008B382D" w:rsidRPr="008B382D" w:rsidRDefault="008B382D" w:rsidP="00316685">
      <w:pPr>
        <w:spacing w:after="0" w:line="240" w:lineRule="auto"/>
        <w:jc w:val="both"/>
        <w:rPr>
          <w:rFonts w:ascii="Arial Narrow" w:hAnsi="Arial Narrow"/>
          <w:sz w:val="24"/>
          <w:szCs w:val="24"/>
        </w:rPr>
      </w:pPr>
      <w:r w:rsidRPr="008B382D">
        <w:rPr>
          <w:rFonts w:ascii="Arial Narrow" w:hAnsi="Arial Narrow"/>
          <w:sz w:val="24"/>
          <w:szCs w:val="24"/>
        </w:rPr>
        <w:t xml:space="preserve">a) splatené základné imanie poisťovne podľa </w:t>
      </w:r>
      <w:r w:rsidRPr="00957E00">
        <w:rPr>
          <w:rFonts w:ascii="Arial Narrow" w:hAnsi="Arial Narrow"/>
          <w:b/>
          <w:bCs/>
          <w:sz w:val="24"/>
          <w:szCs w:val="24"/>
        </w:rPr>
        <w:t xml:space="preserve">§ </w:t>
      </w:r>
      <w:r w:rsidR="006E66C1" w:rsidRPr="00957E00">
        <w:rPr>
          <w:rFonts w:ascii="Arial Narrow" w:hAnsi="Arial Narrow"/>
          <w:b/>
          <w:bCs/>
          <w:sz w:val="24"/>
          <w:szCs w:val="24"/>
        </w:rPr>
        <w:t>6</w:t>
      </w:r>
      <w:r w:rsidRPr="008B382D">
        <w:rPr>
          <w:rFonts w:ascii="Arial Narrow" w:hAnsi="Arial Narrow"/>
          <w:sz w:val="24"/>
          <w:szCs w:val="24"/>
        </w:rPr>
        <w:t>,</w:t>
      </w:r>
    </w:p>
    <w:p w:rsidR="008B382D" w:rsidRPr="008B382D" w:rsidRDefault="008B382D" w:rsidP="00316685">
      <w:pPr>
        <w:spacing w:after="0" w:line="240" w:lineRule="auto"/>
        <w:jc w:val="both"/>
        <w:rPr>
          <w:rFonts w:ascii="Arial Narrow" w:hAnsi="Arial Narrow"/>
          <w:sz w:val="24"/>
          <w:szCs w:val="24"/>
        </w:rPr>
      </w:pPr>
      <w:r w:rsidRPr="008B382D">
        <w:rPr>
          <w:rFonts w:ascii="Arial Narrow" w:hAnsi="Arial Narrow"/>
          <w:sz w:val="24"/>
          <w:szCs w:val="24"/>
        </w:rPr>
        <w:t>b) prehľadný a dôveryhodný pôvod základného imania a ďalších finančných zdrojov poisťovne,</w:t>
      </w:r>
    </w:p>
    <w:p w:rsidR="008B382D" w:rsidRPr="008B382D" w:rsidRDefault="008B382D" w:rsidP="00316685">
      <w:pPr>
        <w:spacing w:after="0" w:line="240" w:lineRule="auto"/>
        <w:jc w:val="both"/>
        <w:rPr>
          <w:rFonts w:ascii="Arial Narrow" w:hAnsi="Arial Narrow"/>
          <w:sz w:val="24"/>
          <w:szCs w:val="24"/>
        </w:rPr>
      </w:pPr>
      <w:r w:rsidRPr="008B382D">
        <w:rPr>
          <w:rFonts w:ascii="Arial Narrow" w:hAnsi="Arial Narrow"/>
          <w:sz w:val="24"/>
          <w:szCs w:val="24"/>
        </w:rPr>
        <w:t>c) vhodnosť osôb s kvalifikovanou účasťou na poisťovni a prehľadnosť vzťahov týchto osôb s inými osobami, najmä prehľadnosť podielov na základnom imaní a na hlasovacích právach,</w:t>
      </w:r>
    </w:p>
    <w:p w:rsidR="008B382D" w:rsidRPr="0045172F" w:rsidRDefault="008B382D" w:rsidP="00316685">
      <w:pPr>
        <w:spacing w:after="0" w:line="240" w:lineRule="auto"/>
        <w:jc w:val="both"/>
        <w:rPr>
          <w:rFonts w:ascii="Arial Narrow" w:hAnsi="Arial Narrow"/>
          <w:sz w:val="24"/>
          <w:szCs w:val="24"/>
        </w:rPr>
      </w:pPr>
      <w:r w:rsidRPr="0045172F">
        <w:rPr>
          <w:rFonts w:ascii="Arial Narrow" w:hAnsi="Arial Narrow"/>
          <w:sz w:val="24"/>
          <w:szCs w:val="24"/>
          <w:highlight w:val="yellow"/>
        </w:rPr>
        <w:t xml:space="preserve">d) odborná spôsobilosť a dôveryhodnosť osôb, ktoré sú navrhované </w:t>
      </w:r>
      <w:del w:id="40" w:author="Matko Emil" w:date="2011-05-12T04:24:00Z">
        <w:r w:rsidRPr="0045172F" w:rsidDel="0045172F">
          <w:rPr>
            <w:rFonts w:ascii="Arial Narrow" w:hAnsi="Arial Narrow"/>
            <w:sz w:val="24"/>
            <w:szCs w:val="24"/>
            <w:highlight w:val="yellow"/>
          </w:rPr>
          <w:delText>za členov predstavenstva, za prokuristov, za vedúcich zamestnancov poisťovne v priamej riadiacej pôsobnosti predstavenstva, za zodpovedného aktuára a za vedúceho zamestnanca riadiaceho útvar vnútorného auditu</w:delText>
        </w:r>
      </w:del>
      <w:ins w:id="41" w:author="Matko Emil" w:date="2011-05-12T10:32:00Z">
        <w:r w:rsidR="00BC1973">
          <w:rPr>
            <w:rFonts w:ascii="Arial Narrow" w:hAnsi="Arial Narrow"/>
            <w:sz w:val="24"/>
            <w:szCs w:val="24"/>
            <w:highlight w:val="yellow"/>
          </w:rPr>
          <w:t xml:space="preserve"> </w:t>
        </w:r>
      </w:ins>
      <w:ins w:id="42" w:author="Matko Emil" w:date="2011-05-12T04:24:00Z">
        <w:r w:rsidR="0045172F">
          <w:rPr>
            <w:rFonts w:ascii="Arial Narrow" w:hAnsi="Arial Narrow"/>
            <w:sz w:val="24"/>
            <w:szCs w:val="24"/>
            <w:highlight w:val="yellow"/>
          </w:rPr>
          <w:t>skutočne riadiť poisťovňu alebo, ktoré budú mať iné kľúčové funkcie</w:t>
        </w:r>
      </w:ins>
      <w:r w:rsidRPr="0045172F">
        <w:rPr>
          <w:rFonts w:ascii="Arial Narrow" w:hAnsi="Arial Narrow"/>
          <w:sz w:val="24"/>
          <w:szCs w:val="24"/>
          <w:highlight w:val="yellow"/>
        </w:rPr>
        <w:t>,</w:t>
      </w:r>
    </w:p>
    <w:p w:rsidR="008B382D" w:rsidRPr="008B382D" w:rsidRDefault="008B382D" w:rsidP="00316685">
      <w:pPr>
        <w:spacing w:after="0" w:line="240" w:lineRule="auto"/>
        <w:jc w:val="both"/>
        <w:rPr>
          <w:rFonts w:ascii="Arial Narrow" w:hAnsi="Arial Narrow"/>
          <w:sz w:val="24"/>
          <w:szCs w:val="24"/>
        </w:rPr>
      </w:pPr>
      <w:r w:rsidRPr="008B382D">
        <w:rPr>
          <w:rFonts w:ascii="Arial Narrow" w:hAnsi="Arial Narrow"/>
          <w:sz w:val="24"/>
          <w:szCs w:val="24"/>
        </w:rPr>
        <w:t>e) prehľadnosť skupiny s úzkymi väzbami, ku ktorej patrí aj akcionár s kvalifikovanou účasťou na poisťovni,</w:t>
      </w:r>
    </w:p>
    <w:p w:rsidR="008B382D" w:rsidRPr="008B382D" w:rsidRDefault="008B382D" w:rsidP="00316685">
      <w:pPr>
        <w:spacing w:after="0" w:line="240" w:lineRule="auto"/>
        <w:jc w:val="both"/>
        <w:rPr>
          <w:rFonts w:ascii="Arial Narrow" w:hAnsi="Arial Narrow"/>
          <w:sz w:val="24"/>
          <w:szCs w:val="24"/>
        </w:rPr>
      </w:pPr>
      <w:r w:rsidRPr="008B382D">
        <w:rPr>
          <w:rFonts w:ascii="Arial Narrow" w:hAnsi="Arial Narrow"/>
          <w:sz w:val="24"/>
          <w:szCs w:val="24"/>
        </w:rPr>
        <w:lastRenderedPageBreak/>
        <w:t>f) výkonu dohľadu neprekážajú úzke väzby v rámci skupiny podľa písmena e),</w:t>
      </w:r>
    </w:p>
    <w:p w:rsidR="008B382D" w:rsidRPr="008B382D" w:rsidRDefault="008B382D" w:rsidP="00316685">
      <w:pPr>
        <w:spacing w:after="0" w:line="240" w:lineRule="auto"/>
        <w:jc w:val="both"/>
        <w:rPr>
          <w:rFonts w:ascii="Arial Narrow" w:hAnsi="Arial Narrow"/>
          <w:sz w:val="24"/>
          <w:szCs w:val="24"/>
        </w:rPr>
      </w:pPr>
      <w:r w:rsidRPr="008B382D">
        <w:rPr>
          <w:rFonts w:ascii="Arial Narrow" w:hAnsi="Arial Narrow"/>
          <w:sz w:val="24"/>
          <w:szCs w:val="24"/>
        </w:rPr>
        <w:t>g) výkonu dohľadu neprekáža právny poriadok a spôsob jeho uplatnenia v štáte, na ktorého území má skupina podľa písmena e) úzke väzby,</w:t>
      </w:r>
    </w:p>
    <w:p w:rsidR="008B382D" w:rsidRDefault="008B382D" w:rsidP="00316685">
      <w:pPr>
        <w:spacing w:after="0" w:line="240" w:lineRule="auto"/>
        <w:jc w:val="both"/>
        <w:rPr>
          <w:rFonts w:ascii="Arial Narrow" w:hAnsi="Arial Narrow"/>
          <w:sz w:val="24"/>
          <w:szCs w:val="24"/>
        </w:rPr>
      </w:pPr>
      <w:r w:rsidRPr="008B382D">
        <w:rPr>
          <w:rFonts w:ascii="Arial Narrow" w:hAnsi="Arial Narrow"/>
          <w:sz w:val="24"/>
          <w:szCs w:val="24"/>
        </w:rPr>
        <w:t>h) poisťovňa musí mať sídlo a ústredie na území Slovenskej republiky,</w:t>
      </w:r>
    </w:p>
    <w:p w:rsidR="00736470" w:rsidRPr="00A8403F" w:rsidRDefault="00736470" w:rsidP="00316685">
      <w:pPr>
        <w:spacing w:after="0" w:line="240" w:lineRule="auto"/>
        <w:jc w:val="both"/>
        <w:rPr>
          <w:rFonts w:ascii="Arial Narrow" w:hAnsi="Arial Narrow"/>
          <w:sz w:val="24"/>
          <w:szCs w:val="24"/>
        </w:rPr>
      </w:pPr>
      <w:ins w:id="43" w:author="Matko Emil" w:date="2011-05-12T04:28:00Z">
        <w:r w:rsidRPr="00A8403F">
          <w:rPr>
            <w:rFonts w:ascii="Arial Narrow" w:hAnsi="Arial Narrow"/>
            <w:sz w:val="24"/>
            <w:szCs w:val="24"/>
          </w:rPr>
          <w:t>i) predložiť obchodno-finančný plán</w:t>
        </w:r>
      </w:ins>
      <w:ins w:id="44" w:author="Matko Emil" w:date="2011-05-12T11:00:00Z">
        <w:r w:rsidR="009B72E0" w:rsidRPr="00A8403F">
          <w:rPr>
            <w:rFonts w:ascii="Arial Narrow" w:hAnsi="Arial Narrow"/>
            <w:sz w:val="24"/>
            <w:szCs w:val="24"/>
          </w:rPr>
          <w:t>,</w:t>
        </w:r>
      </w:ins>
    </w:p>
    <w:p w:rsidR="005061B4" w:rsidRPr="00A8403F" w:rsidRDefault="00736470" w:rsidP="00316685">
      <w:pPr>
        <w:spacing w:after="0" w:line="240" w:lineRule="auto"/>
        <w:jc w:val="both"/>
        <w:rPr>
          <w:rFonts w:ascii="Arial Narrow" w:eastAsia="Times New Roman" w:hAnsi="Arial Narrow" w:cs="EUAlbertina"/>
          <w:bCs/>
          <w:sz w:val="24"/>
          <w:szCs w:val="24"/>
          <w:lang w:eastAsia="sk-SK"/>
        </w:rPr>
      </w:pPr>
      <w:r w:rsidRPr="00A8403F">
        <w:rPr>
          <w:rFonts w:ascii="Arial Narrow" w:hAnsi="Arial Narrow"/>
          <w:bCs/>
          <w:sz w:val="24"/>
          <w:szCs w:val="24"/>
        </w:rPr>
        <w:t>j</w:t>
      </w:r>
      <w:r w:rsidR="005061B4" w:rsidRPr="00A8403F">
        <w:rPr>
          <w:rFonts w:ascii="Arial Narrow" w:hAnsi="Arial Narrow"/>
          <w:bCs/>
          <w:sz w:val="24"/>
          <w:szCs w:val="24"/>
        </w:rPr>
        <w:t xml:space="preserve">) </w:t>
      </w:r>
      <w:r w:rsidR="005061B4" w:rsidRPr="00A8403F">
        <w:rPr>
          <w:rFonts w:ascii="Arial Narrow" w:eastAsia="Times New Roman" w:hAnsi="Arial Narrow" w:cs="EUAlbertina"/>
          <w:bCs/>
          <w:sz w:val="24"/>
          <w:szCs w:val="24"/>
          <w:lang w:eastAsia="sk-SK"/>
        </w:rPr>
        <w:t>ma</w:t>
      </w:r>
      <w:r w:rsidR="0045172F" w:rsidRPr="00A8403F">
        <w:rPr>
          <w:rFonts w:ascii="Arial Narrow" w:eastAsia="Times New Roman" w:hAnsi="Arial Narrow" w:cs="EUAlbertina"/>
          <w:bCs/>
          <w:sz w:val="24"/>
          <w:szCs w:val="24"/>
          <w:lang w:eastAsia="sk-SK"/>
        </w:rPr>
        <w:t>ť</w:t>
      </w:r>
      <w:r w:rsidR="005061B4" w:rsidRPr="00A8403F">
        <w:rPr>
          <w:rFonts w:ascii="Arial Narrow" w:eastAsia="Times New Roman" w:hAnsi="Arial Narrow" w:cs="EUAlbertina"/>
          <w:bCs/>
          <w:sz w:val="24"/>
          <w:szCs w:val="24"/>
          <w:lang w:eastAsia="sk-SK"/>
        </w:rPr>
        <w:t xml:space="preserve"> v držbe použiteľné základné vlastné zdroje na krytie absolútnej spodnej hranice minimálnej kapitálovej požiadavky</w:t>
      </w:r>
      <w:ins w:id="45" w:author="Matko Emil" w:date="2011-05-11T04:45:00Z">
        <w:r w:rsidR="00724CDD" w:rsidRPr="00A8403F">
          <w:rPr>
            <w:rFonts w:ascii="Arial Narrow" w:eastAsia="Times New Roman" w:hAnsi="Arial Narrow" w:cs="EUAlbertina"/>
            <w:bCs/>
            <w:sz w:val="24"/>
            <w:szCs w:val="24"/>
            <w:lang w:eastAsia="sk-SK"/>
          </w:rPr>
          <w:t xml:space="preserve"> podľa § 82 (MCR)</w:t>
        </w:r>
      </w:ins>
      <w:del w:id="46" w:author="dkollarova" w:date="2010-08-24T13:33:00Z">
        <w:r w:rsidR="005061B4" w:rsidRPr="00A8403F" w:rsidDel="00CB10E9">
          <w:rPr>
            <w:rFonts w:ascii="Arial Narrow" w:eastAsia="Times New Roman" w:hAnsi="Arial Narrow" w:cs="EUAlbertina"/>
            <w:bCs/>
            <w:sz w:val="24"/>
            <w:szCs w:val="24"/>
            <w:lang w:eastAsia="sk-SK"/>
          </w:rPr>
          <w:delText xml:space="preserve"> upravenej v článku 129 ods. 1 písm. d)</w:delText>
        </w:r>
      </w:del>
      <w:r w:rsidR="005061B4" w:rsidRPr="00A8403F">
        <w:rPr>
          <w:rFonts w:ascii="Arial Narrow" w:eastAsia="Times New Roman" w:hAnsi="Arial Narrow" w:cs="EUAlbertina"/>
          <w:bCs/>
          <w:sz w:val="24"/>
          <w:szCs w:val="24"/>
          <w:lang w:eastAsia="sk-SK"/>
        </w:rPr>
        <w:t>,</w:t>
      </w:r>
    </w:p>
    <w:p w:rsidR="005061B4" w:rsidRPr="00A8403F" w:rsidRDefault="00736470" w:rsidP="00316685">
      <w:pPr>
        <w:spacing w:after="0" w:line="240" w:lineRule="auto"/>
        <w:jc w:val="both"/>
        <w:rPr>
          <w:rFonts w:ascii="Arial Narrow" w:hAnsi="Arial Narrow"/>
          <w:bCs/>
          <w:sz w:val="24"/>
          <w:szCs w:val="24"/>
        </w:rPr>
      </w:pPr>
      <w:r w:rsidRPr="00A8403F">
        <w:rPr>
          <w:rFonts w:ascii="Arial Narrow" w:eastAsia="Times New Roman" w:hAnsi="Arial Narrow" w:cs="EUAlbertina"/>
          <w:bCs/>
          <w:sz w:val="24"/>
          <w:szCs w:val="24"/>
          <w:lang w:eastAsia="sk-SK"/>
        </w:rPr>
        <w:t>k</w:t>
      </w:r>
      <w:r w:rsidR="005061B4" w:rsidRPr="00A8403F">
        <w:rPr>
          <w:rFonts w:ascii="Arial Narrow" w:eastAsia="Times New Roman" w:hAnsi="Arial Narrow" w:cs="EUAlbertina"/>
          <w:bCs/>
          <w:sz w:val="24"/>
          <w:szCs w:val="24"/>
          <w:lang w:eastAsia="sk-SK"/>
        </w:rPr>
        <w:t>) preukáza</w:t>
      </w:r>
      <w:ins w:id="47" w:author="dkollarova" w:date="2010-08-24T13:33:00Z">
        <w:r w:rsidR="00CB10E9" w:rsidRPr="00A8403F">
          <w:rPr>
            <w:rFonts w:ascii="Arial Narrow" w:eastAsia="Times New Roman" w:hAnsi="Arial Narrow" w:cs="EUAlbertina"/>
            <w:bCs/>
            <w:sz w:val="24"/>
            <w:szCs w:val="24"/>
            <w:lang w:eastAsia="sk-SK"/>
          </w:rPr>
          <w:t>ť</w:t>
        </w:r>
      </w:ins>
      <w:r w:rsidR="005061B4" w:rsidRPr="00A8403F">
        <w:rPr>
          <w:rFonts w:ascii="Arial Narrow" w:eastAsia="Times New Roman" w:hAnsi="Arial Narrow" w:cs="EUAlbertina"/>
          <w:bCs/>
          <w:sz w:val="24"/>
          <w:szCs w:val="24"/>
          <w:lang w:eastAsia="sk-SK"/>
        </w:rPr>
        <w:t>, že bude schopn</w:t>
      </w:r>
      <w:ins w:id="48" w:author="Matko Emil" w:date="2011-05-12T04:26:00Z">
        <w:r w:rsidR="0045172F" w:rsidRPr="00A8403F">
          <w:rPr>
            <w:rFonts w:ascii="Arial Narrow" w:eastAsia="Times New Roman" w:hAnsi="Arial Narrow" w:cs="EUAlbertina"/>
            <w:bCs/>
            <w:sz w:val="24"/>
            <w:szCs w:val="24"/>
            <w:lang w:eastAsia="sk-SK"/>
          </w:rPr>
          <w:t>á</w:t>
        </w:r>
      </w:ins>
      <w:r w:rsidR="005061B4" w:rsidRPr="00A8403F">
        <w:rPr>
          <w:rFonts w:ascii="Arial Narrow" w:eastAsia="Times New Roman" w:hAnsi="Arial Narrow" w:cs="EUAlbertina"/>
          <w:bCs/>
          <w:sz w:val="24"/>
          <w:szCs w:val="24"/>
          <w:lang w:eastAsia="sk-SK"/>
        </w:rPr>
        <w:t xml:space="preserve"> mať v držbe použiteľné vlastné zdroje na krytie kapitálovej požiadavky na solventnosť</w:t>
      </w:r>
      <w:ins w:id="49" w:author="Matko Emil" w:date="2011-05-11T04:45:00Z">
        <w:r w:rsidR="00724CDD" w:rsidRPr="00A8403F">
          <w:rPr>
            <w:rFonts w:ascii="Arial Narrow" w:eastAsia="Times New Roman" w:hAnsi="Arial Narrow" w:cs="EUAlbertina"/>
            <w:bCs/>
            <w:sz w:val="24"/>
            <w:szCs w:val="24"/>
            <w:lang w:eastAsia="sk-SK"/>
          </w:rPr>
          <w:t xml:space="preserve"> podľa § 57 (SCR)</w:t>
        </w:r>
      </w:ins>
      <w:del w:id="50" w:author="dkollarova" w:date="2010-08-24T13:33:00Z">
        <w:r w:rsidR="005061B4" w:rsidRPr="00A8403F" w:rsidDel="00CB10E9">
          <w:rPr>
            <w:rFonts w:ascii="Arial Narrow" w:eastAsia="Times New Roman" w:hAnsi="Arial Narrow" w:cs="EUAlbertina"/>
            <w:bCs/>
            <w:sz w:val="24"/>
            <w:szCs w:val="24"/>
            <w:lang w:eastAsia="sk-SK"/>
          </w:rPr>
          <w:delText>, ako sa ustanovuje v článku 100 a ďalej</w:delText>
        </w:r>
      </w:del>
      <w:r w:rsidR="005061B4" w:rsidRPr="00A8403F">
        <w:rPr>
          <w:rFonts w:ascii="Arial Narrow" w:eastAsia="Times New Roman" w:hAnsi="Arial Narrow" w:cs="EUAlbertina"/>
          <w:bCs/>
          <w:sz w:val="24"/>
          <w:szCs w:val="24"/>
          <w:lang w:eastAsia="sk-SK"/>
        </w:rPr>
        <w:t>,</w:t>
      </w:r>
    </w:p>
    <w:p w:rsidR="005061B4" w:rsidRPr="00A8403F" w:rsidRDefault="00736470" w:rsidP="00316685">
      <w:pPr>
        <w:autoSpaceDE w:val="0"/>
        <w:autoSpaceDN w:val="0"/>
        <w:adjustRightInd w:val="0"/>
        <w:spacing w:after="0" w:line="240" w:lineRule="auto"/>
        <w:rPr>
          <w:rFonts w:ascii="Arial Narrow" w:eastAsia="Times New Roman" w:hAnsi="Arial Narrow" w:cs="EUAlbertina"/>
          <w:bCs/>
          <w:sz w:val="24"/>
          <w:szCs w:val="24"/>
          <w:lang w:eastAsia="sk-SK"/>
        </w:rPr>
      </w:pPr>
      <w:r w:rsidRPr="00A8403F">
        <w:rPr>
          <w:rFonts w:ascii="Arial Narrow" w:eastAsia="Times New Roman" w:hAnsi="Arial Narrow" w:cs="EUAlbertina"/>
          <w:bCs/>
          <w:sz w:val="24"/>
          <w:szCs w:val="24"/>
          <w:lang w:eastAsia="sk-SK"/>
        </w:rPr>
        <w:t>l</w:t>
      </w:r>
      <w:r w:rsidR="005061B4" w:rsidRPr="00A8403F">
        <w:rPr>
          <w:rFonts w:ascii="Arial Narrow" w:eastAsia="Times New Roman" w:hAnsi="Arial Narrow" w:cs="EUAlbertina"/>
          <w:bCs/>
          <w:sz w:val="24"/>
          <w:szCs w:val="24"/>
          <w:lang w:eastAsia="sk-SK"/>
        </w:rPr>
        <w:t>) preukáza</w:t>
      </w:r>
      <w:ins w:id="51" w:author="dkollarova" w:date="2010-08-24T13:34:00Z">
        <w:r w:rsidR="00CB10E9" w:rsidRPr="00A8403F">
          <w:rPr>
            <w:rFonts w:ascii="Arial Narrow" w:eastAsia="Times New Roman" w:hAnsi="Arial Narrow" w:cs="EUAlbertina"/>
            <w:bCs/>
            <w:sz w:val="24"/>
            <w:szCs w:val="24"/>
            <w:lang w:eastAsia="sk-SK"/>
          </w:rPr>
          <w:t>ť</w:t>
        </w:r>
      </w:ins>
      <w:r w:rsidR="005061B4" w:rsidRPr="00A8403F">
        <w:rPr>
          <w:rFonts w:ascii="Arial Narrow" w:eastAsia="Times New Roman" w:hAnsi="Arial Narrow" w:cs="EUAlbertina"/>
          <w:bCs/>
          <w:sz w:val="24"/>
          <w:szCs w:val="24"/>
          <w:lang w:eastAsia="sk-SK"/>
        </w:rPr>
        <w:t>, že bude schopn</w:t>
      </w:r>
      <w:ins w:id="52" w:author="Matko Emil" w:date="2011-05-12T04:26:00Z">
        <w:r w:rsidR="0045172F" w:rsidRPr="00A8403F">
          <w:rPr>
            <w:rFonts w:ascii="Arial Narrow" w:eastAsia="Times New Roman" w:hAnsi="Arial Narrow" w:cs="EUAlbertina"/>
            <w:bCs/>
            <w:sz w:val="24"/>
            <w:szCs w:val="24"/>
            <w:lang w:eastAsia="sk-SK"/>
          </w:rPr>
          <w:t>á</w:t>
        </w:r>
      </w:ins>
      <w:r w:rsidR="005061B4" w:rsidRPr="00A8403F">
        <w:rPr>
          <w:rFonts w:ascii="Arial Narrow" w:eastAsia="Times New Roman" w:hAnsi="Arial Narrow" w:cs="EUAlbertina"/>
          <w:bCs/>
          <w:sz w:val="24"/>
          <w:szCs w:val="24"/>
          <w:lang w:eastAsia="sk-SK"/>
        </w:rPr>
        <w:t xml:space="preserve"> mať v držbe použiteľné základné vlastné zdroje na krytie minimálnej kapitálovej požiadavky</w:t>
      </w:r>
      <w:ins w:id="53" w:author="Matko Emil" w:date="2011-05-11T04:46:00Z">
        <w:r w:rsidR="00724CDD" w:rsidRPr="00A8403F">
          <w:rPr>
            <w:rFonts w:ascii="Arial Narrow" w:eastAsia="Times New Roman" w:hAnsi="Arial Narrow" w:cs="EUAlbertina"/>
            <w:bCs/>
            <w:sz w:val="24"/>
            <w:szCs w:val="24"/>
            <w:lang w:eastAsia="sk-SK"/>
          </w:rPr>
          <w:t xml:space="preserve"> podľa § 82 (MCR)</w:t>
        </w:r>
      </w:ins>
      <w:r w:rsidR="005061B4" w:rsidRPr="00A8403F">
        <w:rPr>
          <w:rFonts w:ascii="Arial Narrow" w:eastAsia="Times New Roman" w:hAnsi="Arial Narrow" w:cs="EUAlbertina"/>
          <w:bCs/>
          <w:sz w:val="24"/>
          <w:szCs w:val="24"/>
          <w:lang w:eastAsia="sk-SK"/>
        </w:rPr>
        <w:t xml:space="preserve">, </w:t>
      </w:r>
      <w:del w:id="54" w:author="dkollarova" w:date="2010-08-24T13:34:00Z">
        <w:r w:rsidR="005061B4" w:rsidRPr="00A8403F" w:rsidDel="00CB10E9">
          <w:rPr>
            <w:rFonts w:ascii="Arial Narrow" w:eastAsia="Times New Roman" w:hAnsi="Arial Narrow" w:cs="EUAlbertina"/>
            <w:bCs/>
            <w:sz w:val="24"/>
            <w:szCs w:val="24"/>
            <w:lang w:eastAsia="sk-SK"/>
          </w:rPr>
          <w:delText>ako sa ustanovuje v článku 128 a ďalej,</w:delText>
        </w:r>
      </w:del>
    </w:p>
    <w:p w:rsidR="005061B4" w:rsidRPr="00A8403F" w:rsidRDefault="00736470" w:rsidP="00316685">
      <w:pPr>
        <w:autoSpaceDE w:val="0"/>
        <w:autoSpaceDN w:val="0"/>
        <w:adjustRightInd w:val="0"/>
        <w:spacing w:after="0" w:line="240" w:lineRule="auto"/>
        <w:rPr>
          <w:rFonts w:ascii="Arial Narrow" w:eastAsia="Times New Roman" w:hAnsi="Arial Narrow" w:cs="EUAlbertina"/>
          <w:bCs/>
          <w:sz w:val="24"/>
          <w:szCs w:val="24"/>
          <w:lang w:eastAsia="sk-SK"/>
        </w:rPr>
      </w:pPr>
      <w:r w:rsidRPr="00A8403F">
        <w:rPr>
          <w:rFonts w:ascii="Arial Narrow" w:eastAsia="Times New Roman" w:hAnsi="Arial Narrow" w:cs="EUAlbertina"/>
          <w:bCs/>
          <w:sz w:val="24"/>
          <w:szCs w:val="24"/>
          <w:lang w:eastAsia="sk-SK"/>
        </w:rPr>
        <w:t>m</w:t>
      </w:r>
      <w:r w:rsidR="005061B4" w:rsidRPr="00A8403F">
        <w:rPr>
          <w:rFonts w:ascii="Arial Narrow" w:eastAsia="Times New Roman" w:hAnsi="Arial Narrow" w:cs="EUAlbertina"/>
          <w:bCs/>
          <w:sz w:val="24"/>
          <w:szCs w:val="24"/>
          <w:lang w:eastAsia="sk-SK"/>
        </w:rPr>
        <w:t>) preukáza</w:t>
      </w:r>
      <w:ins w:id="55" w:author="dkollarova" w:date="2010-08-24T13:34:00Z">
        <w:r w:rsidR="00CB10E9" w:rsidRPr="00A8403F">
          <w:rPr>
            <w:rFonts w:ascii="Arial Narrow" w:eastAsia="Times New Roman" w:hAnsi="Arial Narrow" w:cs="EUAlbertina"/>
            <w:bCs/>
            <w:sz w:val="24"/>
            <w:szCs w:val="24"/>
            <w:lang w:eastAsia="sk-SK"/>
          </w:rPr>
          <w:t>ť</w:t>
        </w:r>
      </w:ins>
      <w:r w:rsidR="005061B4" w:rsidRPr="00A8403F">
        <w:rPr>
          <w:rFonts w:ascii="Arial Narrow" w:eastAsia="Times New Roman" w:hAnsi="Arial Narrow" w:cs="EUAlbertina"/>
          <w:bCs/>
          <w:sz w:val="24"/>
          <w:szCs w:val="24"/>
          <w:lang w:eastAsia="sk-SK"/>
        </w:rPr>
        <w:t>, že bude schopn</w:t>
      </w:r>
      <w:ins w:id="56" w:author="Matko Emil" w:date="2011-05-12T04:27:00Z">
        <w:r w:rsidR="0045172F" w:rsidRPr="00A8403F">
          <w:rPr>
            <w:rFonts w:ascii="Arial Narrow" w:eastAsia="Times New Roman" w:hAnsi="Arial Narrow" w:cs="EUAlbertina"/>
            <w:bCs/>
            <w:sz w:val="24"/>
            <w:szCs w:val="24"/>
            <w:lang w:eastAsia="sk-SK"/>
          </w:rPr>
          <w:t>á</w:t>
        </w:r>
      </w:ins>
      <w:r w:rsidR="005061B4" w:rsidRPr="00A8403F">
        <w:rPr>
          <w:rFonts w:ascii="Arial Narrow" w:eastAsia="Times New Roman" w:hAnsi="Arial Narrow" w:cs="EUAlbertina"/>
          <w:bCs/>
          <w:sz w:val="24"/>
          <w:szCs w:val="24"/>
          <w:lang w:eastAsia="sk-SK"/>
        </w:rPr>
        <w:t xml:space="preserve"> dodržiavať systém správy</w:t>
      </w:r>
      <w:ins w:id="57" w:author="Matko Emil" w:date="2011-05-11T04:47:00Z">
        <w:r w:rsidR="00724CDD" w:rsidRPr="00A8403F">
          <w:rPr>
            <w:rFonts w:ascii="Arial Narrow" w:eastAsia="Times New Roman" w:hAnsi="Arial Narrow" w:cs="EUAlbertina"/>
            <w:bCs/>
            <w:sz w:val="24"/>
            <w:szCs w:val="24"/>
            <w:lang w:eastAsia="sk-SK"/>
          </w:rPr>
          <w:t xml:space="preserve"> podľa § 23 až § 31</w:t>
        </w:r>
      </w:ins>
      <w:del w:id="58" w:author="dkollarova" w:date="2010-08-24T13:35:00Z">
        <w:r w:rsidR="005061B4" w:rsidRPr="00A8403F" w:rsidDel="00CB10E9">
          <w:rPr>
            <w:rFonts w:ascii="Arial Narrow" w:eastAsia="Times New Roman" w:hAnsi="Arial Narrow" w:cs="EUAlbertina"/>
            <w:bCs/>
            <w:sz w:val="24"/>
            <w:szCs w:val="24"/>
            <w:lang w:eastAsia="sk-SK"/>
          </w:rPr>
          <w:delText xml:space="preserve"> uvedený v kapitole IV oddiele 2</w:delText>
        </w:r>
      </w:del>
      <w:r w:rsidR="005061B4" w:rsidRPr="00A8403F">
        <w:rPr>
          <w:rFonts w:ascii="Arial Narrow" w:eastAsia="Times New Roman" w:hAnsi="Arial Narrow" w:cs="EUAlbertina"/>
          <w:bCs/>
          <w:sz w:val="24"/>
          <w:szCs w:val="24"/>
          <w:lang w:eastAsia="sk-SK"/>
        </w:rPr>
        <w:t>;</w:t>
      </w:r>
    </w:p>
    <w:p w:rsidR="00A74077" w:rsidRPr="00A8403F" w:rsidDel="00736470" w:rsidRDefault="008B382D" w:rsidP="00316685">
      <w:pPr>
        <w:spacing w:after="0" w:line="240" w:lineRule="auto"/>
        <w:jc w:val="both"/>
        <w:rPr>
          <w:del w:id="59" w:author="Matko Emil" w:date="2011-05-12T04:27:00Z"/>
          <w:rFonts w:ascii="Arial Narrow" w:hAnsi="Arial Narrow"/>
          <w:sz w:val="24"/>
          <w:szCs w:val="24"/>
        </w:rPr>
      </w:pPr>
      <w:del w:id="60" w:author="Matko Emil" w:date="2011-05-12T04:27:00Z">
        <w:r w:rsidRPr="00A8403F" w:rsidDel="00736470">
          <w:rPr>
            <w:rFonts w:ascii="Arial Narrow" w:hAnsi="Arial Narrow"/>
            <w:sz w:val="24"/>
            <w:szCs w:val="24"/>
          </w:rPr>
          <w:delText>i) technická a organizačná pripravenosť na vykonávanie poisťovacej činnosti, existencia riadiaceho a kontrolného systému vnútornej kontroly vrátane útvaru vnútorného auditu a systému riadenia rizík.</w:delText>
        </w:r>
      </w:del>
    </w:p>
    <w:p w:rsidR="008B382D" w:rsidRPr="00A8403F" w:rsidRDefault="008B382D" w:rsidP="00316685">
      <w:pPr>
        <w:spacing w:after="0" w:line="240" w:lineRule="auto"/>
        <w:jc w:val="both"/>
        <w:rPr>
          <w:rFonts w:ascii="Arial Narrow" w:hAnsi="Arial Narrow"/>
          <w:sz w:val="24"/>
          <w:szCs w:val="24"/>
        </w:rPr>
      </w:pPr>
      <w:r w:rsidRPr="00A8403F">
        <w:rPr>
          <w:rFonts w:ascii="Arial Narrow" w:hAnsi="Arial Narrow"/>
          <w:sz w:val="24"/>
          <w:szCs w:val="24"/>
        </w:rPr>
        <w:tab/>
        <w:t>(3) V žiadosti podľa odseku 1 sa uvedie</w:t>
      </w:r>
    </w:p>
    <w:p w:rsidR="008B382D" w:rsidRPr="00A8403F" w:rsidRDefault="008B382D" w:rsidP="00316685">
      <w:pPr>
        <w:spacing w:after="0" w:line="240" w:lineRule="auto"/>
        <w:jc w:val="both"/>
        <w:rPr>
          <w:rFonts w:ascii="Arial Narrow" w:hAnsi="Arial Narrow"/>
          <w:sz w:val="24"/>
          <w:szCs w:val="24"/>
        </w:rPr>
      </w:pPr>
      <w:r w:rsidRPr="00A8403F">
        <w:rPr>
          <w:rFonts w:ascii="Arial Narrow" w:hAnsi="Arial Narrow"/>
          <w:sz w:val="24"/>
          <w:szCs w:val="24"/>
        </w:rPr>
        <w:t>a) obchodné meno a sídlo budúcej poisťovne,</w:t>
      </w:r>
    </w:p>
    <w:p w:rsidR="008B382D" w:rsidRPr="00A8403F" w:rsidRDefault="008B382D" w:rsidP="00316685">
      <w:pPr>
        <w:spacing w:after="0" w:line="240" w:lineRule="auto"/>
        <w:jc w:val="both"/>
        <w:rPr>
          <w:rFonts w:ascii="Arial Narrow" w:hAnsi="Arial Narrow"/>
          <w:sz w:val="24"/>
          <w:szCs w:val="24"/>
        </w:rPr>
      </w:pPr>
      <w:r w:rsidRPr="00A8403F">
        <w:rPr>
          <w:rFonts w:ascii="Arial Narrow" w:hAnsi="Arial Narrow"/>
          <w:sz w:val="24"/>
          <w:szCs w:val="24"/>
        </w:rPr>
        <w:t>b) identifikačné číslo budúcej poisťovne, ak už jej bolo pridelené,</w:t>
      </w:r>
    </w:p>
    <w:p w:rsidR="008B382D" w:rsidRPr="00A8403F" w:rsidRDefault="008B382D" w:rsidP="00316685">
      <w:pPr>
        <w:spacing w:after="0" w:line="240" w:lineRule="auto"/>
        <w:jc w:val="both"/>
        <w:rPr>
          <w:rFonts w:ascii="Arial Narrow" w:hAnsi="Arial Narrow"/>
          <w:sz w:val="24"/>
          <w:szCs w:val="24"/>
        </w:rPr>
      </w:pPr>
      <w:r w:rsidRPr="00A8403F">
        <w:rPr>
          <w:rFonts w:ascii="Arial Narrow" w:hAnsi="Arial Narrow"/>
          <w:sz w:val="24"/>
          <w:szCs w:val="24"/>
        </w:rPr>
        <w:t>c) výška základného imania budúcej poisťovne,</w:t>
      </w:r>
    </w:p>
    <w:p w:rsidR="008B382D" w:rsidRPr="00A8403F" w:rsidRDefault="008B382D" w:rsidP="00316685">
      <w:pPr>
        <w:spacing w:after="0" w:line="240" w:lineRule="auto"/>
        <w:jc w:val="both"/>
        <w:rPr>
          <w:rFonts w:ascii="Arial Narrow" w:hAnsi="Arial Narrow"/>
          <w:sz w:val="24"/>
          <w:szCs w:val="24"/>
        </w:rPr>
      </w:pPr>
      <w:r w:rsidRPr="00A8403F">
        <w:rPr>
          <w:rFonts w:ascii="Arial Narrow" w:hAnsi="Arial Narrow"/>
          <w:sz w:val="24"/>
          <w:szCs w:val="24"/>
        </w:rPr>
        <w:t xml:space="preserve">d) zoznam akcionárov s kvalifikovanou účasťou na budúcej poisťovni a zoznam blízkych osôb </w:t>
      </w:r>
      <w:r w:rsidRPr="00A8403F">
        <w:rPr>
          <w:rFonts w:ascii="Arial Narrow" w:hAnsi="Arial Narrow"/>
          <w:sz w:val="24"/>
          <w:szCs w:val="24"/>
          <w:vertAlign w:val="superscript"/>
        </w:rPr>
        <w:t>21)</w:t>
      </w:r>
      <w:r w:rsidRPr="00A8403F">
        <w:rPr>
          <w:rFonts w:ascii="Arial Narrow" w:hAnsi="Arial Narrow"/>
          <w:sz w:val="24"/>
          <w:szCs w:val="24"/>
        </w:rPr>
        <w:t xml:space="preserve"> akcionárov s kvalifikovanou účasťou, ktoré sú v čase podania žiadosti o povolenie na vykonávanie poisťovacej činnosti v pracovnoprávnom vzťahu alebo v obdobnom pracovnom vzťahu k poisťovni, poisťovni z iného členského štátu, zahraničnej poisťovni, pobočke zahraničnej poisťovne, zaisťovni, zaisťovni z iného členského štátu, zahraničnej zaisťovni, pobočke zahraničnej zaisťovne alebo vo finančnej inštitúcii; v zozname sa uvedie meno, priezvisko, trvalý pobyt a rodné číslo fyzických osôb alebo obchodné meno, sídlo a identifikačné číslo právnických osôb a výška kvalifikovanej účasti,</w:t>
      </w:r>
    </w:p>
    <w:p w:rsidR="008B382D" w:rsidRPr="00A8403F" w:rsidRDefault="008B382D" w:rsidP="00316685">
      <w:pPr>
        <w:spacing w:after="0" w:line="240" w:lineRule="auto"/>
        <w:jc w:val="both"/>
        <w:rPr>
          <w:rFonts w:ascii="Arial Narrow" w:hAnsi="Arial Narrow"/>
          <w:sz w:val="24"/>
          <w:szCs w:val="24"/>
        </w:rPr>
      </w:pPr>
      <w:r w:rsidRPr="00A8403F">
        <w:rPr>
          <w:rFonts w:ascii="Arial Narrow" w:hAnsi="Arial Narrow"/>
          <w:sz w:val="24"/>
          <w:szCs w:val="24"/>
        </w:rPr>
        <w:t>e) návrh, v akom rozsahu bude budúca poisťovňa vykonávať poisťovaciu činnosť,</w:t>
      </w:r>
    </w:p>
    <w:p w:rsidR="008B382D" w:rsidRPr="00A8403F" w:rsidRDefault="008B382D" w:rsidP="00316685">
      <w:pPr>
        <w:spacing w:after="0" w:line="240" w:lineRule="auto"/>
        <w:jc w:val="both"/>
        <w:rPr>
          <w:rFonts w:ascii="Arial Narrow" w:hAnsi="Arial Narrow"/>
          <w:sz w:val="24"/>
          <w:szCs w:val="24"/>
        </w:rPr>
      </w:pPr>
      <w:r w:rsidRPr="00A8403F">
        <w:rPr>
          <w:rFonts w:ascii="Arial Narrow" w:hAnsi="Arial Narrow"/>
          <w:sz w:val="24"/>
          <w:szCs w:val="24"/>
        </w:rPr>
        <w:t>f) vecné, personálne a organizačné predpoklady na vykonávanie poisťovacej činnosti,</w:t>
      </w:r>
    </w:p>
    <w:p w:rsidR="008B382D" w:rsidRPr="00A8403F" w:rsidRDefault="008B382D" w:rsidP="00316685">
      <w:pPr>
        <w:spacing w:after="0" w:line="240" w:lineRule="auto"/>
        <w:jc w:val="both"/>
        <w:rPr>
          <w:rFonts w:ascii="Arial Narrow" w:hAnsi="Arial Narrow"/>
          <w:sz w:val="24"/>
          <w:szCs w:val="24"/>
        </w:rPr>
      </w:pPr>
      <w:r w:rsidRPr="00A8403F">
        <w:rPr>
          <w:rFonts w:ascii="Arial Narrow" w:hAnsi="Arial Narrow"/>
          <w:sz w:val="24"/>
          <w:szCs w:val="24"/>
          <w:highlight w:val="yellow"/>
        </w:rPr>
        <w:t>g) meno a priezvisko, trvalý pobyt a rodné číslo fyzických osôb</w:t>
      </w:r>
      <w:ins w:id="61" w:author="Matko Emil" w:date="2011-05-12T10:38:00Z">
        <w:r w:rsidR="00200636" w:rsidRPr="00A8403F">
          <w:rPr>
            <w:rFonts w:ascii="Arial Narrow" w:hAnsi="Arial Narrow"/>
            <w:sz w:val="24"/>
            <w:szCs w:val="24"/>
            <w:highlight w:val="yellow"/>
          </w:rPr>
          <w:t>, ktoré sú</w:t>
        </w:r>
      </w:ins>
      <w:r w:rsidRPr="00A8403F">
        <w:rPr>
          <w:rFonts w:ascii="Arial Narrow" w:hAnsi="Arial Narrow"/>
          <w:sz w:val="24"/>
          <w:szCs w:val="24"/>
          <w:highlight w:val="yellow"/>
        </w:rPr>
        <w:t xml:space="preserve"> navrhovan</w:t>
      </w:r>
      <w:ins w:id="62" w:author="Matko Emil" w:date="2011-05-12T10:38:00Z">
        <w:r w:rsidR="00200636" w:rsidRPr="00A8403F">
          <w:rPr>
            <w:rFonts w:ascii="Arial Narrow" w:hAnsi="Arial Narrow"/>
            <w:sz w:val="24"/>
            <w:szCs w:val="24"/>
            <w:highlight w:val="yellow"/>
          </w:rPr>
          <w:t>é</w:t>
        </w:r>
      </w:ins>
      <w:r w:rsidRPr="00A8403F">
        <w:rPr>
          <w:rFonts w:ascii="Arial Narrow" w:hAnsi="Arial Narrow"/>
          <w:sz w:val="24"/>
          <w:szCs w:val="24"/>
          <w:highlight w:val="yellow"/>
        </w:rPr>
        <w:t xml:space="preserve"> </w:t>
      </w:r>
      <w:ins w:id="63" w:author="Matko Emil" w:date="2011-05-12T10:37:00Z">
        <w:r w:rsidR="00200636" w:rsidRPr="00A8403F">
          <w:rPr>
            <w:rFonts w:ascii="Arial Narrow" w:hAnsi="Arial Narrow"/>
            <w:sz w:val="24"/>
            <w:szCs w:val="24"/>
            <w:highlight w:val="yellow"/>
          </w:rPr>
          <w:t>skutočne riadiť poisťovňu</w:t>
        </w:r>
      </w:ins>
      <w:ins w:id="64" w:author="Matko Emil" w:date="2011-05-12T10:39:00Z">
        <w:r w:rsidR="00200636" w:rsidRPr="00A8403F">
          <w:rPr>
            <w:rFonts w:ascii="Arial Narrow" w:hAnsi="Arial Narrow"/>
            <w:sz w:val="24"/>
            <w:szCs w:val="24"/>
            <w:highlight w:val="yellow"/>
          </w:rPr>
          <w:t>, za členov dozornej rady</w:t>
        </w:r>
      </w:ins>
      <w:ins w:id="65" w:author="Matko Emil" w:date="2011-05-12T10:37:00Z">
        <w:r w:rsidR="00200636" w:rsidRPr="00A8403F">
          <w:rPr>
            <w:rFonts w:ascii="Arial Narrow" w:hAnsi="Arial Narrow"/>
            <w:sz w:val="24"/>
            <w:szCs w:val="24"/>
            <w:highlight w:val="yellow"/>
          </w:rPr>
          <w:t xml:space="preserve"> alebo, ktoré budú mať iné kľúčové funkcie</w:t>
        </w:r>
      </w:ins>
      <w:ins w:id="66" w:author="Matko Emil" w:date="2011-05-12T11:05:00Z">
        <w:r w:rsidR="008A110D" w:rsidRPr="00A8403F">
          <w:rPr>
            <w:rFonts w:ascii="Arial Narrow" w:hAnsi="Arial Narrow"/>
            <w:sz w:val="24"/>
            <w:szCs w:val="24"/>
            <w:highlight w:val="yellow"/>
          </w:rPr>
          <w:t xml:space="preserve"> </w:t>
        </w:r>
      </w:ins>
      <w:del w:id="67" w:author="Matko Emil" w:date="2011-05-12T10:37:00Z">
        <w:r w:rsidRPr="00A8403F" w:rsidDel="00200636">
          <w:rPr>
            <w:rFonts w:ascii="Arial Narrow" w:hAnsi="Arial Narrow"/>
            <w:sz w:val="24"/>
            <w:szCs w:val="24"/>
            <w:highlight w:val="yellow"/>
          </w:rPr>
          <w:delText xml:space="preserve">za členov predstavenstva, za členov dozornej rady, za prokuristov, za vedúcich zamestnancov poisťovne v priamej riadiacej pôsobnosti predstavenstva, </w:delText>
        </w:r>
      </w:del>
      <w:del w:id="68" w:author="Matko Emil" w:date="2011-05-09T10:01:00Z">
        <w:r w:rsidRPr="00A8403F" w:rsidDel="006E66C1">
          <w:rPr>
            <w:rFonts w:ascii="Arial Narrow" w:hAnsi="Arial Narrow"/>
            <w:sz w:val="24"/>
            <w:szCs w:val="24"/>
            <w:highlight w:val="yellow"/>
          </w:rPr>
          <w:delText>za vedúceho zamestnanca riadiaceho útvar vnútorného auditu a za zodpovedného aktuára</w:delText>
        </w:r>
      </w:del>
      <w:r w:rsidRPr="00A8403F">
        <w:rPr>
          <w:rFonts w:ascii="Arial Narrow" w:hAnsi="Arial Narrow"/>
          <w:sz w:val="24"/>
          <w:szCs w:val="24"/>
          <w:highlight w:val="yellow"/>
        </w:rPr>
        <w:t>,</w:t>
      </w:r>
    </w:p>
    <w:p w:rsidR="008B382D" w:rsidRPr="008B382D" w:rsidRDefault="008648D8" w:rsidP="00316685">
      <w:pPr>
        <w:spacing w:after="0" w:line="240" w:lineRule="auto"/>
        <w:jc w:val="both"/>
        <w:rPr>
          <w:rFonts w:ascii="Arial Narrow" w:hAnsi="Arial Narrow"/>
          <w:sz w:val="24"/>
          <w:szCs w:val="24"/>
        </w:rPr>
      </w:pPr>
      <w:r>
        <w:rPr>
          <w:rFonts w:ascii="Arial Narrow" w:hAnsi="Arial Narrow"/>
          <w:sz w:val="24"/>
          <w:szCs w:val="24"/>
        </w:rPr>
        <w:t>h</w:t>
      </w:r>
      <w:r w:rsidR="008B382D" w:rsidRPr="008B382D">
        <w:rPr>
          <w:rFonts w:ascii="Arial Narrow" w:hAnsi="Arial Narrow"/>
          <w:sz w:val="24"/>
          <w:szCs w:val="24"/>
        </w:rPr>
        <w:t xml:space="preserve">) meno a priezvisko, trvalý pobyt alebo obchodné meno a sídlo likvidačného zástupcu, </w:t>
      </w:r>
      <w:r w:rsidR="008B382D" w:rsidRPr="00655E88">
        <w:rPr>
          <w:rFonts w:ascii="Arial Narrow" w:hAnsi="Arial Narrow"/>
          <w:sz w:val="24"/>
          <w:szCs w:val="24"/>
          <w:vertAlign w:val="superscript"/>
        </w:rPr>
        <w:t>22)</w:t>
      </w:r>
      <w:r w:rsidR="008B382D" w:rsidRPr="008B382D">
        <w:rPr>
          <w:rFonts w:ascii="Arial Narrow" w:hAnsi="Arial Narrow"/>
          <w:sz w:val="24"/>
          <w:szCs w:val="24"/>
        </w:rPr>
        <w:t xml:space="preserve"> ak budúca poisťovňa bude vykonávať poisťovaciu činnosť uvedenú v prílohe č. 1 časti B bode 10a,</w:t>
      </w:r>
    </w:p>
    <w:p w:rsidR="008B382D" w:rsidRPr="004609C1" w:rsidRDefault="008648D8" w:rsidP="00316685">
      <w:pPr>
        <w:spacing w:after="0" w:line="240" w:lineRule="auto"/>
        <w:jc w:val="both"/>
        <w:rPr>
          <w:rFonts w:ascii="Arial Narrow" w:hAnsi="Arial Narrow"/>
          <w:sz w:val="24"/>
          <w:szCs w:val="24"/>
        </w:rPr>
      </w:pPr>
      <w:r w:rsidRPr="004609C1">
        <w:rPr>
          <w:rFonts w:ascii="Arial Narrow" w:hAnsi="Arial Narrow"/>
          <w:sz w:val="24"/>
          <w:szCs w:val="24"/>
        </w:rPr>
        <w:t>i</w:t>
      </w:r>
      <w:r w:rsidR="008B382D" w:rsidRPr="004609C1">
        <w:rPr>
          <w:rFonts w:ascii="Arial Narrow" w:hAnsi="Arial Narrow"/>
          <w:sz w:val="24"/>
          <w:szCs w:val="24"/>
        </w:rPr>
        <w:t xml:space="preserve">) </w:t>
      </w:r>
      <w:del w:id="69" w:author="Matko Emil" w:date="2011-05-12T10:41:00Z">
        <w:r w:rsidR="008B382D" w:rsidRPr="004609C1" w:rsidDel="0097588C">
          <w:rPr>
            <w:rFonts w:ascii="Arial Narrow" w:hAnsi="Arial Narrow"/>
            <w:sz w:val="24"/>
            <w:szCs w:val="24"/>
          </w:rPr>
          <w:delText xml:space="preserve">preukázanie dôveryhodnosti a odbornej spôsobilosti fyzických osôb, ktoré sú členmi štatutárneho orgánu alebo akcionármi kontrolujúcimi zmiešanú finančnú holdingovú spoločnosť, a </w:delText>
        </w:r>
      </w:del>
      <w:r w:rsidR="008B382D" w:rsidRPr="004609C1">
        <w:rPr>
          <w:rFonts w:ascii="Arial Narrow" w:hAnsi="Arial Narrow"/>
          <w:sz w:val="24"/>
          <w:szCs w:val="24"/>
        </w:rPr>
        <w:t>preukázanie vhodnosti akcionárov kontrolujúcich zmiešanú finančnú holdingovú spoločnosť, ak je poisťovňa, poisťovňa z iného členského štátu, zahraničná poisťovňa vrátane ich pobočiek súčasťou finančného konglomerátu, ktorého súčasťou je aj zmiešaná finančná holdingová spoločnosť; vhodnosťou akcionárov kontrolujúcich zmiešanú finančnú holdingovú spoločnosť sa rozumie schopnosť zabezpečiť riadny a bezpečný výkon činností regulovaných osôb tvoriacich finančný konglomerát kontrolovaný touto zmiešanou finančnou holdingovou spoločnosťou v záujme stability finančného trhu</w:t>
      </w:r>
      <w:r w:rsidRPr="004609C1">
        <w:rPr>
          <w:rFonts w:ascii="Arial Narrow" w:hAnsi="Arial Narrow"/>
          <w:sz w:val="24"/>
          <w:szCs w:val="24"/>
        </w:rPr>
        <w:t>,</w:t>
      </w:r>
    </w:p>
    <w:p w:rsidR="008648D8" w:rsidRPr="008B382D" w:rsidRDefault="008648D8" w:rsidP="008648D8">
      <w:pPr>
        <w:spacing w:after="0" w:line="240" w:lineRule="auto"/>
        <w:jc w:val="both"/>
        <w:rPr>
          <w:rFonts w:ascii="Arial Narrow" w:hAnsi="Arial Narrow"/>
          <w:sz w:val="24"/>
          <w:szCs w:val="24"/>
        </w:rPr>
      </w:pPr>
      <w:r>
        <w:rPr>
          <w:rFonts w:ascii="Arial Narrow" w:hAnsi="Arial Narrow"/>
          <w:sz w:val="24"/>
          <w:szCs w:val="24"/>
        </w:rPr>
        <w:t>j</w:t>
      </w:r>
      <w:r w:rsidRPr="008B382D">
        <w:rPr>
          <w:rFonts w:ascii="Arial Narrow" w:hAnsi="Arial Narrow"/>
          <w:sz w:val="24"/>
          <w:szCs w:val="24"/>
        </w:rPr>
        <w:t>) vyhlásenie žiadateľov, že predložené údaje sú úplné a</w:t>
      </w:r>
      <w:r>
        <w:rPr>
          <w:rFonts w:ascii="Arial Narrow" w:hAnsi="Arial Narrow"/>
          <w:sz w:val="24"/>
          <w:szCs w:val="24"/>
        </w:rPr>
        <w:t> </w:t>
      </w:r>
      <w:r w:rsidRPr="008B382D">
        <w:rPr>
          <w:rFonts w:ascii="Arial Narrow" w:hAnsi="Arial Narrow"/>
          <w:sz w:val="24"/>
          <w:szCs w:val="24"/>
        </w:rPr>
        <w:t>pravdivé</w:t>
      </w:r>
      <w:r>
        <w:rPr>
          <w:rFonts w:ascii="Arial Narrow" w:hAnsi="Arial Narrow"/>
          <w:sz w:val="24"/>
          <w:szCs w:val="24"/>
        </w:rPr>
        <w:t>.</w:t>
      </w:r>
    </w:p>
    <w:p w:rsidR="008B382D" w:rsidRPr="008B382D" w:rsidRDefault="008B382D" w:rsidP="00316685">
      <w:pPr>
        <w:spacing w:after="0" w:line="240" w:lineRule="auto"/>
        <w:jc w:val="both"/>
        <w:rPr>
          <w:rFonts w:ascii="Arial Narrow" w:hAnsi="Arial Narrow"/>
          <w:sz w:val="24"/>
          <w:szCs w:val="24"/>
        </w:rPr>
      </w:pPr>
      <w:r w:rsidRPr="008B382D">
        <w:rPr>
          <w:rFonts w:ascii="Arial Narrow" w:hAnsi="Arial Narrow"/>
          <w:sz w:val="24"/>
          <w:szCs w:val="24"/>
        </w:rPr>
        <w:t xml:space="preserve"> </w:t>
      </w:r>
      <w:r w:rsidRPr="008B382D">
        <w:rPr>
          <w:rFonts w:ascii="Arial Narrow" w:hAnsi="Arial Narrow"/>
          <w:sz w:val="24"/>
          <w:szCs w:val="24"/>
        </w:rPr>
        <w:tab/>
        <w:t>(4) Prílohou k žiadosti podľa odseku 1 je</w:t>
      </w:r>
    </w:p>
    <w:p w:rsidR="008B382D" w:rsidRPr="008B382D" w:rsidRDefault="008B382D" w:rsidP="00316685">
      <w:pPr>
        <w:spacing w:after="0" w:line="240" w:lineRule="auto"/>
        <w:jc w:val="both"/>
        <w:rPr>
          <w:rFonts w:ascii="Arial Narrow" w:hAnsi="Arial Narrow"/>
          <w:sz w:val="24"/>
          <w:szCs w:val="24"/>
        </w:rPr>
      </w:pPr>
      <w:r w:rsidRPr="008B382D">
        <w:rPr>
          <w:rFonts w:ascii="Arial Narrow" w:hAnsi="Arial Narrow"/>
          <w:sz w:val="24"/>
          <w:szCs w:val="24"/>
        </w:rPr>
        <w:t>a) zakladateľská listina alebo zakladateľská zmluva,</w:t>
      </w:r>
    </w:p>
    <w:p w:rsidR="008B382D" w:rsidRPr="008B382D" w:rsidRDefault="008B382D" w:rsidP="00316685">
      <w:pPr>
        <w:spacing w:after="0" w:line="240" w:lineRule="auto"/>
        <w:jc w:val="both"/>
        <w:rPr>
          <w:rFonts w:ascii="Arial Narrow" w:hAnsi="Arial Narrow"/>
          <w:sz w:val="24"/>
          <w:szCs w:val="24"/>
        </w:rPr>
      </w:pPr>
      <w:r w:rsidRPr="008B382D">
        <w:rPr>
          <w:rFonts w:ascii="Arial Narrow" w:hAnsi="Arial Narrow"/>
          <w:sz w:val="24"/>
          <w:szCs w:val="24"/>
        </w:rPr>
        <w:t>b) návrh stanov poisťovne,</w:t>
      </w:r>
    </w:p>
    <w:p w:rsidR="008B382D" w:rsidRPr="008B382D" w:rsidRDefault="008B382D" w:rsidP="00316685">
      <w:pPr>
        <w:spacing w:after="0" w:line="240" w:lineRule="auto"/>
        <w:jc w:val="both"/>
        <w:rPr>
          <w:rFonts w:ascii="Arial Narrow" w:hAnsi="Arial Narrow"/>
          <w:sz w:val="24"/>
          <w:szCs w:val="24"/>
        </w:rPr>
      </w:pPr>
      <w:r w:rsidRPr="008B382D">
        <w:rPr>
          <w:rFonts w:ascii="Arial Narrow" w:hAnsi="Arial Narrow"/>
          <w:sz w:val="24"/>
          <w:szCs w:val="24"/>
        </w:rPr>
        <w:t>c) návrh organizačnej štruktúry poisťovne, pravidiel činnosti poisťovne a návrh obchodnej stratégie poisťovne,</w:t>
      </w:r>
    </w:p>
    <w:p w:rsidR="008B382D" w:rsidRPr="00BE4E16" w:rsidRDefault="008B382D" w:rsidP="00316685">
      <w:pPr>
        <w:spacing w:after="0" w:line="240" w:lineRule="auto"/>
        <w:jc w:val="both"/>
        <w:rPr>
          <w:rFonts w:ascii="Arial Narrow" w:hAnsi="Arial Narrow"/>
          <w:b/>
          <w:sz w:val="24"/>
          <w:szCs w:val="24"/>
          <w:highlight w:val="yellow"/>
        </w:rPr>
      </w:pPr>
      <w:r w:rsidRPr="00BE4E16">
        <w:rPr>
          <w:rFonts w:ascii="Arial Narrow" w:hAnsi="Arial Narrow"/>
          <w:sz w:val="24"/>
          <w:szCs w:val="24"/>
          <w:highlight w:val="yellow"/>
        </w:rPr>
        <w:lastRenderedPageBreak/>
        <w:t xml:space="preserve">d) </w:t>
      </w:r>
      <w:del w:id="70" w:author="Matko Emil" w:date="2011-05-17T08:01:00Z">
        <w:r w:rsidRPr="00BE4E16" w:rsidDel="00FD3664">
          <w:rPr>
            <w:rFonts w:ascii="Arial Narrow" w:hAnsi="Arial Narrow"/>
            <w:sz w:val="24"/>
            <w:szCs w:val="24"/>
            <w:highlight w:val="yellow"/>
          </w:rPr>
          <w:delText xml:space="preserve">stručné </w:delText>
        </w:r>
      </w:del>
      <w:r w:rsidRPr="00BE4E16">
        <w:rPr>
          <w:rFonts w:ascii="Arial Narrow" w:hAnsi="Arial Narrow"/>
          <w:sz w:val="24"/>
          <w:szCs w:val="24"/>
          <w:highlight w:val="yellow"/>
        </w:rPr>
        <w:t>odborné životopisy, doklady o dosiahnutom vzdelaní a odbornej praxi</w:t>
      </w:r>
      <w:ins w:id="71" w:author="Matko Emil" w:date="2011-05-17T08:01:00Z">
        <w:r w:rsidR="00FD3664">
          <w:rPr>
            <w:rFonts w:ascii="Arial Narrow" w:hAnsi="Arial Narrow"/>
            <w:sz w:val="24"/>
            <w:szCs w:val="24"/>
            <w:highlight w:val="yellow"/>
          </w:rPr>
          <w:t xml:space="preserve"> a prípadne ďalšie údaje o odbornej spôsobilosti</w:t>
        </w:r>
      </w:ins>
      <w:r w:rsidRPr="00BE4E16">
        <w:rPr>
          <w:rFonts w:ascii="Arial Narrow" w:hAnsi="Arial Narrow"/>
          <w:sz w:val="24"/>
          <w:szCs w:val="24"/>
          <w:highlight w:val="yellow"/>
        </w:rPr>
        <w:t xml:space="preserve"> osôb</w:t>
      </w:r>
      <w:ins w:id="72" w:author="Matko Emil" w:date="2011-05-12T10:43:00Z">
        <w:r w:rsidR="004609C1" w:rsidRPr="00BE4E16">
          <w:rPr>
            <w:rFonts w:ascii="Arial Narrow" w:hAnsi="Arial Narrow"/>
            <w:sz w:val="24"/>
            <w:szCs w:val="24"/>
            <w:highlight w:val="yellow"/>
          </w:rPr>
          <w:t>, ktoré sú</w:t>
        </w:r>
      </w:ins>
      <w:r w:rsidRPr="00BE4E16">
        <w:rPr>
          <w:rFonts w:ascii="Arial Narrow" w:hAnsi="Arial Narrow"/>
          <w:sz w:val="24"/>
          <w:szCs w:val="24"/>
          <w:highlight w:val="yellow"/>
        </w:rPr>
        <w:t xml:space="preserve"> navrhovan</w:t>
      </w:r>
      <w:ins w:id="73" w:author="Matko Emil" w:date="2011-05-12T10:43:00Z">
        <w:r w:rsidR="004609C1" w:rsidRPr="00BE4E16">
          <w:rPr>
            <w:rFonts w:ascii="Arial Narrow" w:hAnsi="Arial Narrow"/>
            <w:sz w:val="24"/>
            <w:szCs w:val="24"/>
            <w:highlight w:val="yellow"/>
          </w:rPr>
          <w:t>é</w:t>
        </w:r>
      </w:ins>
      <w:r w:rsidRPr="00BE4E16">
        <w:rPr>
          <w:rFonts w:ascii="Arial Narrow" w:hAnsi="Arial Narrow"/>
          <w:sz w:val="24"/>
          <w:szCs w:val="24"/>
          <w:highlight w:val="yellow"/>
        </w:rPr>
        <w:t xml:space="preserve"> </w:t>
      </w:r>
      <w:ins w:id="74" w:author="Matko Emil" w:date="2011-05-12T10:43:00Z">
        <w:r w:rsidR="004609C1" w:rsidRPr="00BE4E16">
          <w:rPr>
            <w:rFonts w:ascii="Arial Narrow" w:hAnsi="Arial Narrow"/>
            <w:sz w:val="24"/>
            <w:szCs w:val="24"/>
            <w:highlight w:val="yellow"/>
          </w:rPr>
          <w:t xml:space="preserve">skutočne riadiť poisťovňu, za členov dozornej rady alebo, ktoré budú mať iné kľúčové funkcie </w:t>
        </w:r>
      </w:ins>
      <w:del w:id="75" w:author="Matko Emil" w:date="2011-05-12T10:43:00Z">
        <w:r w:rsidRPr="00BE4E16" w:rsidDel="004609C1">
          <w:rPr>
            <w:rFonts w:ascii="Arial Narrow" w:hAnsi="Arial Narrow"/>
            <w:sz w:val="24"/>
            <w:szCs w:val="24"/>
            <w:highlight w:val="yellow"/>
          </w:rPr>
          <w:delText xml:space="preserve">za členov predstavenstva, za členov dozornej rady, </w:delText>
        </w:r>
      </w:del>
      <w:del w:id="76" w:author="Matko Emil" w:date="2011-05-09T10:01:00Z">
        <w:r w:rsidRPr="00BE4E16" w:rsidDel="006E66C1">
          <w:rPr>
            <w:rFonts w:ascii="Arial Narrow" w:hAnsi="Arial Narrow"/>
            <w:sz w:val="24"/>
            <w:szCs w:val="24"/>
            <w:highlight w:val="yellow"/>
          </w:rPr>
          <w:delText>za zodpovedného aktuára, za vedúcich zamestnancov poisťovne v priamej riadiacej pôsobnosti predstavenstva a za vedúceho zamestnanca ria</w:delText>
        </w:r>
        <w:r w:rsidR="004434CB" w:rsidRPr="00BE4E16" w:rsidDel="006E66C1">
          <w:rPr>
            <w:rFonts w:ascii="Arial Narrow" w:hAnsi="Arial Narrow"/>
            <w:sz w:val="24"/>
            <w:szCs w:val="24"/>
            <w:highlight w:val="yellow"/>
          </w:rPr>
          <w:delText>diaceho útvar vnútorného auditu</w:delText>
        </w:r>
      </w:del>
      <w:r w:rsidR="004434CB" w:rsidRPr="00BE4E16">
        <w:rPr>
          <w:rFonts w:ascii="Arial Narrow" w:hAnsi="Arial Narrow"/>
          <w:b/>
          <w:sz w:val="24"/>
          <w:szCs w:val="24"/>
          <w:highlight w:val="yellow"/>
        </w:rPr>
        <w:t>,</w:t>
      </w:r>
    </w:p>
    <w:p w:rsidR="008B382D" w:rsidRDefault="008B382D" w:rsidP="003E6A47">
      <w:pPr>
        <w:pStyle w:val="Default"/>
        <w:jc w:val="both"/>
        <w:rPr>
          <w:rFonts w:ascii="Arial Narrow" w:hAnsi="Arial Narrow"/>
        </w:rPr>
      </w:pPr>
      <w:r w:rsidRPr="00BE4E16">
        <w:rPr>
          <w:rFonts w:ascii="Arial Narrow" w:hAnsi="Arial Narrow"/>
        </w:rPr>
        <w:t>e) výpisy z registra trestov fyzických osôb uvedených v odseku 3 písm. g) nie staršie ako tri mesiace a ich čestné vyhlásenie o tom, že spĺňajú požiadavky ustanovené týmto zákonom</w:t>
      </w:r>
      <w:r w:rsidR="004609C1" w:rsidRPr="00BE4E16">
        <w:rPr>
          <w:rFonts w:ascii="Arial Narrow" w:hAnsi="Arial Narrow"/>
        </w:rPr>
        <w:t>;</w:t>
      </w:r>
      <w:ins w:id="77" w:author="Matko Emil" w:date="2011-05-12T10:45:00Z">
        <w:r w:rsidR="004609C1" w:rsidRPr="00BE4E16">
          <w:rPr>
            <w:rFonts w:ascii="Arial Narrow" w:hAnsi="Arial Narrow"/>
          </w:rPr>
          <w:t xml:space="preserve"> ak ide o cudzinca, tieto skutočnosti sa preukazujú obdobným potvrdením vydaným príslušným orgánom štátu jeho obvyklého pobytu</w:t>
        </w:r>
      </w:ins>
      <w:ins w:id="78" w:author="Matko Emil" w:date="2011-05-16T04:29:00Z">
        <w:r w:rsidR="00D06C20">
          <w:rPr>
            <w:rFonts w:ascii="Arial Narrow" w:hAnsi="Arial Narrow"/>
          </w:rPr>
          <w:t xml:space="preserve">; </w:t>
        </w:r>
        <w:r w:rsidR="00D06C20" w:rsidRPr="005749FE">
          <w:rPr>
            <w:rFonts w:ascii="Arial Narrow" w:hAnsi="Arial Narrow"/>
            <w:highlight w:val="yellow"/>
          </w:rPr>
          <w:t>ak domovský členský štát alebo členský štát, z ktorého daný cudzí štátny príslušník prichádza, nevydá takýto dokument, možno ho nahradiť prísažným vyhlásením, alebo v členských štátoch, kde neexistuje žiadne ustanovenie o prísažnom vyhlásení, čestným vyhlásením vykonaným dotknutým cudzím štátnym príslušníkom pred príslušným súdnym alebo správnym orgánom, prípadne notárom v domovskom členskom štáte alebo členskom štáte, z ktorého tento cudzí štátny príslušník prichádza</w:t>
        </w:r>
      </w:ins>
      <w:ins w:id="79" w:author="Matko Emil" w:date="2011-05-16T04:30:00Z">
        <w:r w:rsidR="00D06C20" w:rsidRPr="005749FE">
          <w:rPr>
            <w:rFonts w:ascii="Arial Narrow" w:hAnsi="Arial Narrow"/>
            <w:highlight w:val="yellow"/>
          </w:rPr>
          <w:t>;</w:t>
        </w:r>
      </w:ins>
      <w:ins w:id="80" w:author="Matko Emil" w:date="2011-05-16T04:29:00Z">
        <w:r w:rsidR="00D06C20" w:rsidRPr="005749FE">
          <w:rPr>
            <w:rFonts w:ascii="Arial Narrow" w:hAnsi="Arial Narrow"/>
            <w:highlight w:val="yellow"/>
          </w:rPr>
          <w:t xml:space="preserve"> orgán alebo notár vystaví osvedčenie potvrdzujúce toto prísažné vyhlá</w:t>
        </w:r>
        <w:r w:rsidR="003E6A47" w:rsidRPr="005749FE">
          <w:rPr>
            <w:rFonts w:ascii="Arial Narrow" w:hAnsi="Arial Narrow"/>
            <w:highlight w:val="yellow"/>
          </w:rPr>
          <w:t>senie alebo čestné vyhlásenie</w:t>
        </w:r>
      </w:ins>
      <w:ins w:id="81" w:author="Matko Emil" w:date="2011-05-16T04:30:00Z">
        <w:r w:rsidR="003E6A47" w:rsidRPr="005749FE">
          <w:rPr>
            <w:rFonts w:ascii="Arial Narrow" w:hAnsi="Arial Narrow"/>
            <w:highlight w:val="yellow"/>
          </w:rPr>
          <w:t>, pričom</w:t>
        </w:r>
      </w:ins>
      <w:ins w:id="82" w:author="Matko Emil" w:date="2011-05-16T04:29:00Z">
        <w:r w:rsidR="00D06C20" w:rsidRPr="005749FE">
          <w:rPr>
            <w:rFonts w:ascii="Arial Narrow" w:hAnsi="Arial Narrow"/>
            <w:highlight w:val="yellow"/>
          </w:rPr>
          <w:t xml:space="preserve"> </w:t>
        </w:r>
      </w:ins>
      <w:ins w:id="83" w:author="Matko Emil" w:date="2011-05-16T04:30:00Z">
        <w:r w:rsidR="003E6A47" w:rsidRPr="005749FE">
          <w:rPr>
            <w:rFonts w:ascii="Arial Narrow" w:hAnsi="Arial Narrow"/>
            <w:highlight w:val="yellow"/>
          </w:rPr>
          <w:t>v</w:t>
        </w:r>
      </w:ins>
      <w:ins w:id="84" w:author="Matko Emil" w:date="2011-05-16T04:29:00Z">
        <w:r w:rsidR="00D06C20" w:rsidRPr="005749FE">
          <w:rPr>
            <w:rFonts w:ascii="Arial Narrow" w:hAnsi="Arial Narrow"/>
            <w:highlight w:val="yellow"/>
          </w:rPr>
          <w:t>yhlásenie možno tiež vykonať pred na to oprávnenou profesijnou organizá</w:t>
        </w:r>
        <w:r w:rsidR="003E6A47" w:rsidRPr="005749FE">
          <w:rPr>
            <w:rFonts w:ascii="Arial Narrow" w:hAnsi="Arial Narrow"/>
            <w:highlight w:val="yellow"/>
          </w:rPr>
          <w:t>ciou v dotknutom členskom štáte</w:t>
        </w:r>
      </w:ins>
      <w:ins w:id="85" w:author="Matko Emil" w:date="2011-05-16T04:30:00Z">
        <w:r w:rsidR="003E6A47" w:rsidRPr="005749FE">
          <w:rPr>
            <w:rFonts w:ascii="Arial Narrow" w:hAnsi="Arial Narrow"/>
            <w:highlight w:val="yellow"/>
          </w:rPr>
          <w:t>,</w:t>
        </w:r>
      </w:ins>
    </w:p>
    <w:p w:rsidR="008B382D" w:rsidRPr="008B382D" w:rsidRDefault="008B382D" w:rsidP="00316685">
      <w:pPr>
        <w:spacing w:after="0" w:line="240" w:lineRule="auto"/>
        <w:jc w:val="both"/>
        <w:rPr>
          <w:rFonts w:ascii="Arial Narrow" w:hAnsi="Arial Narrow"/>
          <w:sz w:val="24"/>
          <w:szCs w:val="24"/>
        </w:rPr>
      </w:pPr>
      <w:r w:rsidRPr="008B382D">
        <w:rPr>
          <w:rFonts w:ascii="Arial Narrow" w:hAnsi="Arial Narrow"/>
          <w:sz w:val="24"/>
          <w:szCs w:val="24"/>
        </w:rPr>
        <w:t xml:space="preserve">f) písomné vyhlásenie zakladateľov, že na ich majetok nebol vyhlásený konkurz, neviedlo sa reštrukturalizačné konanie, konanie o oddlžení, nebola zavedená dozorná správa ani povolené nútené vyrovnanie, </w:t>
      </w:r>
      <w:r w:rsidRPr="005012C9">
        <w:rPr>
          <w:rFonts w:ascii="Arial Narrow" w:hAnsi="Arial Narrow"/>
          <w:sz w:val="24"/>
          <w:szCs w:val="24"/>
          <w:vertAlign w:val="superscript"/>
        </w:rPr>
        <w:t>11)</w:t>
      </w:r>
    </w:p>
    <w:p w:rsidR="008B382D" w:rsidRPr="008B382D" w:rsidRDefault="008B382D" w:rsidP="00316685">
      <w:pPr>
        <w:spacing w:after="0" w:line="240" w:lineRule="auto"/>
        <w:jc w:val="both"/>
        <w:rPr>
          <w:rFonts w:ascii="Arial Narrow" w:hAnsi="Arial Narrow"/>
          <w:sz w:val="24"/>
          <w:szCs w:val="24"/>
        </w:rPr>
      </w:pPr>
      <w:r w:rsidRPr="008B382D">
        <w:rPr>
          <w:rFonts w:ascii="Arial Narrow" w:hAnsi="Arial Narrow"/>
          <w:sz w:val="24"/>
          <w:szCs w:val="24"/>
        </w:rPr>
        <w:t>g) návrh obchodno-finančného plánu poisťovne, ktorý musí obsahovať</w:t>
      </w:r>
    </w:p>
    <w:p w:rsidR="008B382D" w:rsidRPr="00DA37FF" w:rsidRDefault="008B382D" w:rsidP="00316685">
      <w:pPr>
        <w:spacing w:after="0" w:line="240" w:lineRule="auto"/>
        <w:jc w:val="both"/>
        <w:rPr>
          <w:rFonts w:ascii="Arial Narrow" w:hAnsi="Arial Narrow"/>
          <w:sz w:val="24"/>
          <w:szCs w:val="24"/>
        </w:rPr>
      </w:pPr>
      <w:r w:rsidRPr="00DA37FF">
        <w:rPr>
          <w:rFonts w:ascii="Arial Narrow" w:hAnsi="Arial Narrow"/>
          <w:sz w:val="24"/>
          <w:szCs w:val="24"/>
        </w:rPr>
        <w:t>1. povahu rizík vyplývajúcich z predpokladanej činnosti,</w:t>
      </w:r>
    </w:p>
    <w:p w:rsidR="008B382D" w:rsidRPr="00DA37FF" w:rsidRDefault="008B382D" w:rsidP="00316685">
      <w:pPr>
        <w:spacing w:after="0" w:line="240" w:lineRule="auto"/>
        <w:jc w:val="both"/>
        <w:rPr>
          <w:rFonts w:ascii="Arial Narrow" w:hAnsi="Arial Narrow"/>
          <w:sz w:val="24"/>
          <w:szCs w:val="24"/>
        </w:rPr>
      </w:pPr>
      <w:r w:rsidRPr="00DA37FF">
        <w:rPr>
          <w:rFonts w:ascii="Arial Narrow" w:hAnsi="Arial Narrow"/>
          <w:sz w:val="24"/>
          <w:szCs w:val="24"/>
        </w:rPr>
        <w:t>2. princípy pre postúpenie rizík zaisťovniam,</w:t>
      </w:r>
    </w:p>
    <w:p w:rsidR="008B382D" w:rsidRPr="00DA37FF" w:rsidRDefault="008B382D" w:rsidP="00316685">
      <w:pPr>
        <w:spacing w:after="0" w:line="240" w:lineRule="auto"/>
        <w:jc w:val="both"/>
        <w:rPr>
          <w:rFonts w:ascii="Arial Narrow" w:hAnsi="Arial Narrow"/>
          <w:b/>
          <w:sz w:val="24"/>
          <w:szCs w:val="24"/>
        </w:rPr>
      </w:pPr>
      <w:r w:rsidRPr="00DA37FF">
        <w:rPr>
          <w:rFonts w:ascii="Arial Narrow" w:hAnsi="Arial Narrow"/>
          <w:sz w:val="24"/>
          <w:szCs w:val="24"/>
        </w:rPr>
        <w:t>3.</w:t>
      </w:r>
      <w:ins w:id="86" w:author="Matko Emil" w:date="2011-05-12T10:48:00Z">
        <w:r w:rsidR="006767F0" w:rsidRPr="006767F0">
          <w:rPr>
            <w:rFonts w:ascii="Arial Narrow" w:hAnsi="Arial Narrow"/>
            <w:sz w:val="24"/>
            <w:szCs w:val="24"/>
          </w:rPr>
          <w:t xml:space="preserve"> </w:t>
        </w:r>
        <w:r w:rsidR="006767F0" w:rsidRPr="00DA37FF">
          <w:rPr>
            <w:rFonts w:ascii="Arial Narrow" w:hAnsi="Arial Narrow"/>
            <w:sz w:val="24"/>
            <w:szCs w:val="24"/>
          </w:rPr>
          <w:t xml:space="preserve">položky </w:t>
        </w:r>
        <w:r w:rsidR="006767F0" w:rsidRPr="006767F0">
          <w:rPr>
            <w:rFonts w:ascii="Arial Narrow" w:hAnsi="Arial Narrow"/>
            <w:bCs/>
            <w:sz w:val="24"/>
            <w:szCs w:val="24"/>
          </w:rPr>
          <w:t>základných vlastných zdrojov tvoriacich absolútnu spodnú hranicu minimálnej kapitálovej požiadavky</w:t>
        </w:r>
      </w:ins>
      <w:r w:rsidR="00A74077" w:rsidRPr="00DA37FF">
        <w:rPr>
          <w:rFonts w:ascii="Arial Narrow" w:hAnsi="Arial Narrow"/>
          <w:b/>
          <w:sz w:val="24"/>
          <w:szCs w:val="24"/>
        </w:rPr>
        <w:t xml:space="preserve">, </w:t>
      </w:r>
    </w:p>
    <w:p w:rsidR="008B382D" w:rsidRPr="008B382D" w:rsidRDefault="008B382D" w:rsidP="00316685">
      <w:pPr>
        <w:spacing w:after="0" w:line="240" w:lineRule="auto"/>
        <w:jc w:val="both"/>
        <w:rPr>
          <w:rFonts w:ascii="Arial Narrow" w:hAnsi="Arial Narrow"/>
          <w:sz w:val="24"/>
          <w:szCs w:val="24"/>
        </w:rPr>
      </w:pPr>
      <w:r w:rsidRPr="00DA37FF">
        <w:rPr>
          <w:rFonts w:ascii="Arial Narrow" w:hAnsi="Arial Narrow"/>
          <w:sz w:val="24"/>
          <w:szCs w:val="24"/>
        </w:rPr>
        <w:t>4. odhad zriaďovacích nákladov, finančné zdroje na pokrytie zriaďovacích nákladov a spôsob zabezpečenia činnosti,</w:t>
      </w:r>
    </w:p>
    <w:p w:rsidR="006767F0" w:rsidRPr="008B382D" w:rsidRDefault="006767F0" w:rsidP="006767F0">
      <w:pPr>
        <w:spacing w:after="0" w:line="240" w:lineRule="auto"/>
        <w:jc w:val="both"/>
        <w:rPr>
          <w:rFonts w:ascii="Arial Narrow" w:hAnsi="Arial Narrow"/>
          <w:sz w:val="24"/>
          <w:szCs w:val="24"/>
        </w:rPr>
      </w:pPr>
      <w:r>
        <w:rPr>
          <w:rFonts w:ascii="Arial Narrow" w:hAnsi="Arial Narrow"/>
          <w:sz w:val="24"/>
          <w:szCs w:val="24"/>
        </w:rPr>
        <w:t>5</w:t>
      </w:r>
      <w:r w:rsidRPr="00DB1C28">
        <w:rPr>
          <w:rFonts w:ascii="Arial Narrow" w:hAnsi="Arial Narrow"/>
          <w:sz w:val="24"/>
          <w:szCs w:val="24"/>
        </w:rPr>
        <w:t>. finančné a technické zdroje určené na zabezpečenie asistenčných služieb, ak ide o vykonávanie</w:t>
      </w:r>
      <w:r w:rsidRPr="00DA37FF">
        <w:rPr>
          <w:rFonts w:ascii="Arial Narrow" w:hAnsi="Arial Narrow"/>
          <w:sz w:val="24"/>
          <w:szCs w:val="24"/>
        </w:rPr>
        <w:t xml:space="preserve"> poisťovacej činnosti uvedenej v prílohe č. 1 časti B bode 18,</w:t>
      </w:r>
    </w:p>
    <w:p w:rsidR="006767F0" w:rsidRPr="00DB1C28" w:rsidRDefault="006767F0" w:rsidP="006767F0">
      <w:pPr>
        <w:spacing w:after="0" w:line="240" w:lineRule="auto"/>
        <w:jc w:val="both"/>
        <w:rPr>
          <w:rFonts w:ascii="Arial Narrow" w:hAnsi="Arial Narrow"/>
          <w:sz w:val="24"/>
          <w:szCs w:val="24"/>
        </w:rPr>
      </w:pPr>
      <w:r>
        <w:rPr>
          <w:rFonts w:ascii="Arial Narrow" w:hAnsi="Arial Narrow"/>
          <w:sz w:val="24"/>
          <w:szCs w:val="24"/>
        </w:rPr>
        <w:t>6</w:t>
      </w:r>
      <w:r w:rsidRPr="00DB1C28">
        <w:rPr>
          <w:rFonts w:ascii="Arial Narrow" w:hAnsi="Arial Narrow"/>
          <w:sz w:val="24"/>
          <w:szCs w:val="24"/>
        </w:rPr>
        <w:t>. predpokladanú súvahu a predpokladaný výkaz ziskov a strát na prvé tri roky pôsobenia,</w:t>
      </w:r>
    </w:p>
    <w:p w:rsidR="006767F0" w:rsidRPr="006767F0" w:rsidRDefault="006767F0" w:rsidP="006767F0">
      <w:pPr>
        <w:pStyle w:val="Default"/>
        <w:jc w:val="both"/>
        <w:rPr>
          <w:ins w:id="87" w:author="Matko Emil" w:date="2011-05-12T10:50:00Z"/>
          <w:rFonts w:ascii="Arial Narrow" w:hAnsi="Arial Narrow"/>
          <w:bCs/>
          <w:color w:val="auto"/>
        </w:rPr>
      </w:pPr>
      <w:r>
        <w:rPr>
          <w:rFonts w:ascii="Arial Narrow" w:hAnsi="Arial Narrow"/>
          <w:bCs/>
          <w:color w:val="auto"/>
        </w:rPr>
        <w:t>7</w:t>
      </w:r>
      <w:r w:rsidRPr="006767F0">
        <w:rPr>
          <w:rFonts w:ascii="Arial Narrow" w:hAnsi="Arial Narrow"/>
          <w:bCs/>
          <w:color w:val="auto"/>
        </w:rPr>
        <w:t>.</w:t>
      </w:r>
      <w:ins w:id="88" w:author="Matko Emil" w:date="2011-05-12T10:50:00Z">
        <w:r w:rsidRPr="006767F0">
          <w:rPr>
            <w:rFonts w:ascii="Arial Narrow" w:hAnsi="Arial Narrow"/>
            <w:bCs/>
            <w:color w:val="auto"/>
          </w:rPr>
          <w:t xml:space="preserve"> odhady budúcej kapitálovej požiadavky na solventnosť, na základe p</w:t>
        </w:r>
        <w:r w:rsidR="003F007D">
          <w:rPr>
            <w:rFonts w:ascii="Arial Narrow" w:hAnsi="Arial Narrow"/>
            <w:bCs/>
            <w:color w:val="auto"/>
          </w:rPr>
          <w:t xml:space="preserve">rognózy súvahy uvedenej v bode </w:t>
        </w:r>
      </w:ins>
      <w:ins w:id="89" w:author="Matko Emil" w:date="2011-05-12T10:53:00Z">
        <w:r w:rsidR="003F007D">
          <w:rPr>
            <w:rFonts w:ascii="Arial Narrow" w:hAnsi="Arial Narrow"/>
            <w:bCs/>
            <w:color w:val="auto"/>
          </w:rPr>
          <w:t>6</w:t>
        </w:r>
      </w:ins>
      <w:ins w:id="90" w:author="Matko Emil" w:date="2011-05-12T10:50:00Z">
        <w:r w:rsidRPr="006767F0">
          <w:rPr>
            <w:rFonts w:ascii="Arial Narrow" w:hAnsi="Arial Narrow"/>
            <w:bCs/>
            <w:color w:val="auto"/>
          </w:rPr>
          <w:t>, ako aj metódu výpočtu použi</w:t>
        </w:r>
        <w:r w:rsidR="003F007D">
          <w:rPr>
            <w:rFonts w:ascii="Arial Narrow" w:hAnsi="Arial Narrow"/>
            <w:bCs/>
            <w:color w:val="auto"/>
          </w:rPr>
          <w:t>tú na odvodenie týchto odhadov,</w:t>
        </w:r>
      </w:ins>
    </w:p>
    <w:p w:rsidR="006767F0" w:rsidRPr="006767F0" w:rsidRDefault="006767F0" w:rsidP="006767F0">
      <w:pPr>
        <w:pStyle w:val="Default"/>
        <w:jc w:val="both"/>
        <w:rPr>
          <w:ins w:id="91" w:author="Matko Emil" w:date="2011-05-12T10:50:00Z"/>
          <w:rFonts w:ascii="Arial Narrow" w:hAnsi="Arial Narrow"/>
          <w:bCs/>
          <w:color w:val="auto"/>
        </w:rPr>
      </w:pPr>
      <w:r>
        <w:rPr>
          <w:rFonts w:ascii="Arial Narrow" w:hAnsi="Arial Narrow"/>
          <w:bCs/>
          <w:color w:val="auto"/>
        </w:rPr>
        <w:t>8</w:t>
      </w:r>
      <w:r w:rsidRPr="006767F0">
        <w:rPr>
          <w:rFonts w:ascii="Arial Narrow" w:hAnsi="Arial Narrow"/>
          <w:bCs/>
          <w:color w:val="auto"/>
        </w:rPr>
        <w:t>.</w:t>
      </w:r>
      <w:ins w:id="92" w:author="Matko Emil" w:date="2011-05-12T10:50:00Z">
        <w:r w:rsidRPr="006767F0">
          <w:rPr>
            <w:rFonts w:ascii="Arial Narrow" w:hAnsi="Arial Narrow"/>
            <w:bCs/>
            <w:color w:val="auto"/>
          </w:rPr>
          <w:t xml:space="preserve"> odhady budúcej minimálnej kapitálovej požiadavky, na základe p</w:t>
        </w:r>
        <w:r w:rsidR="003F007D">
          <w:rPr>
            <w:rFonts w:ascii="Arial Narrow" w:hAnsi="Arial Narrow"/>
            <w:bCs/>
            <w:color w:val="auto"/>
          </w:rPr>
          <w:t xml:space="preserve">rognózy súvahy uvedenej v bode </w:t>
        </w:r>
      </w:ins>
      <w:ins w:id="93" w:author="Matko Emil" w:date="2011-05-12T10:53:00Z">
        <w:r w:rsidR="003F007D">
          <w:rPr>
            <w:rFonts w:ascii="Arial Narrow" w:hAnsi="Arial Narrow"/>
            <w:bCs/>
            <w:color w:val="auto"/>
          </w:rPr>
          <w:t>6</w:t>
        </w:r>
      </w:ins>
      <w:ins w:id="94" w:author="Matko Emil" w:date="2011-05-12T10:50:00Z">
        <w:r w:rsidRPr="006767F0">
          <w:rPr>
            <w:rFonts w:ascii="Arial Narrow" w:hAnsi="Arial Narrow"/>
            <w:bCs/>
            <w:color w:val="auto"/>
          </w:rPr>
          <w:t>, ako aj metódu výpočtu použitú na odvodenie týchto odhadov,</w:t>
        </w:r>
      </w:ins>
    </w:p>
    <w:p w:rsidR="006767F0" w:rsidRPr="006767F0" w:rsidRDefault="006767F0" w:rsidP="006767F0">
      <w:pPr>
        <w:pStyle w:val="Default"/>
        <w:jc w:val="both"/>
        <w:rPr>
          <w:ins w:id="95" w:author="Matko Emil" w:date="2011-05-12T10:50:00Z"/>
          <w:rFonts w:ascii="Arial Narrow" w:hAnsi="Arial Narrow"/>
          <w:bCs/>
          <w:color w:val="auto"/>
        </w:rPr>
      </w:pPr>
      <w:r>
        <w:rPr>
          <w:rFonts w:ascii="Arial Narrow" w:hAnsi="Arial Narrow"/>
          <w:bCs/>
          <w:color w:val="auto"/>
        </w:rPr>
        <w:t>9</w:t>
      </w:r>
      <w:r w:rsidRPr="006767F0">
        <w:rPr>
          <w:rFonts w:ascii="Arial Narrow" w:hAnsi="Arial Narrow"/>
          <w:bCs/>
          <w:color w:val="auto"/>
        </w:rPr>
        <w:t>.</w:t>
      </w:r>
      <w:ins w:id="96" w:author="Matko Emil" w:date="2011-05-12T10:50:00Z">
        <w:r w:rsidRPr="006767F0">
          <w:rPr>
            <w:rFonts w:ascii="Arial Narrow" w:hAnsi="Arial Narrow"/>
            <w:bCs/>
            <w:color w:val="auto"/>
          </w:rPr>
          <w:t xml:space="preserve"> odhady finančných zdrojov určených na pokrytie technických rezerv, minimálnej kapitálovej požiadavky a kapitálovej požiadavky na solventnosť,</w:t>
        </w:r>
      </w:ins>
    </w:p>
    <w:p w:rsidR="008B382D" w:rsidRPr="006767F0" w:rsidRDefault="006767F0" w:rsidP="00316685">
      <w:pPr>
        <w:spacing w:after="0" w:line="240" w:lineRule="auto"/>
        <w:jc w:val="both"/>
        <w:rPr>
          <w:rFonts w:ascii="Arial Narrow" w:hAnsi="Arial Narrow"/>
          <w:sz w:val="24"/>
          <w:szCs w:val="24"/>
        </w:rPr>
      </w:pPr>
      <w:r>
        <w:rPr>
          <w:rFonts w:ascii="Arial Narrow" w:hAnsi="Arial Narrow"/>
          <w:sz w:val="24"/>
          <w:szCs w:val="24"/>
        </w:rPr>
        <w:t>10</w:t>
      </w:r>
      <w:r w:rsidR="008B382D" w:rsidRPr="008B382D">
        <w:rPr>
          <w:rFonts w:ascii="Arial Narrow" w:hAnsi="Arial Narrow"/>
          <w:sz w:val="24"/>
          <w:szCs w:val="24"/>
        </w:rPr>
        <w:t xml:space="preserve">. odhad nákladov na správu poisťovne na prvé tri roky pôsobenia </w:t>
      </w:r>
      <w:ins w:id="97" w:author="Matko Emil" w:date="2011-05-17T08:02:00Z">
        <w:r w:rsidR="00D055AC" w:rsidRPr="006767F0">
          <w:rPr>
            <w:rFonts w:ascii="Arial Narrow" w:hAnsi="Arial Narrow"/>
            <w:sz w:val="24"/>
            <w:szCs w:val="24"/>
          </w:rPr>
          <w:t>súvisiacich s výkonom neživotného poistenia</w:t>
        </w:r>
        <w:r w:rsidR="00D055AC" w:rsidRPr="008B382D">
          <w:rPr>
            <w:rFonts w:ascii="Arial Narrow" w:hAnsi="Arial Narrow"/>
            <w:sz w:val="24"/>
            <w:szCs w:val="24"/>
          </w:rPr>
          <w:t xml:space="preserve"> </w:t>
        </w:r>
      </w:ins>
      <w:r w:rsidR="008B382D" w:rsidRPr="008B382D">
        <w:rPr>
          <w:rFonts w:ascii="Arial Narrow" w:hAnsi="Arial Narrow"/>
          <w:sz w:val="24"/>
          <w:szCs w:val="24"/>
        </w:rPr>
        <w:t>okrem zriaďovacích nákladov</w:t>
      </w:r>
      <w:r w:rsidR="008B382D" w:rsidRPr="006767F0">
        <w:rPr>
          <w:rFonts w:ascii="Arial Narrow" w:hAnsi="Arial Narrow"/>
          <w:sz w:val="24"/>
          <w:szCs w:val="24"/>
        </w:rPr>
        <w:t>,</w:t>
      </w:r>
    </w:p>
    <w:p w:rsidR="008B382D" w:rsidRPr="003F007D" w:rsidRDefault="006767F0" w:rsidP="00316685">
      <w:pPr>
        <w:spacing w:after="0" w:line="240" w:lineRule="auto"/>
        <w:jc w:val="both"/>
        <w:rPr>
          <w:rFonts w:ascii="Arial Narrow" w:hAnsi="Arial Narrow"/>
          <w:sz w:val="24"/>
          <w:szCs w:val="24"/>
        </w:rPr>
      </w:pPr>
      <w:r>
        <w:rPr>
          <w:rFonts w:ascii="Arial Narrow" w:hAnsi="Arial Narrow"/>
          <w:sz w:val="24"/>
          <w:szCs w:val="24"/>
        </w:rPr>
        <w:t>11</w:t>
      </w:r>
      <w:r w:rsidR="008B382D" w:rsidRPr="006767F0">
        <w:rPr>
          <w:rFonts w:ascii="Arial Narrow" w:hAnsi="Arial Narrow"/>
          <w:sz w:val="24"/>
          <w:szCs w:val="24"/>
        </w:rPr>
        <w:t>. odhad poistného a poistných plnení na prvé tri roky pôsobenia</w:t>
      </w:r>
      <w:ins w:id="98" w:author="Administrator" w:date="2010-10-04T11:31:00Z">
        <w:r w:rsidR="00205EBD" w:rsidRPr="006767F0">
          <w:rPr>
            <w:rFonts w:ascii="Arial Narrow" w:hAnsi="Arial Narrow"/>
            <w:sz w:val="24"/>
            <w:szCs w:val="24"/>
          </w:rPr>
          <w:t xml:space="preserve"> súvisiacich s výkonom neživotného poistenia</w:t>
        </w:r>
      </w:ins>
      <w:r w:rsidR="008B382D" w:rsidRPr="003F007D">
        <w:rPr>
          <w:rFonts w:ascii="Arial Narrow" w:hAnsi="Arial Narrow"/>
          <w:sz w:val="24"/>
          <w:szCs w:val="24"/>
        </w:rPr>
        <w:t>,</w:t>
      </w:r>
    </w:p>
    <w:p w:rsidR="008B382D" w:rsidRPr="006767F0" w:rsidRDefault="00EC48AA" w:rsidP="00316685">
      <w:pPr>
        <w:spacing w:after="0" w:line="240" w:lineRule="auto"/>
        <w:jc w:val="both"/>
        <w:rPr>
          <w:rFonts w:ascii="Arial Narrow" w:hAnsi="Arial Narrow"/>
          <w:sz w:val="24"/>
          <w:szCs w:val="24"/>
        </w:rPr>
      </w:pPr>
      <w:r w:rsidRPr="006767F0">
        <w:rPr>
          <w:rFonts w:ascii="Arial Narrow" w:hAnsi="Arial Narrow"/>
          <w:sz w:val="24"/>
          <w:szCs w:val="24"/>
        </w:rPr>
        <w:t>1</w:t>
      </w:r>
      <w:r w:rsidR="006767F0">
        <w:rPr>
          <w:rFonts w:ascii="Arial Narrow" w:hAnsi="Arial Narrow"/>
          <w:sz w:val="24"/>
          <w:szCs w:val="24"/>
        </w:rPr>
        <w:t>2</w:t>
      </w:r>
      <w:r w:rsidR="008B382D" w:rsidRPr="006767F0">
        <w:rPr>
          <w:rFonts w:ascii="Arial Narrow" w:hAnsi="Arial Narrow"/>
          <w:sz w:val="24"/>
          <w:szCs w:val="24"/>
        </w:rPr>
        <w:t xml:space="preserve">. </w:t>
      </w:r>
      <w:r w:rsidR="00205EBD" w:rsidRPr="003F007D">
        <w:rPr>
          <w:rFonts w:ascii="Arial Narrow" w:hAnsi="Arial Narrow"/>
          <w:sz w:val="24"/>
          <w:szCs w:val="24"/>
        </w:rPr>
        <w:t xml:space="preserve">plán </w:t>
      </w:r>
      <w:ins w:id="99" w:author="Administrator" w:date="2010-10-04T11:32:00Z">
        <w:r w:rsidR="00205EBD" w:rsidRPr="003F007D">
          <w:rPr>
            <w:rFonts w:ascii="Arial Narrow" w:hAnsi="Arial Narrow"/>
            <w:sz w:val="24"/>
            <w:szCs w:val="24"/>
          </w:rPr>
          <w:t>uvádzajúci podrobné odhady príjmov a</w:t>
        </w:r>
      </w:ins>
      <w:ins w:id="100" w:author="Administrator" w:date="2010-10-04T11:33:00Z">
        <w:r w:rsidR="00205EBD" w:rsidRPr="003F007D">
          <w:rPr>
            <w:rFonts w:ascii="Arial Narrow" w:hAnsi="Arial Narrow"/>
            <w:sz w:val="24"/>
            <w:szCs w:val="24"/>
          </w:rPr>
          <w:t> </w:t>
        </w:r>
      </w:ins>
      <w:ins w:id="101" w:author="Administrator" w:date="2010-10-04T11:32:00Z">
        <w:r w:rsidR="00205EBD" w:rsidRPr="003F007D">
          <w:rPr>
            <w:rFonts w:ascii="Arial Narrow" w:hAnsi="Arial Narrow"/>
            <w:sz w:val="24"/>
            <w:szCs w:val="24"/>
          </w:rPr>
          <w:t xml:space="preserve">výdavkov </w:t>
        </w:r>
      </w:ins>
      <w:ins w:id="102" w:author="Administrator" w:date="2010-10-04T11:33:00Z">
        <w:r w:rsidR="00205EBD" w:rsidRPr="003F007D">
          <w:rPr>
            <w:rFonts w:ascii="Arial Narrow" w:hAnsi="Arial Narrow"/>
            <w:sz w:val="24"/>
            <w:szCs w:val="24"/>
          </w:rPr>
          <w:t xml:space="preserve">(výnosov a nákladov) na prvé </w:t>
        </w:r>
        <w:r w:rsidR="00205EBD" w:rsidRPr="009B72E0">
          <w:rPr>
            <w:rFonts w:ascii="Arial Narrow" w:hAnsi="Arial Narrow"/>
            <w:sz w:val="24"/>
            <w:szCs w:val="24"/>
          </w:rPr>
          <w:t>tri roky pôsobenia súvisiacich s</w:t>
        </w:r>
      </w:ins>
      <w:ins w:id="103" w:author="Administrator" w:date="2010-10-04T11:34:00Z">
        <w:r w:rsidR="00205EBD" w:rsidRPr="006767F0">
          <w:rPr>
            <w:rFonts w:ascii="Arial Narrow" w:hAnsi="Arial Narrow"/>
            <w:sz w:val="24"/>
            <w:szCs w:val="24"/>
          </w:rPr>
          <w:t> </w:t>
        </w:r>
      </w:ins>
      <w:ins w:id="104" w:author="Administrator" w:date="2010-10-04T11:33:00Z">
        <w:r w:rsidR="00205EBD" w:rsidRPr="006767F0">
          <w:rPr>
            <w:rFonts w:ascii="Arial Narrow" w:hAnsi="Arial Narrow"/>
            <w:sz w:val="24"/>
            <w:szCs w:val="24"/>
          </w:rPr>
          <w:t xml:space="preserve">výkonom </w:t>
        </w:r>
      </w:ins>
      <w:ins w:id="105" w:author="Administrator" w:date="2010-10-04T11:34:00Z">
        <w:r w:rsidR="00205EBD" w:rsidRPr="006767F0">
          <w:rPr>
            <w:rFonts w:ascii="Arial Narrow" w:hAnsi="Arial Narrow"/>
            <w:sz w:val="24"/>
            <w:szCs w:val="24"/>
          </w:rPr>
          <w:t>životného poistenia a súvisiacim prevzatým a</w:t>
        </w:r>
      </w:ins>
      <w:ins w:id="106" w:author="Administrator" w:date="2010-10-04T11:35:00Z">
        <w:r w:rsidR="00205EBD" w:rsidRPr="006767F0">
          <w:rPr>
            <w:rFonts w:ascii="Arial Narrow" w:hAnsi="Arial Narrow"/>
            <w:sz w:val="24"/>
            <w:szCs w:val="24"/>
          </w:rPr>
          <w:t> </w:t>
        </w:r>
      </w:ins>
      <w:ins w:id="107" w:author="Administrator" w:date="2010-10-04T11:34:00Z">
        <w:r w:rsidR="00205EBD" w:rsidRPr="006767F0">
          <w:rPr>
            <w:rFonts w:ascii="Arial Narrow" w:hAnsi="Arial Narrow"/>
            <w:sz w:val="24"/>
            <w:szCs w:val="24"/>
          </w:rPr>
          <w:t xml:space="preserve">postúpeným </w:t>
        </w:r>
      </w:ins>
      <w:ins w:id="108" w:author="Administrator" w:date="2010-10-04T11:35:00Z">
        <w:r w:rsidR="00205EBD" w:rsidRPr="006767F0">
          <w:rPr>
            <w:rFonts w:ascii="Arial Narrow" w:hAnsi="Arial Narrow"/>
            <w:sz w:val="24"/>
            <w:szCs w:val="24"/>
          </w:rPr>
          <w:t>zaistením</w:t>
        </w:r>
      </w:ins>
      <w:r w:rsidR="008B382D" w:rsidRPr="006767F0">
        <w:rPr>
          <w:rFonts w:ascii="Arial Narrow" w:hAnsi="Arial Narrow"/>
          <w:sz w:val="24"/>
          <w:szCs w:val="24"/>
        </w:rPr>
        <w:t>,</w:t>
      </w:r>
    </w:p>
    <w:p w:rsidR="008B382D" w:rsidRPr="008B382D" w:rsidRDefault="008B382D" w:rsidP="00316685">
      <w:pPr>
        <w:spacing w:after="0" w:line="240" w:lineRule="auto"/>
        <w:jc w:val="both"/>
        <w:rPr>
          <w:rFonts w:ascii="Arial Narrow" w:hAnsi="Arial Narrow"/>
          <w:sz w:val="24"/>
          <w:szCs w:val="24"/>
        </w:rPr>
      </w:pPr>
      <w:r w:rsidRPr="008B382D">
        <w:rPr>
          <w:rFonts w:ascii="Arial Narrow" w:hAnsi="Arial Narrow"/>
          <w:sz w:val="24"/>
          <w:szCs w:val="24"/>
        </w:rPr>
        <w:t>h) doklad o splatení základného imania,</w:t>
      </w:r>
    </w:p>
    <w:p w:rsidR="008B382D" w:rsidRPr="008B382D" w:rsidRDefault="008B382D" w:rsidP="00316685">
      <w:pPr>
        <w:spacing w:after="0" w:line="240" w:lineRule="auto"/>
        <w:jc w:val="both"/>
        <w:rPr>
          <w:rFonts w:ascii="Arial Narrow" w:hAnsi="Arial Narrow"/>
          <w:sz w:val="24"/>
          <w:szCs w:val="24"/>
        </w:rPr>
      </w:pPr>
      <w:r w:rsidRPr="008B382D">
        <w:rPr>
          <w:rFonts w:ascii="Arial Narrow" w:hAnsi="Arial Narrow"/>
          <w:sz w:val="24"/>
          <w:szCs w:val="24"/>
        </w:rPr>
        <w:t xml:space="preserve">i) doklady o dôveryhodnom pôvode peňažných a nepeňažných vkladov vložených do základného imania budúcej poisťovne zakladateľmi a doklady o pôvode ďalších finančných zdrojov budúcej poisťovne, napríklad pri fyzickej osobe prehľady o jej majetkovej a finančnej situácii, výpisy z účtov, výpisy z katastra nehnuteľností, pri právnickej osobe účtovné závierky overené audítorom spolu s výrokom audítora, správy o hospodárení predkladané valnému zhromaždeniu za posledné tri roky; ak právnická osoba vznikla pred menej ako tromi rokmi pred preukazovaním splnenia podmienky </w:t>
      </w:r>
      <w:r w:rsidRPr="009B72E0">
        <w:rPr>
          <w:rFonts w:ascii="Arial Narrow" w:hAnsi="Arial Narrow"/>
          <w:sz w:val="24"/>
          <w:szCs w:val="24"/>
        </w:rPr>
        <w:t xml:space="preserve">podľa </w:t>
      </w:r>
      <w:r w:rsidR="00957E00" w:rsidRPr="009B72E0">
        <w:rPr>
          <w:rFonts w:ascii="Arial Narrow" w:hAnsi="Arial Narrow"/>
          <w:sz w:val="24"/>
          <w:szCs w:val="24"/>
        </w:rPr>
        <w:t xml:space="preserve"> </w:t>
      </w:r>
      <w:r w:rsidRPr="009B72E0">
        <w:rPr>
          <w:rFonts w:ascii="Arial Narrow" w:hAnsi="Arial Narrow"/>
          <w:sz w:val="24"/>
          <w:szCs w:val="24"/>
        </w:rPr>
        <w:t>ods</w:t>
      </w:r>
      <w:r w:rsidR="00D055AC">
        <w:rPr>
          <w:rFonts w:ascii="Arial Narrow" w:hAnsi="Arial Narrow"/>
          <w:sz w:val="24"/>
          <w:szCs w:val="24"/>
        </w:rPr>
        <w:t>eku</w:t>
      </w:r>
      <w:r w:rsidRPr="009B72E0">
        <w:rPr>
          <w:rFonts w:ascii="Arial Narrow" w:hAnsi="Arial Narrow"/>
          <w:sz w:val="24"/>
          <w:szCs w:val="24"/>
        </w:rPr>
        <w:t xml:space="preserve"> 2 písm. b), predkladajú sa uvedené doklady len za obdobie od jej vzniku.</w:t>
      </w:r>
    </w:p>
    <w:p w:rsidR="008B382D" w:rsidRPr="008B382D" w:rsidRDefault="008B382D" w:rsidP="00316685">
      <w:pPr>
        <w:spacing w:after="0" w:line="240" w:lineRule="auto"/>
        <w:jc w:val="both"/>
        <w:rPr>
          <w:rFonts w:ascii="Arial Narrow" w:hAnsi="Arial Narrow"/>
          <w:sz w:val="24"/>
          <w:szCs w:val="24"/>
        </w:rPr>
      </w:pPr>
      <w:r w:rsidRPr="008B382D">
        <w:rPr>
          <w:rFonts w:ascii="Arial Narrow" w:hAnsi="Arial Narrow"/>
          <w:sz w:val="24"/>
          <w:szCs w:val="24"/>
        </w:rPr>
        <w:lastRenderedPageBreak/>
        <w:t xml:space="preserve"> </w:t>
      </w:r>
      <w:r w:rsidRPr="008B382D">
        <w:rPr>
          <w:rFonts w:ascii="Arial Narrow" w:hAnsi="Arial Narrow"/>
          <w:sz w:val="24"/>
          <w:szCs w:val="24"/>
        </w:rPr>
        <w:tab/>
        <w:t>(5) O žiadosti podľa odseku 1 rozhodne Národná banka Slovenska v lehote podľa osobitného zákona 23) na základe posúdenia úplnej žiadosti, prílohy k žiadosti a na základe posúdenia vecných, personálnych a organizačných predpokladov vo vzťahu k navrhovanému rozsahu poisťovacej činnosti.</w:t>
      </w:r>
    </w:p>
    <w:p w:rsidR="008B382D" w:rsidRPr="008B382D" w:rsidRDefault="008B382D" w:rsidP="00316685">
      <w:pPr>
        <w:spacing w:after="0" w:line="240" w:lineRule="auto"/>
        <w:jc w:val="both"/>
        <w:rPr>
          <w:rFonts w:ascii="Arial Narrow" w:hAnsi="Arial Narrow"/>
          <w:sz w:val="24"/>
          <w:szCs w:val="24"/>
        </w:rPr>
      </w:pPr>
      <w:r w:rsidRPr="008B382D">
        <w:rPr>
          <w:rFonts w:ascii="Arial Narrow" w:hAnsi="Arial Narrow"/>
          <w:sz w:val="24"/>
          <w:szCs w:val="24"/>
        </w:rPr>
        <w:t xml:space="preserve"> </w:t>
      </w:r>
      <w:r w:rsidRPr="008B382D">
        <w:rPr>
          <w:rFonts w:ascii="Arial Narrow" w:hAnsi="Arial Narrow"/>
          <w:sz w:val="24"/>
          <w:szCs w:val="24"/>
        </w:rPr>
        <w:tab/>
        <w:t>(6) Národná banka Slovenska žiadosť podľa odseku 1 zamietne, ak žiadateľ nesplní podmienky uvedené v odseku 2, neuvedie údaje podľa odseku 3 alebo nepredloží prílohu k žiadosti podľa odseku 4 alebo ak predložené údaje nie sú úplné alebo preukázateľné. Dôvodom na zamietnutie žiadosti nemôžu byť ekonomické potreby trhu. Národná banka Slovenska môže žiadosti podľa odseku 1 vyhovieť čiastočne, ak žiadateľ splnil podmienky podľa odseku 2, uviedol údaje podľa odseku 3 a predložil prílohu k žiadosti podľa odseku 4 len pre niektoré z požadovaných činností a ak tieto údaje sú úplné a preukázateľné.</w:t>
      </w:r>
    </w:p>
    <w:p w:rsidR="008B382D" w:rsidRPr="008B382D" w:rsidRDefault="008B382D" w:rsidP="00316685">
      <w:pPr>
        <w:spacing w:after="0" w:line="240" w:lineRule="auto"/>
        <w:jc w:val="both"/>
        <w:rPr>
          <w:rFonts w:ascii="Arial Narrow" w:hAnsi="Arial Narrow"/>
          <w:sz w:val="24"/>
          <w:szCs w:val="24"/>
        </w:rPr>
      </w:pPr>
      <w:r w:rsidRPr="008B382D">
        <w:rPr>
          <w:rFonts w:ascii="Arial Narrow" w:hAnsi="Arial Narrow"/>
          <w:sz w:val="24"/>
          <w:szCs w:val="24"/>
        </w:rPr>
        <w:t xml:space="preserve"> </w:t>
      </w:r>
      <w:r w:rsidRPr="008B382D">
        <w:rPr>
          <w:rFonts w:ascii="Arial Narrow" w:hAnsi="Arial Narrow"/>
          <w:sz w:val="24"/>
          <w:szCs w:val="24"/>
        </w:rPr>
        <w:tab/>
        <w:t>(7) Podmienky podľa odseku 2 musia byť splnené nepretržite počas celej doby platnosti p</w:t>
      </w:r>
      <w:r w:rsidR="00BA1D0E">
        <w:rPr>
          <w:rFonts w:ascii="Arial Narrow" w:hAnsi="Arial Narrow"/>
          <w:sz w:val="24"/>
          <w:szCs w:val="24"/>
        </w:rPr>
        <w:t>o</w:t>
      </w:r>
      <w:r w:rsidRPr="008B382D">
        <w:rPr>
          <w:rFonts w:ascii="Arial Narrow" w:hAnsi="Arial Narrow"/>
          <w:sz w:val="24"/>
          <w:szCs w:val="24"/>
        </w:rPr>
        <w:t>volenia na vykonávanie poisťovacej činnosti.</w:t>
      </w:r>
    </w:p>
    <w:p w:rsidR="008B382D" w:rsidRPr="008B382D" w:rsidRDefault="008B382D" w:rsidP="00316685">
      <w:pPr>
        <w:spacing w:after="0" w:line="240" w:lineRule="auto"/>
        <w:jc w:val="both"/>
        <w:rPr>
          <w:rFonts w:ascii="Arial Narrow" w:hAnsi="Arial Narrow"/>
          <w:sz w:val="24"/>
          <w:szCs w:val="24"/>
        </w:rPr>
      </w:pPr>
      <w:r w:rsidRPr="008B382D">
        <w:rPr>
          <w:rFonts w:ascii="Arial Narrow" w:hAnsi="Arial Narrow"/>
          <w:sz w:val="24"/>
          <w:szCs w:val="24"/>
        </w:rPr>
        <w:t xml:space="preserve"> </w:t>
      </w:r>
      <w:r w:rsidRPr="008B382D">
        <w:rPr>
          <w:rFonts w:ascii="Arial Narrow" w:hAnsi="Arial Narrow"/>
          <w:sz w:val="24"/>
          <w:szCs w:val="24"/>
        </w:rPr>
        <w:tab/>
        <w:t>(8) Spôsob preukazovania splnenia podmienok uvedených v odseku 2 na udelenie povolenia na vykonávanie poisťovacej činnosti poisťovni ustanoví Národná banka Slovenska opatrením vyhláseným v Zbierke zákonov Slovenskej republiky (ďalej len "zbierka zákonov").</w:t>
      </w:r>
    </w:p>
    <w:p w:rsidR="008B382D" w:rsidRDefault="008B382D" w:rsidP="00316685">
      <w:pPr>
        <w:spacing w:after="0" w:line="240" w:lineRule="auto"/>
        <w:jc w:val="both"/>
        <w:rPr>
          <w:rFonts w:ascii="Arial Narrow" w:hAnsi="Arial Narrow"/>
          <w:sz w:val="24"/>
          <w:szCs w:val="24"/>
          <w:highlight w:val="yellow"/>
        </w:rPr>
      </w:pPr>
      <w:r w:rsidRPr="00A8403F">
        <w:rPr>
          <w:rFonts w:ascii="Arial Narrow" w:hAnsi="Arial Narrow"/>
          <w:sz w:val="24"/>
          <w:szCs w:val="24"/>
        </w:rPr>
        <w:t xml:space="preserve"> </w:t>
      </w:r>
      <w:r w:rsidRPr="00A8403F">
        <w:rPr>
          <w:rFonts w:ascii="Arial Narrow" w:hAnsi="Arial Narrow"/>
          <w:sz w:val="24"/>
          <w:szCs w:val="24"/>
        </w:rPr>
        <w:tab/>
      </w:r>
      <w:r w:rsidRPr="00A8403F">
        <w:rPr>
          <w:rFonts w:ascii="Arial Narrow" w:hAnsi="Arial Narrow"/>
          <w:sz w:val="24"/>
          <w:szCs w:val="24"/>
          <w:highlight w:val="yellow"/>
        </w:rPr>
        <w:t xml:space="preserve">(9) Odbornou spôsobilosťou sa pri fyzických osobách navrhnutých za členov predstavenstva poisťovne, za prokuristov, za vedúcich zamestnancov v priamej riadiacej pôsobnosti predstavenstva a za vedúceho zamestnanca riadiaceho útvar vnútorného auditu rozumie ukončené vysokoškolské vzdelanie a najmenej trojročná prax v oblasti finančného trhu. Za odborne spôsobilú fyzickú osobu môže Národná banka Slovenska uznať aj fyzickú osobu, ktorá má úplné stredoškolské vzdelanie alebo iné odborné zahraničné vzdelanie a najmenej sedemročnú prax v oblasti finančného trhu, z toho najmenej tri roky v riadiacej funkcii. Žiadateľ je povinný preukázať aspoň pri jednej fyzickej osobe navrhovanej za člena predstavenstva poisťovne a aspoň pri jednej fyzickej osobe navrhovanej za vedúceho zamestnanca v priamej riadiacej pôsobnosti predstavenstva aj päťročnú prax v oblasti poisťovníctva. </w:t>
      </w:r>
      <w:del w:id="109" w:author="Matko Emil" w:date="2011-05-09T10:27:00Z">
        <w:r w:rsidRPr="00A8403F" w:rsidDel="00957E00">
          <w:rPr>
            <w:rFonts w:ascii="Arial Narrow" w:hAnsi="Arial Narrow"/>
            <w:sz w:val="24"/>
            <w:szCs w:val="24"/>
            <w:highlight w:val="yellow"/>
          </w:rPr>
          <w:delText>Žiadateľ je povinný preukázať pri fyzickej osobe navrhovanej za zodpovedného aktuára splnenie podmienok podľa § 46 ods. 5.</w:delText>
        </w:r>
      </w:del>
    </w:p>
    <w:p w:rsidR="008B382D" w:rsidRPr="009B72E0" w:rsidRDefault="008B382D" w:rsidP="00316685">
      <w:pPr>
        <w:spacing w:after="0" w:line="240" w:lineRule="auto"/>
        <w:jc w:val="both"/>
        <w:rPr>
          <w:rFonts w:ascii="Arial Narrow" w:hAnsi="Arial Narrow"/>
          <w:sz w:val="24"/>
          <w:szCs w:val="24"/>
        </w:rPr>
      </w:pPr>
      <w:r w:rsidRPr="009B72E0">
        <w:rPr>
          <w:rFonts w:ascii="Arial Narrow" w:hAnsi="Arial Narrow"/>
          <w:sz w:val="24"/>
          <w:szCs w:val="24"/>
        </w:rPr>
        <w:tab/>
        <w:t>(10) Za vhodnú osobu pri posudzovaní splnenia podmienok podľa odseku 2 písm. c) sa považuje osoba, ktorá hodnoverne preukáže splnenie podmienok podľa odseku 2 písm. b), a zo všetkých okolností je zrejmé, že zabezpečí riadne vykonávanie poisťovacej činnosti</w:t>
      </w:r>
      <w:del w:id="110" w:author="Matko Emil" w:date="2011-05-12T10:58:00Z">
        <w:r w:rsidRPr="009B72E0" w:rsidDel="009B72E0">
          <w:rPr>
            <w:rFonts w:ascii="Arial Narrow" w:hAnsi="Arial Narrow"/>
            <w:sz w:val="24"/>
            <w:szCs w:val="24"/>
          </w:rPr>
          <w:delText xml:space="preserve"> v záujme stability finančného trhu</w:delText>
        </w:r>
      </w:del>
      <w:r w:rsidRPr="009B72E0">
        <w:rPr>
          <w:rFonts w:ascii="Arial Narrow" w:hAnsi="Arial Narrow"/>
          <w:sz w:val="24"/>
          <w:szCs w:val="24"/>
        </w:rPr>
        <w:t>.</w:t>
      </w:r>
    </w:p>
    <w:p w:rsidR="008B382D" w:rsidRPr="008B382D" w:rsidRDefault="008B382D" w:rsidP="00316685">
      <w:pPr>
        <w:spacing w:after="0" w:line="240" w:lineRule="auto"/>
        <w:jc w:val="both"/>
        <w:rPr>
          <w:rFonts w:ascii="Arial Narrow" w:hAnsi="Arial Narrow"/>
          <w:sz w:val="24"/>
          <w:szCs w:val="24"/>
        </w:rPr>
      </w:pPr>
      <w:r w:rsidRPr="008B382D">
        <w:rPr>
          <w:rFonts w:ascii="Arial Narrow" w:hAnsi="Arial Narrow"/>
          <w:sz w:val="24"/>
          <w:szCs w:val="24"/>
        </w:rPr>
        <w:t xml:space="preserve"> </w:t>
      </w:r>
      <w:r w:rsidRPr="008B382D">
        <w:rPr>
          <w:rFonts w:ascii="Arial Narrow" w:hAnsi="Arial Narrow"/>
          <w:sz w:val="24"/>
          <w:szCs w:val="24"/>
        </w:rPr>
        <w:tab/>
        <w:t>(11) Podrobnosti o rozsahu a obsahu, štruktúru, formu, členenie obchodno-finančného plánu vrátane metodiky na jeho vypracúvanie pre poisťovňu a pobočku zahraničnej poisťovne môže ustanoviť Národná banka Slovenska opatrením vyhláseným v zbierke zákonov.</w:t>
      </w:r>
    </w:p>
    <w:p w:rsidR="008B382D" w:rsidDel="00DC4229" w:rsidRDefault="008B382D" w:rsidP="00316685">
      <w:pPr>
        <w:spacing w:after="0" w:line="240" w:lineRule="auto"/>
        <w:jc w:val="both"/>
        <w:rPr>
          <w:del w:id="111" w:author="Matko Emil" w:date="2011-05-09T10:02:00Z"/>
          <w:rFonts w:ascii="Arial Narrow" w:hAnsi="Arial Narrow"/>
          <w:sz w:val="24"/>
          <w:szCs w:val="24"/>
        </w:rPr>
      </w:pPr>
      <w:del w:id="112" w:author="Matko Emil" w:date="2011-05-09T10:02:00Z">
        <w:r w:rsidRPr="008B382D" w:rsidDel="00DC4229">
          <w:rPr>
            <w:rFonts w:ascii="Arial Narrow" w:hAnsi="Arial Narrow"/>
            <w:sz w:val="24"/>
            <w:szCs w:val="24"/>
          </w:rPr>
          <w:delText xml:space="preserve"> </w:delText>
        </w:r>
        <w:r w:rsidRPr="008B382D" w:rsidDel="00DC4229">
          <w:rPr>
            <w:rFonts w:ascii="Arial Narrow" w:hAnsi="Arial Narrow"/>
            <w:sz w:val="24"/>
            <w:szCs w:val="24"/>
          </w:rPr>
          <w:tab/>
          <w:delText>(12) Na poisťovňu, ktorá sa rozhodla vykonávať poisťovaciu činnosť na území Švajčiarskej konfederácie prostredníctvom pobočky alebo už vykonáva poisťovaciu činnosť prostredníctvom pobočky na území Švajčiarskej konfederácie pre poistný druh iný ako životné poistenie, sa uplatňuje § 16, ak nie je v medzinárodnej dohode 24) uvedené inak.</w:delText>
        </w:r>
      </w:del>
    </w:p>
    <w:p w:rsidR="00E4104C" w:rsidRDefault="00E4104C" w:rsidP="00316685">
      <w:pPr>
        <w:spacing w:after="0" w:line="240" w:lineRule="auto"/>
        <w:jc w:val="both"/>
        <w:rPr>
          <w:rFonts w:ascii="Arial Narrow" w:hAnsi="Arial Narrow"/>
          <w:b/>
          <w:sz w:val="24"/>
          <w:szCs w:val="24"/>
        </w:rPr>
      </w:pPr>
    </w:p>
    <w:p w:rsidR="00405C66" w:rsidRDefault="00405C66" w:rsidP="00316685">
      <w:pPr>
        <w:spacing w:after="0" w:line="240" w:lineRule="auto"/>
        <w:jc w:val="center"/>
        <w:rPr>
          <w:rFonts w:ascii="Arial Narrow" w:hAnsi="Arial Narrow"/>
          <w:b/>
          <w:sz w:val="24"/>
          <w:szCs w:val="24"/>
        </w:rPr>
      </w:pPr>
    </w:p>
    <w:p w:rsidR="008B382D" w:rsidRPr="00BA1D0E" w:rsidRDefault="008B382D" w:rsidP="00316685">
      <w:pPr>
        <w:spacing w:after="0" w:line="240" w:lineRule="auto"/>
        <w:jc w:val="center"/>
        <w:rPr>
          <w:rFonts w:ascii="Arial Narrow" w:hAnsi="Arial Narrow"/>
          <w:b/>
          <w:sz w:val="24"/>
          <w:szCs w:val="24"/>
        </w:rPr>
      </w:pPr>
      <w:r w:rsidRPr="00BA1D0E">
        <w:rPr>
          <w:rFonts w:ascii="Arial Narrow" w:hAnsi="Arial Narrow"/>
          <w:b/>
          <w:sz w:val="24"/>
          <w:szCs w:val="24"/>
        </w:rPr>
        <w:t xml:space="preserve">Podmienky na </w:t>
      </w:r>
      <w:r w:rsidR="00316685" w:rsidRPr="007315B5">
        <w:rPr>
          <w:rFonts w:ascii="Arial Narrow" w:hAnsi="Arial Narrow"/>
          <w:b/>
          <w:sz w:val="24"/>
          <w:szCs w:val="24"/>
        </w:rPr>
        <w:t xml:space="preserve">začatie vykonávania </w:t>
      </w:r>
      <w:r w:rsidRPr="00BA1D0E">
        <w:rPr>
          <w:rFonts w:ascii="Arial Narrow" w:hAnsi="Arial Narrow"/>
          <w:b/>
          <w:sz w:val="24"/>
          <w:szCs w:val="24"/>
        </w:rPr>
        <w:t>zaisťovacej činnosti</w:t>
      </w:r>
    </w:p>
    <w:p w:rsidR="008B382D" w:rsidRPr="00BA1D0E" w:rsidRDefault="008B382D" w:rsidP="00316685">
      <w:pPr>
        <w:spacing w:after="0" w:line="240" w:lineRule="auto"/>
        <w:jc w:val="both"/>
        <w:rPr>
          <w:rFonts w:ascii="Arial Narrow" w:hAnsi="Arial Narrow"/>
          <w:b/>
          <w:sz w:val="24"/>
          <w:szCs w:val="24"/>
        </w:rPr>
      </w:pPr>
    </w:p>
    <w:p w:rsidR="008B382D" w:rsidRPr="00BA1D0E" w:rsidRDefault="008B382D" w:rsidP="00316685">
      <w:pPr>
        <w:spacing w:after="0" w:line="240" w:lineRule="auto"/>
        <w:jc w:val="center"/>
        <w:rPr>
          <w:rFonts w:ascii="Arial Narrow" w:hAnsi="Arial Narrow"/>
          <w:b/>
          <w:sz w:val="24"/>
          <w:szCs w:val="24"/>
        </w:rPr>
      </w:pPr>
      <w:r w:rsidRPr="00BA1D0E">
        <w:rPr>
          <w:rFonts w:ascii="Arial Narrow" w:hAnsi="Arial Narrow"/>
          <w:b/>
          <w:sz w:val="24"/>
          <w:szCs w:val="24"/>
        </w:rPr>
        <w:t xml:space="preserve">§ </w:t>
      </w:r>
      <w:r w:rsidR="00296AB3">
        <w:rPr>
          <w:rFonts w:ascii="Arial Narrow" w:hAnsi="Arial Narrow"/>
          <w:b/>
          <w:sz w:val="24"/>
          <w:szCs w:val="24"/>
        </w:rPr>
        <w:t>8</w:t>
      </w:r>
    </w:p>
    <w:p w:rsidR="008B382D" w:rsidRPr="008B382D" w:rsidRDefault="008B382D" w:rsidP="00316685">
      <w:pPr>
        <w:spacing w:after="0" w:line="240" w:lineRule="auto"/>
        <w:jc w:val="both"/>
        <w:rPr>
          <w:rFonts w:ascii="Arial Narrow" w:hAnsi="Arial Narrow"/>
          <w:sz w:val="24"/>
          <w:szCs w:val="24"/>
        </w:rPr>
      </w:pPr>
      <w:r w:rsidRPr="00BA1D0E">
        <w:rPr>
          <w:rFonts w:ascii="Arial Narrow" w:hAnsi="Arial Narrow"/>
          <w:b/>
          <w:sz w:val="24"/>
          <w:szCs w:val="24"/>
        </w:rPr>
        <w:t xml:space="preserve"> </w:t>
      </w:r>
    </w:p>
    <w:p w:rsidR="008B382D" w:rsidRPr="008B382D" w:rsidRDefault="008B382D" w:rsidP="00316685">
      <w:pPr>
        <w:spacing w:after="0" w:line="240" w:lineRule="auto"/>
        <w:jc w:val="both"/>
        <w:rPr>
          <w:rFonts w:ascii="Arial Narrow" w:hAnsi="Arial Narrow"/>
          <w:sz w:val="24"/>
          <w:szCs w:val="24"/>
        </w:rPr>
      </w:pPr>
      <w:r w:rsidRPr="008B382D">
        <w:rPr>
          <w:rFonts w:ascii="Arial Narrow" w:hAnsi="Arial Narrow"/>
          <w:sz w:val="24"/>
          <w:szCs w:val="24"/>
        </w:rPr>
        <w:tab/>
        <w:t>(1) Povolením na vykonávanie zaisťovacej činnosti sa za podmienok ustanovených týmto zákonom povoľuje vznik zaisťovne alebo zriadenie pobočky zahraničnej zaisťovne a vykonávanie zaisťovacej činnosti tejto zaisťovne alebo pobočky zahraničnej zaisťovne v rozsahu vymedzenom v tomto povolení.</w:t>
      </w:r>
    </w:p>
    <w:p w:rsidR="008B382D" w:rsidRPr="008B382D" w:rsidRDefault="008B382D" w:rsidP="00316685">
      <w:pPr>
        <w:spacing w:after="0" w:line="240" w:lineRule="auto"/>
        <w:jc w:val="both"/>
        <w:rPr>
          <w:rFonts w:ascii="Arial Narrow" w:hAnsi="Arial Narrow"/>
          <w:sz w:val="24"/>
          <w:szCs w:val="24"/>
        </w:rPr>
      </w:pPr>
      <w:r w:rsidRPr="008B382D">
        <w:rPr>
          <w:rFonts w:ascii="Arial Narrow" w:hAnsi="Arial Narrow"/>
          <w:sz w:val="24"/>
          <w:szCs w:val="24"/>
        </w:rPr>
        <w:t xml:space="preserve"> </w:t>
      </w:r>
      <w:r w:rsidR="00BA1D0E">
        <w:rPr>
          <w:rFonts w:ascii="Arial Narrow" w:hAnsi="Arial Narrow"/>
          <w:sz w:val="24"/>
          <w:szCs w:val="24"/>
        </w:rPr>
        <w:tab/>
      </w:r>
      <w:r w:rsidRPr="008B382D">
        <w:rPr>
          <w:rFonts w:ascii="Arial Narrow" w:hAnsi="Arial Narrow"/>
          <w:sz w:val="24"/>
          <w:szCs w:val="24"/>
        </w:rPr>
        <w:t xml:space="preserve">(2) </w:t>
      </w:r>
      <w:ins w:id="113" w:author="Matko Emil" w:date="2011-04-26T10:43:00Z">
        <w:r w:rsidR="00787601">
          <w:rPr>
            <w:rFonts w:ascii="Arial Narrow" w:hAnsi="Arial Narrow"/>
            <w:sz w:val="24"/>
            <w:szCs w:val="24"/>
          </w:rPr>
          <w:t>Zaisťovňa</w:t>
        </w:r>
      </w:ins>
      <w:ins w:id="114" w:author="Matko Emil" w:date="2011-04-26T10:42:00Z">
        <w:r w:rsidR="00787601">
          <w:rPr>
            <w:rFonts w:ascii="Arial Narrow" w:hAnsi="Arial Narrow"/>
            <w:sz w:val="24"/>
            <w:szCs w:val="24"/>
          </w:rPr>
          <w:t xml:space="preserve"> má právnu formu akciovej spoločnosti alebo európskej spoločnosti.</w:t>
        </w:r>
        <w:r w:rsidR="00787601">
          <w:rPr>
            <w:rStyle w:val="Odkaznapoznmkupodiarou"/>
            <w:rFonts w:ascii="Arial Narrow" w:hAnsi="Arial Narrow"/>
            <w:sz w:val="24"/>
            <w:szCs w:val="24"/>
          </w:rPr>
          <w:t>1)</w:t>
        </w:r>
        <w:r w:rsidR="00787601">
          <w:rPr>
            <w:rFonts w:ascii="Arial Narrow" w:hAnsi="Arial Narrow"/>
            <w:sz w:val="24"/>
            <w:szCs w:val="24"/>
          </w:rPr>
          <w:t xml:space="preserve"> </w:t>
        </w:r>
      </w:ins>
      <w:r w:rsidRPr="008B382D">
        <w:rPr>
          <w:rFonts w:ascii="Arial Narrow" w:hAnsi="Arial Narrow"/>
          <w:sz w:val="24"/>
          <w:szCs w:val="24"/>
        </w:rPr>
        <w:t xml:space="preserve">Obchodné meno zaisťovne musí obsahovať označenie "zaisťovňa". Slovo "zaisťovňa", jeho cudzojazyčný preklad </w:t>
      </w:r>
      <w:r w:rsidRPr="008B382D">
        <w:rPr>
          <w:rFonts w:ascii="Arial Narrow" w:hAnsi="Arial Narrow"/>
          <w:sz w:val="24"/>
          <w:szCs w:val="24"/>
        </w:rPr>
        <w:lastRenderedPageBreak/>
        <w:t>alebo slovo, v ktorého základe sa toto slovo alebo jeho cudzojazyčný preklad vyskytuje, môže používať v obchodnom mene iba právnická osoba, ktorá má povolenie na vykonávanie zaisťovacej činnosti. Iné osoby nemôžu vo svojom obchodnom mene toto označenie používať. Ak by mohlo dôjsť k zámene, môže Národná banka Slovenska požadovať spresnenie názvu zaisťovne alebo pobočky zahraničnej zaisťovne, alebo inej právnickej osoby; zaisťovňa, pobočka zahraničnej zaisťovne alebo iná právnická osoba sú povinné tejto žiadosti vyhovieť.</w:t>
      </w:r>
    </w:p>
    <w:p w:rsidR="008B382D" w:rsidRPr="008B382D" w:rsidRDefault="008B382D" w:rsidP="00316685">
      <w:pPr>
        <w:spacing w:after="0" w:line="240" w:lineRule="auto"/>
        <w:jc w:val="both"/>
        <w:rPr>
          <w:rFonts w:ascii="Arial Narrow" w:hAnsi="Arial Narrow"/>
          <w:sz w:val="24"/>
          <w:szCs w:val="24"/>
        </w:rPr>
      </w:pPr>
      <w:r w:rsidRPr="008B382D">
        <w:rPr>
          <w:rFonts w:ascii="Arial Narrow" w:hAnsi="Arial Narrow"/>
          <w:sz w:val="24"/>
          <w:szCs w:val="24"/>
        </w:rPr>
        <w:t xml:space="preserve"> </w:t>
      </w:r>
      <w:r w:rsidR="00BA1D0E">
        <w:rPr>
          <w:rFonts w:ascii="Arial Narrow" w:hAnsi="Arial Narrow"/>
          <w:sz w:val="24"/>
          <w:szCs w:val="24"/>
        </w:rPr>
        <w:tab/>
      </w:r>
      <w:r w:rsidRPr="008B382D">
        <w:rPr>
          <w:rFonts w:ascii="Arial Narrow" w:hAnsi="Arial Narrow"/>
          <w:sz w:val="24"/>
          <w:szCs w:val="24"/>
        </w:rPr>
        <w:t>(3) Iná osoba ako zaisťovňa, zaisťovňa z iného členského štátu alebo pobočka zahraničnej zaisťovne nesmie vykonávať zaisťovaciu činnosť, ak tento zákon neustanovuje inak.</w:t>
      </w:r>
    </w:p>
    <w:p w:rsidR="008B382D" w:rsidRPr="008B382D" w:rsidRDefault="008B382D" w:rsidP="00316685">
      <w:pPr>
        <w:spacing w:after="0" w:line="240" w:lineRule="auto"/>
        <w:jc w:val="both"/>
        <w:rPr>
          <w:rFonts w:ascii="Arial Narrow" w:hAnsi="Arial Narrow"/>
          <w:sz w:val="24"/>
          <w:szCs w:val="24"/>
        </w:rPr>
      </w:pPr>
      <w:r w:rsidRPr="008B382D">
        <w:rPr>
          <w:rFonts w:ascii="Arial Narrow" w:hAnsi="Arial Narrow"/>
          <w:sz w:val="24"/>
          <w:szCs w:val="24"/>
        </w:rPr>
        <w:t xml:space="preserve"> </w:t>
      </w:r>
      <w:r w:rsidR="00BA1D0E">
        <w:rPr>
          <w:rFonts w:ascii="Arial Narrow" w:hAnsi="Arial Narrow"/>
          <w:sz w:val="24"/>
          <w:szCs w:val="24"/>
        </w:rPr>
        <w:tab/>
      </w:r>
      <w:r w:rsidRPr="008B382D">
        <w:rPr>
          <w:rFonts w:ascii="Arial Narrow" w:hAnsi="Arial Narrow"/>
          <w:sz w:val="24"/>
          <w:szCs w:val="24"/>
        </w:rPr>
        <w:t xml:space="preserve">(4) Zahraničná zaisťovňa môže vykonávať zaisťovaciu činnosť na území Slovenskej republiky len prostredníctvom svojej pobočky a len ak jej bolo udelené povolenie na vykonávanie zaisťovacej činnosti podľa § </w:t>
      </w:r>
      <w:r w:rsidR="00C02E98">
        <w:rPr>
          <w:rFonts w:ascii="Arial Narrow" w:hAnsi="Arial Narrow"/>
          <w:b/>
          <w:bCs/>
          <w:sz w:val="24"/>
          <w:szCs w:val="24"/>
        </w:rPr>
        <w:t>11</w:t>
      </w:r>
      <w:r w:rsidRPr="008B382D">
        <w:rPr>
          <w:rFonts w:ascii="Arial Narrow" w:hAnsi="Arial Narrow"/>
          <w:sz w:val="24"/>
          <w:szCs w:val="24"/>
        </w:rPr>
        <w:t xml:space="preserve"> ods. 1.</w:t>
      </w:r>
    </w:p>
    <w:p w:rsidR="008B382D" w:rsidRPr="008B382D" w:rsidRDefault="008B382D" w:rsidP="00316685">
      <w:pPr>
        <w:spacing w:after="0" w:line="240" w:lineRule="auto"/>
        <w:jc w:val="both"/>
        <w:rPr>
          <w:rFonts w:ascii="Arial Narrow" w:hAnsi="Arial Narrow"/>
          <w:sz w:val="24"/>
          <w:szCs w:val="24"/>
        </w:rPr>
      </w:pPr>
      <w:r w:rsidRPr="008B382D">
        <w:rPr>
          <w:rFonts w:ascii="Arial Narrow" w:hAnsi="Arial Narrow"/>
          <w:sz w:val="24"/>
          <w:szCs w:val="24"/>
        </w:rPr>
        <w:t xml:space="preserve"> </w:t>
      </w:r>
      <w:r w:rsidR="00BA1D0E">
        <w:rPr>
          <w:rFonts w:ascii="Arial Narrow" w:hAnsi="Arial Narrow"/>
          <w:sz w:val="24"/>
          <w:szCs w:val="24"/>
        </w:rPr>
        <w:tab/>
      </w:r>
      <w:r w:rsidRPr="008B382D">
        <w:rPr>
          <w:rFonts w:ascii="Arial Narrow" w:hAnsi="Arial Narrow"/>
          <w:sz w:val="24"/>
          <w:szCs w:val="24"/>
        </w:rPr>
        <w:t xml:space="preserve">(5) Zaisťovňa alebo pobočka zahraničnej zaisťovne môže vykonávať len činnosti, na ktoré jej bolo udelené povolenie podľa </w:t>
      </w:r>
      <w:r w:rsidRPr="00C02E98">
        <w:rPr>
          <w:rFonts w:ascii="Arial Narrow" w:hAnsi="Arial Narrow"/>
          <w:b/>
          <w:bCs/>
          <w:sz w:val="24"/>
          <w:szCs w:val="24"/>
        </w:rPr>
        <w:t xml:space="preserve">§ </w:t>
      </w:r>
      <w:r w:rsidR="00957E00" w:rsidRPr="00C02E98">
        <w:rPr>
          <w:rFonts w:ascii="Arial Narrow" w:hAnsi="Arial Narrow"/>
          <w:b/>
          <w:bCs/>
          <w:sz w:val="24"/>
          <w:szCs w:val="24"/>
        </w:rPr>
        <w:t>9</w:t>
      </w:r>
      <w:r w:rsidRPr="008B382D">
        <w:rPr>
          <w:rFonts w:ascii="Arial Narrow" w:hAnsi="Arial Narrow"/>
          <w:sz w:val="24"/>
          <w:szCs w:val="24"/>
        </w:rPr>
        <w:t xml:space="preserve"> ods. 1 alebo </w:t>
      </w:r>
      <w:r w:rsidRPr="00C02E98">
        <w:rPr>
          <w:rFonts w:ascii="Arial Narrow" w:hAnsi="Arial Narrow"/>
          <w:b/>
          <w:bCs/>
          <w:sz w:val="24"/>
          <w:szCs w:val="24"/>
        </w:rPr>
        <w:t xml:space="preserve">§ </w:t>
      </w:r>
      <w:r w:rsidR="00957E00" w:rsidRPr="00C02E98">
        <w:rPr>
          <w:rFonts w:ascii="Arial Narrow" w:hAnsi="Arial Narrow"/>
          <w:b/>
          <w:bCs/>
          <w:sz w:val="24"/>
          <w:szCs w:val="24"/>
        </w:rPr>
        <w:t>11</w:t>
      </w:r>
      <w:r w:rsidRPr="008B382D">
        <w:rPr>
          <w:rFonts w:ascii="Arial Narrow" w:hAnsi="Arial Narrow"/>
          <w:sz w:val="24"/>
          <w:szCs w:val="24"/>
        </w:rPr>
        <w:t xml:space="preserve"> ods. 1, a činnosti s</w:t>
      </w:r>
      <w:r w:rsidR="00217F8E">
        <w:rPr>
          <w:rFonts w:ascii="Arial Narrow" w:hAnsi="Arial Narrow"/>
          <w:sz w:val="24"/>
          <w:szCs w:val="24"/>
        </w:rPr>
        <w:t> </w:t>
      </w:r>
      <w:r w:rsidRPr="008B382D">
        <w:rPr>
          <w:rFonts w:ascii="Arial Narrow" w:hAnsi="Arial Narrow"/>
          <w:sz w:val="24"/>
          <w:szCs w:val="24"/>
        </w:rPr>
        <w:t>nimi</w:t>
      </w:r>
      <w:r w:rsidR="00217F8E">
        <w:rPr>
          <w:rFonts w:ascii="Arial Narrow" w:hAnsi="Arial Narrow"/>
          <w:sz w:val="24"/>
          <w:szCs w:val="24"/>
        </w:rPr>
        <w:t xml:space="preserve"> </w:t>
      </w:r>
      <w:ins w:id="115" w:author="Matko Emil" w:date="2011-05-12T04:22:00Z">
        <w:r w:rsidR="00217F8E">
          <w:rPr>
            <w:rFonts w:ascii="Arial Narrow" w:hAnsi="Arial Narrow"/>
            <w:sz w:val="24"/>
            <w:szCs w:val="24"/>
          </w:rPr>
          <w:t>priamo</w:t>
        </w:r>
      </w:ins>
      <w:r w:rsidRPr="008B382D">
        <w:rPr>
          <w:rFonts w:ascii="Arial Narrow" w:hAnsi="Arial Narrow"/>
          <w:sz w:val="24"/>
          <w:szCs w:val="24"/>
        </w:rPr>
        <w:t xml:space="preserve"> súvisiace. Zaisťovňa alebo pobočka zahraničnej zaisťovne môže po predchádzajúcom súhlase Národnej banky Slovenska vykonávať sprostredkovanie zaistenia a iné sprostredkovateľské činnosti pre finančné inštitúcie v súlade s osobitnými predpismi. 12)</w:t>
      </w:r>
    </w:p>
    <w:p w:rsidR="008B382D" w:rsidRPr="008B382D" w:rsidRDefault="008B382D" w:rsidP="00316685">
      <w:pPr>
        <w:spacing w:after="0" w:line="240" w:lineRule="auto"/>
        <w:jc w:val="both"/>
        <w:rPr>
          <w:rFonts w:ascii="Arial Narrow" w:hAnsi="Arial Narrow"/>
          <w:sz w:val="24"/>
          <w:szCs w:val="24"/>
        </w:rPr>
      </w:pPr>
      <w:r w:rsidRPr="008B382D">
        <w:rPr>
          <w:rFonts w:ascii="Arial Narrow" w:hAnsi="Arial Narrow"/>
          <w:sz w:val="24"/>
          <w:szCs w:val="24"/>
        </w:rPr>
        <w:t xml:space="preserve"> </w:t>
      </w:r>
      <w:r w:rsidR="00BA1D0E">
        <w:rPr>
          <w:rFonts w:ascii="Arial Narrow" w:hAnsi="Arial Narrow"/>
          <w:sz w:val="24"/>
          <w:szCs w:val="24"/>
        </w:rPr>
        <w:tab/>
      </w:r>
      <w:r w:rsidRPr="008B382D">
        <w:rPr>
          <w:rFonts w:ascii="Arial Narrow" w:hAnsi="Arial Narrow"/>
          <w:sz w:val="24"/>
          <w:szCs w:val="24"/>
        </w:rPr>
        <w:t>(6) Národná banka Slovenska udeľuje povolenie na vykonávanie zaisťovacej činnosti pre poistný druh</w:t>
      </w:r>
    </w:p>
    <w:p w:rsidR="008B382D" w:rsidRPr="008B382D" w:rsidRDefault="008B382D" w:rsidP="00316685">
      <w:pPr>
        <w:spacing w:after="0" w:line="240" w:lineRule="auto"/>
        <w:jc w:val="both"/>
        <w:rPr>
          <w:rFonts w:ascii="Arial Narrow" w:hAnsi="Arial Narrow"/>
          <w:sz w:val="24"/>
          <w:szCs w:val="24"/>
        </w:rPr>
      </w:pPr>
      <w:r w:rsidRPr="008B382D">
        <w:rPr>
          <w:rFonts w:ascii="Arial Narrow" w:hAnsi="Arial Narrow"/>
          <w:sz w:val="24"/>
          <w:szCs w:val="24"/>
        </w:rPr>
        <w:t>a) životné poistenie,</w:t>
      </w:r>
    </w:p>
    <w:p w:rsidR="008B382D" w:rsidRPr="008B382D" w:rsidRDefault="008B382D" w:rsidP="00316685">
      <w:pPr>
        <w:spacing w:after="0" w:line="240" w:lineRule="auto"/>
        <w:jc w:val="both"/>
        <w:rPr>
          <w:rFonts w:ascii="Arial Narrow" w:hAnsi="Arial Narrow"/>
          <w:sz w:val="24"/>
          <w:szCs w:val="24"/>
        </w:rPr>
      </w:pPr>
      <w:r w:rsidRPr="008B382D">
        <w:rPr>
          <w:rFonts w:ascii="Arial Narrow" w:hAnsi="Arial Narrow"/>
          <w:sz w:val="24"/>
          <w:szCs w:val="24"/>
        </w:rPr>
        <w:t>b) neživotné poistenie,</w:t>
      </w:r>
    </w:p>
    <w:p w:rsidR="008B382D" w:rsidRPr="008B382D" w:rsidRDefault="008B382D" w:rsidP="00316685">
      <w:pPr>
        <w:spacing w:after="0" w:line="240" w:lineRule="auto"/>
        <w:jc w:val="both"/>
        <w:rPr>
          <w:rFonts w:ascii="Arial Narrow" w:hAnsi="Arial Narrow"/>
          <w:sz w:val="24"/>
          <w:szCs w:val="24"/>
        </w:rPr>
      </w:pPr>
      <w:r w:rsidRPr="008B382D">
        <w:rPr>
          <w:rFonts w:ascii="Arial Narrow" w:hAnsi="Arial Narrow"/>
          <w:sz w:val="24"/>
          <w:szCs w:val="24"/>
        </w:rPr>
        <w:t>c) životné poistenie a neživotné poistenie.</w:t>
      </w:r>
    </w:p>
    <w:p w:rsidR="008B382D" w:rsidRPr="008B382D" w:rsidRDefault="008B382D" w:rsidP="00316685">
      <w:pPr>
        <w:spacing w:after="0" w:line="240" w:lineRule="auto"/>
        <w:jc w:val="both"/>
        <w:rPr>
          <w:rFonts w:ascii="Arial Narrow" w:hAnsi="Arial Narrow"/>
          <w:sz w:val="24"/>
          <w:szCs w:val="24"/>
        </w:rPr>
      </w:pPr>
      <w:r w:rsidRPr="008B382D">
        <w:rPr>
          <w:rFonts w:ascii="Arial Narrow" w:hAnsi="Arial Narrow"/>
          <w:sz w:val="24"/>
          <w:szCs w:val="24"/>
        </w:rPr>
        <w:t xml:space="preserve"> </w:t>
      </w:r>
      <w:r w:rsidRPr="008B382D">
        <w:rPr>
          <w:rFonts w:ascii="Arial Narrow" w:hAnsi="Arial Narrow"/>
          <w:sz w:val="24"/>
          <w:szCs w:val="24"/>
        </w:rPr>
        <w:tab/>
        <w:t>(7) Národná banka Slovenska môže udeliť poisťovni povolenie na vykonávanie zaisťovacej činnosti len pre poistný druh, pre ktorý jej bolo udelené povolenie na vykonávanie poisťovacej činnosti.</w:t>
      </w:r>
    </w:p>
    <w:p w:rsidR="008B382D" w:rsidRPr="008B382D" w:rsidRDefault="008B382D" w:rsidP="00316685">
      <w:pPr>
        <w:spacing w:after="0" w:line="240" w:lineRule="auto"/>
        <w:jc w:val="both"/>
        <w:rPr>
          <w:rFonts w:ascii="Arial Narrow" w:hAnsi="Arial Narrow"/>
          <w:sz w:val="24"/>
          <w:szCs w:val="24"/>
        </w:rPr>
      </w:pPr>
      <w:r w:rsidRPr="008B382D">
        <w:rPr>
          <w:rFonts w:ascii="Arial Narrow" w:hAnsi="Arial Narrow"/>
          <w:sz w:val="24"/>
          <w:szCs w:val="24"/>
        </w:rPr>
        <w:t xml:space="preserve"> </w:t>
      </w:r>
      <w:r w:rsidRPr="008B382D">
        <w:rPr>
          <w:rFonts w:ascii="Arial Narrow" w:hAnsi="Arial Narrow"/>
          <w:sz w:val="24"/>
          <w:szCs w:val="24"/>
        </w:rPr>
        <w:tab/>
        <w:t xml:space="preserve">(8) Základné imanie zaisťovne so sídlom na území Slovenskej republiky musí byť najmenej 25 000 </w:t>
      </w:r>
      <w:proofErr w:type="spellStart"/>
      <w:r w:rsidRPr="008B382D">
        <w:rPr>
          <w:rFonts w:ascii="Arial Narrow" w:hAnsi="Arial Narrow"/>
          <w:sz w:val="24"/>
          <w:szCs w:val="24"/>
        </w:rPr>
        <w:t>000</w:t>
      </w:r>
      <w:proofErr w:type="spellEnd"/>
      <w:r w:rsidRPr="008B382D">
        <w:rPr>
          <w:rFonts w:ascii="Arial Narrow" w:hAnsi="Arial Narrow"/>
          <w:sz w:val="24"/>
          <w:szCs w:val="24"/>
        </w:rPr>
        <w:t xml:space="preserve"> eur.</w:t>
      </w:r>
    </w:p>
    <w:p w:rsidR="008B382D" w:rsidRPr="008B382D" w:rsidRDefault="008B382D" w:rsidP="00316685">
      <w:pPr>
        <w:spacing w:after="0" w:line="240" w:lineRule="auto"/>
        <w:jc w:val="both"/>
        <w:rPr>
          <w:rFonts w:ascii="Arial Narrow" w:hAnsi="Arial Narrow"/>
          <w:sz w:val="24"/>
          <w:szCs w:val="24"/>
        </w:rPr>
      </w:pPr>
      <w:r w:rsidRPr="008B382D">
        <w:rPr>
          <w:rFonts w:ascii="Arial Narrow" w:hAnsi="Arial Narrow"/>
          <w:sz w:val="24"/>
          <w:szCs w:val="24"/>
        </w:rPr>
        <w:t xml:space="preserve"> </w:t>
      </w:r>
      <w:r w:rsidRPr="008B382D">
        <w:rPr>
          <w:rFonts w:ascii="Arial Narrow" w:hAnsi="Arial Narrow"/>
          <w:sz w:val="24"/>
          <w:szCs w:val="24"/>
        </w:rPr>
        <w:tab/>
        <w:t>(9) Základné imanie zaisťovne vo výške ustanovenej v odseku 8 možno splatiť len peňažným vkladom.</w:t>
      </w:r>
    </w:p>
    <w:p w:rsidR="008B382D" w:rsidRPr="008B382D" w:rsidRDefault="008B382D" w:rsidP="00316685">
      <w:pPr>
        <w:spacing w:after="0" w:line="240" w:lineRule="auto"/>
        <w:jc w:val="both"/>
        <w:rPr>
          <w:rFonts w:ascii="Arial Narrow" w:hAnsi="Arial Narrow"/>
          <w:sz w:val="24"/>
          <w:szCs w:val="24"/>
        </w:rPr>
      </w:pPr>
      <w:r w:rsidRPr="008B382D">
        <w:rPr>
          <w:rFonts w:ascii="Arial Narrow" w:hAnsi="Arial Narrow"/>
          <w:sz w:val="24"/>
          <w:szCs w:val="24"/>
        </w:rPr>
        <w:t xml:space="preserve"> </w:t>
      </w:r>
    </w:p>
    <w:p w:rsidR="008B382D" w:rsidRPr="00BA1D0E" w:rsidRDefault="008B382D" w:rsidP="00316685">
      <w:pPr>
        <w:spacing w:after="0" w:line="240" w:lineRule="auto"/>
        <w:jc w:val="center"/>
        <w:rPr>
          <w:rFonts w:ascii="Arial Narrow" w:hAnsi="Arial Narrow"/>
          <w:b/>
          <w:sz w:val="24"/>
          <w:szCs w:val="24"/>
        </w:rPr>
      </w:pPr>
      <w:r w:rsidRPr="00BA1D0E">
        <w:rPr>
          <w:rFonts w:ascii="Arial Narrow" w:hAnsi="Arial Narrow"/>
          <w:b/>
          <w:sz w:val="24"/>
          <w:szCs w:val="24"/>
        </w:rPr>
        <w:t xml:space="preserve">§ </w:t>
      </w:r>
      <w:r w:rsidR="00296AB3">
        <w:rPr>
          <w:rFonts w:ascii="Arial Narrow" w:hAnsi="Arial Narrow"/>
          <w:b/>
          <w:sz w:val="24"/>
          <w:szCs w:val="24"/>
        </w:rPr>
        <w:t>9</w:t>
      </w:r>
    </w:p>
    <w:p w:rsidR="008B382D" w:rsidRPr="008B382D" w:rsidRDefault="008B382D" w:rsidP="00316685">
      <w:pPr>
        <w:spacing w:after="0" w:line="240" w:lineRule="auto"/>
        <w:jc w:val="both"/>
        <w:rPr>
          <w:rFonts w:ascii="Arial Narrow" w:hAnsi="Arial Narrow"/>
          <w:sz w:val="24"/>
          <w:szCs w:val="24"/>
        </w:rPr>
      </w:pPr>
      <w:r w:rsidRPr="00BA1D0E">
        <w:rPr>
          <w:rFonts w:ascii="Arial Narrow" w:hAnsi="Arial Narrow"/>
          <w:b/>
          <w:sz w:val="24"/>
          <w:szCs w:val="24"/>
        </w:rPr>
        <w:t xml:space="preserve"> </w:t>
      </w:r>
    </w:p>
    <w:p w:rsidR="008B382D" w:rsidRPr="008B382D" w:rsidRDefault="008B382D" w:rsidP="00316685">
      <w:pPr>
        <w:spacing w:after="0" w:line="240" w:lineRule="auto"/>
        <w:jc w:val="both"/>
        <w:rPr>
          <w:rFonts w:ascii="Arial Narrow" w:hAnsi="Arial Narrow"/>
          <w:sz w:val="24"/>
          <w:szCs w:val="24"/>
        </w:rPr>
      </w:pPr>
      <w:r w:rsidRPr="008B382D">
        <w:rPr>
          <w:rFonts w:ascii="Arial Narrow" w:hAnsi="Arial Narrow"/>
          <w:sz w:val="24"/>
          <w:szCs w:val="24"/>
        </w:rPr>
        <w:tab/>
        <w:t>(1) O udelení povolenia na vykonávanie zaisťovacej činnosti rozhoduje Národná banka Slovenska. Žiadosť o udelenie povolenia na vykonávanie zaisťovacej činnosti predkladajú zakladatelia zaisťovne Národnej banke Slovenska, ak tento zákon neustanovuje inak.</w:t>
      </w:r>
      <w:r w:rsidRPr="008B382D">
        <w:rPr>
          <w:rFonts w:ascii="Arial Narrow" w:hAnsi="Arial Narrow"/>
          <w:sz w:val="24"/>
          <w:szCs w:val="24"/>
        </w:rPr>
        <w:cr/>
      </w:r>
      <w:r w:rsidRPr="008B382D">
        <w:rPr>
          <w:rFonts w:ascii="Arial Narrow" w:hAnsi="Arial Narrow"/>
          <w:sz w:val="24"/>
          <w:szCs w:val="24"/>
        </w:rPr>
        <w:tab/>
        <w:t>(2) Na udelenie povolenia podľa odseku 1 musí byť preukázané splnenie týchto podmienok:</w:t>
      </w:r>
    </w:p>
    <w:p w:rsidR="008B382D" w:rsidRPr="008B382D" w:rsidRDefault="008B382D" w:rsidP="00316685">
      <w:pPr>
        <w:spacing w:after="0" w:line="240" w:lineRule="auto"/>
        <w:jc w:val="both"/>
        <w:rPr>
          <w:rFonts w:ascii="Arial Narrow" w:hAnsi="Arial Narrow"/>
          <w:sz w:val="24"/>
          <w:szCs w:val="24"/>
        </w:rPr>
      </w:pPr>
      <w:r w:rsidRPr="008B382D">
        <w:rPr>
          <w:rFonts w:ascii="Arial Narrow" w:hAnsi="Arial Narrow"/>
          <w:sz w:val="24"/>
          <w:szCs w:val="24"/>
        </w:rPr>
        <w:t>a) splatené zá</w:t>
      </w:r>
      <w:r w:rsidR="0042676C">
        <w:rPr>
          <w:rFonts w:ascii="Arial Narrow" w:hAnsi="Arial Narrow"/>
          <w:sz w:val="24"/>
          <w:szCs w:val="24"/>
        </w:rPr>
        <w:t xml:space="preserve">kladné imanie zaisťovne podľa </w:t>
      </w:r>
      <w:r w:rsidR="0042676C" w:rsidRPr="0042676C">
        <w:rPr>
          <w:rFonts w:ascii="Arial Narrow" w:hAnsi="Arial Narrow"/>
          <w:b/>
          <w:bCs/>
          <w:sz w:val="24"/>
          <w:szCs w:val="24"/>
        </w:rPr>
        <w:t>§ 8</w:t>
      </w:r>
      <w:r w:rsidRPr="008B382D">
        <w:rPr>
          <w:rFonts w:ascii="Arial Narrow" w:hAnsi="Arial Narrow"/>
          <w:sz w:val="24"/>
          <w:szCs w:val="24"/>
        </w:rPr>
        <w:t>,</w:t>
      </w:r>
    </w:p>
    <w:p w:rsidR="008B382D" w:rsidRPr="008B382D" w:rsidRDefault="008B382D" w:rsidP="00316685">
      <w:pPr>
        <w:spacing w:after="0" w:line="240" w:lineRule="auto"/>
        <w:jc w:val="both"/>
        <w:rPr>
          <w:rFonts w:ascii="Arial Narrow" w:hAnsi="Arial Narrow"/>
          <w:sz w:val="24"/>
          <w:szCs w:val="24"/>
        </w:rPr>
      </w:pPr>
      <w:r w:rsidRPr="008B382D">
        <w:rPr>
          <w:rFonts w:ascii="Arial Narrow" w:hAnsi="Arial Narrow"/>
          <w:sz w:val="24"/>
          <w:szCs w:val="24"/>
        </w:rPr>
        <w:t>b) prehľadný a dôveryhodný pôvod základného imania a ďalších finančných zdrojov zaisťovne,</w:t>
      </w:r>
    </w:p>
    <w:p w:rsidR="008B382D" w:rsidRPr="008B382D" w:rsidRDefault="008B382D" w:rsidP="00316685">
      <w:pPr>
        <w:spacing w:after="0" w:line="240" w:lineRule="auto"/>
        <w:jc w:val="both"/>
        <w:rPr>
          <w:rFonts w:ascii="Arial Narrow" w:hAnsi="Arial Narrow"/>
          <w:sz w:val="24"/>
          <w:szCs w:val="24"/>
        </w:rPr>
      </w:pPr>
      <w:r w:rsidRPr="008B382D">
        <w:rPr>
          <w:rFonts w:ascii="Arial Narrow" w:hAnsi="Arial Narrow"/>
          <w:sz w:val="24"/>
          <w:szCs w:val="24"/>
        </w:rPr>
        <w:t>c) vhodnosť osôb s kvalifikovanou účasťou na zaisťovni a prehľadnosť vzťahov týchto osôb s inými osobami, najmä prehľadnosť podielov na základnom imaní a na hlasovacích právach,</w:t>
      </w:r>
    </w:p>
    <w:p w:rsidR="008B382D" w:rsidRPr="004434CB" w:rsidRDefault="008B382D" w:rsidP="00316685">
      <w:pPr>
        <w:spacing w:after="0" w:line="240" w:lineRule="auto"/>
        <w:jc w:val="both"/>
        <w:rPr>
          <w:rFonts w:ascii="Arial Narrow" w:hAnsi="Arial Narrow"/>
          <w:color w:val="0000FF"/>
          <w:sz w:val="24"/>
          <w:szCs w:val="24"/>
        </w:rPr>
      </w:pPr>
      <w:r w:rsidRPr="0042676C">
        <w:rPr>
          <w:rFonts w:ascii="Arial Narrow" w:hAnsi="Arial Narrow"/>
          <w:color w:val="0000FF"/>
          <w:sz w:val="24"/>
          <w:szCs w:val="24"/>
          <w:highlight w:val="yellow"/>
        </w:rPr>
        <w:t xml:space="preserve">d) odborná spôsobilosť a dôveryhodnosť osôb, ktoré sú navrhované </w:t>
      </w:r>
      <w:ins w:id="116" w:author="Matko Emil" w:date="2011-05-12T11:00:00Z">
        <w:r w:rsidR="009B72E0">
          <w:rPr>
            <w:rFonts w:ascii="Arial Narrow" w:hAnsi="Arial Narrow"/>
            <w:sz w:val="24"/>
            <w:szCs w:val="24"/>
            <w:highlight w:val="yellow"/>
          </w:rPr>
          <w:t xml:space="preserve">skutočne riadiť zaisťovňu alebo, ktoré budú mať iné kľúčové funkcie </w:t>
        </w:r>
      </w:ins>
      <w:del w:id="117" w:author="Matko Emil" w:date="2011-05-12T11:00:00Z">
        <w:r w:rsidRPr="0042676C" w:rsidDel="009B72E0">
          <w:rPr>
            <w:rFonts w:ascii="Arial Narrow" w:hAnsi="Arial Narrow"/>
            <w:color w:val="0000FF"/>
            <w:sz w:val="24"/>
            <w:szCs w:val="24"/>
            <w:highlight w:val="yellow"/>
          </w:rPr>
          <w:delText>za členov predstavenstva, za prokuristov, za vedúcich zamestnancov zaisťovne v priamej riadiacej pôsobnosti predstavenstva</w:delText>
        </w:r>
      </w:del>
      <w:del w:id="118" w:author="Matko Emil" w:date="2011-05-09T10:02:00Z">
        <w:r w:rsidRPr="0042676C" w:rsidDel="00DC4229">
          <w:rPr>
            <w:rFonts w:ascii="Arial Narrow" w:hAnsi="Arial Narrow"/>
            <w:color w:val="0000FF"/>
            <w:sz w:val="24"/>
            <w:szCs w:val="24"/>
            <w:highlight w:val="yellow"/>
          </w:rPr>
          <w:delText>, za zodpovedného aktuára a za vedúceho zamestnanca riadiaceho útvar vnútorného auditu</w:delText>
        </w:r>
      </w:del>
      <w:r w:rsidRPr="0042676C">
        <w:rPr>
          <w:rFonts w:ascii="Arial Narrow" w:hAnsi="Arial Narrow"/>
          <w:color w:val="0000FF"/>
          <w:sz w:val="24"/>
          <w:szCs w:val="24"/>
          <w:highlight w:val="yellow"/>
        </w:rPr>
        <w:t>,</w:t>
      </w:r>
    </w:p>
    <w:p w:rsidR="008B382D" w:rsidRPr="008B382D" w:rsidRDefault="008B382D" w:rsidP="00316685">
      <w:pPr>
        <w:spacing w:after="0" w:line="240" w:lineRule="auto"/>
        <w:jc w:val="both"/>
        <w:rPr>
          <w:rFonts w:ascii="Arial Narrow" w:hAnsi="Arial Narrow"/>
          <w:sz w:val="24"/>
          <w:szCs w:val="24"/>
        </w:rPr>
      </w:pPr>
      <w:r w:rsidRPr="008B382D">
        <w:rPr>
          <w:rFonts w:ascii="Arial Narrow" w:hAnsi="Arial Narrow"/>
          <w:sz w:val="24"/>
          <w:szCs w:val="24"/>
        </w:rPr>
        <w:t>e) prehľadnosť skupiny s úzkymi väzbami, ku ktorej patrí aj akcionár s kvalifikovanou účasťou na zaisťovni,</w:t>
      </w:r>
    </w:p>
    <w:p w:rsidR="008B382D" w:rsidRPr="008B382D" w:rsidRDefault="008B382D" w:rsidP="00316685">
      <w:pPr>
        <w:spacing w:after="0" w:line="240" w:lineRule="auto"/>
        <w:jc w:val="both"/>
        <w:rPr>
          <w:rFonts w:ascii="Arial Narrow" w:hAnsi="Arial Narrow"/>
          <w:sz w:val="24"/>
          <w:szCs w:val="24"/>
        </w:rPr>
      </w:pPr>
      <w:r w:rsidRPr="008B382D">
        <w:rPr>
          <w:rFonts w:ascii="Arial Narrow" w:hAnsi="Arial Narrow"/>
          <w:sz w:val="24"/>
          <w:szCs w:val="24"/>
        </w:rPr>
        <w:t>f) výkonu dohľadu neprekážajú úzke väzby v rámci skupiny podľa písmena e),</w:t>
      </w:r>
    </w:p>
    <w:p w:rsidR="008B382D" w:rsidRPr="008B382D" w:rsidRDefault="008B382D" w:rsidP="00316685">
      <w:pPr>
        <w:spacing w:after="0" w:line="240" w:lineRule="auto"/>
        <w:jc w:val="both"/>
        <w:rPr>
          <w:rFonts w:ascii="Arial Narrow" w:hAnsi="Arial Narrow"/>
          <w:sz w:val="24"/>
          <w:szCs w:val="24"/>
        </w:rPr>
      </w:pPr>
      <w:r w:rsidRPr="008B382D">
        <w:rPr>
          <w:rFonts w:ascii="Arial Narrow" w:hAnsi="Arial Narrow"/>
          <w:sz w:val="24"/>
          <w:szCs w:val="24"/>
        </w:rPr>
        <w:t>g) výkonu dohľadu neprekáža právny poriadok a spôsob jeho uplatnenia v štáte, na ktorého území má skupina podľa písmena e) úzke väzby,</w:t>
      </w:r>
    </w:p>
    <w:p w:rsidR="008B382D" w:rsidRDefault="008B382D" w:rsidP="00316685">
      <w:pPr>
        <w:spacing w:after="0" w:line="240" w:lineRule="auto"/>
        <w:jc w:val="both"/>
        <w:rPr>
          <w:rFonts w:ascii="Arial Narrow" w:hAnsi="Arial Narrow"/>
          <w:sz w:val="24"/>
          <w:szCs w:val="24"/>
        </w:rPr>
      </w:pPr>
      <w:r w:rsidRPr="00A8403F">
        <w:rPr>
          <w:rFonts w:ascii="Arial Narrow" w:hAnsi="Arial Narrow"/>
          <w:sz w:val="24"/>
          <w:szCs w:val="24"/>
        </w:rPr>
        <w:t>h) zaisťovňa musí mať sídlo a ústredie na území Slovenskej republiky,</w:t>
      </w:r>
    </w:p>
    <w:p w:rsidR="009B72E0" w:rsidRPr="00A8403F" w:rsidRDefault="009B72E0" w:rsidP="00316685">
      <w:pPr>
        <w:spacing w:after="0" w:line="240" w:lineRule="auto"/>
        <w:jc w:val="both"/>
        <w:rPr>
          <w:rFonts w:ascii="Arial Narrow" w:hAnsi="Arial Narrow"/>
          <w:sz w:val="24"/>
          <w:szCs w:val="24"/>
        </w:rPr>
      </w:pPr>
      <w:ins w:id="119" w:author="Matko Emil" w:date="2011-05-12T11:00:00Z">
        <w:r w:rsidRPr="00A8403F">
          <w:rPr>
            <w:rFonts w:ascii="Arial Narrow" w:hAnsi="Arial Narrow"/>
            <w:sz w:val="24"/>
            <w:szCs w:val="24"/>
          </w:rPr>
          <w:t>i) predložiť obchodno-finančný plán,</w:t>
        </w:r>
      </w:ins>
    </w:p>
    <w:p w:rsidR="00943BEE" w:rsidRPr="00A8403F" w:rsidRDefault="009B72E0" w:rsidP="00316685">
      <w:pPr>
        <w:spacing w:after="0" w:line="240" w:lineRule="auto"/>
        <w:jc w:val="both"/>
        <w:rPr>
          <w:rFonts w:ascii="Arial Narrow" w:eastAsia="Times New Roman" w:hAnsi="Arial Narrow" w:cs="EUAlbertina"/>
          <w:sz w:val="24"/>
          <w:szCs w:val="24"/>
          <w:lang w:eastAsia="sk-SK"/>
        </w:rPr>
      </w:pPr>
      <w:r w:rsidRPr="00A8403F">
        <w:rPr>
          <w:rFonts w:ascii="Arial Narrow" w:hAnsi="Arial Narrow"/>
          <w:sz w:val="24"/>
          <w:szCs w:val="24"/>
        </w:rPr>
        <w:lastRenderedPageBreak/>
        <w:t>j</w:t>
      </w:r>
      <w:r w:rsidR="00943BEE" w:rsidRPr="00A8403F">
        <w:rPr>
          <w:rFonts w:ascii="Arial Narrow" w:hAnsi="Arial Narrow"/>
          <w:sz w:val="24"/>
          <w:szCs w:val="24"/>
        </w:rPr>
        <w:t xml:space="preserve">) </w:t>
      </w:r>
      <w:r w:rsidR="00943BEE" w:rsidRPr="00A8403F">
        <w:rPr>
          <w:rFonts w:ascii="Arial Narrow" w:eastAsia="Times New Roman" w:hAnsi="Arial Narrow" w:cs="EUAlbertina"/>
          <w:sz w:val="24"/>
          <w:szCs w:val="24"/>
          <w:lang w:eastAsia="sk-SK"/>
        </w:rPr>
        <w:t>ma</w:t>
      </w:r>
      <w:r w:rsidR="005B3B35" w:rsidRPr="00A8403F">
        <w:rPr>
          <w:rFonts w:ascii="Arial Narrow" w:eastAsia="Times New Roman" w:hAnsi="Arial Narrow" w:cs="EUAlbertina"/>
          <w:sz w:val="24"/>
          <w:szCs w:val="24"/>
          <w:lang w:eastAsia="sk-SK"/>
        </w:rPr>
        <w:t>ť</w:t>
      </w:r>
      <w:r w:rsidR="00943BEE" w:rsidRPr="00A8403F">
        <w:rPr>
          <w:rFonts w:ascii="Arial Narrow" w:eastAsia="Times New Roman" w:hAnsi="Arial Narrow" w:cs="EUAlbertina"/>
          <w:sz w:val="24"/>
          <w:szCs w:val="24"/>
          <w:lang w:eastAsia="sk-SK"/>
        </w:rPr>
        <w:t xml:space="preserve"> v</w:t>
      </w:r>
      <w:r w:rsidRPr="00A8403F">
        <w:rPr>
          <w:rFonts w:ascii="Arial Narrow" w:eastAsia="Times New Roman" w:hAnsi="Arial Narrow" w:cs="EUAlbertina"/>
          <w:sz w:val="24"/>
          <w:szCs w:val="24"/>
          <w:lang w:eastAsia="sk-SK"/>
        </w:rPr>
        <w:t> </w:t>
      </w:r>
      <w:r w:rsidR="00943BEE" w:rsidRPr="00A8403F">
        <w:rPr>
          <w:rFonts w:ascii="Arial Narrow" w:eastAsia="Times New Roman" w:hAnsi="Arial Narrow" w:cs="EUAlbertina"/>
          <w:sz w:val="24"/>
          <w:szCs w:val="24"/>
          <w:lang w:eastAsia="sk-SK"/>
        </w:rPr>
        <w:t>držbe</w:t>
      </w:r>
      <w:r w:rsidRPr="00A8403F">
        <w:rPr>
          <w:rFonts w:ascii="Arial Narrow" w:eastAsia="Times New Roman" w:hAnsi="Arial Narrow" w:cs="EUAlbertina"/>
          <w:sz w:val="24"/>
          <w:szCs w:val="24"/>
          <w:lang w:eastAsia="sk-SK"/>
        </w:rPr>
        <w:t xml:space="preserve"> </w:t>
      </w:r>
      <w:r w:rsidR="00943BEE" w:rsidRPr="00A8403F">
        <w:rPr>
          <w:rFonts w:ascii="Arial Narrow" w:eastAsia="Times New Roman" w:hAnsi="Arial Narrow" w:cs="EUAlbertina"/>
          <w:sz w:val="24"/>
          <w:szCs w:val="24"/>
          <w:lang w:eastAsia="sk-SK"/>
        </w:rPr>
        <w:t xml:space="preserve"> použiteľné základné vlastné zdroje na krytie absolútnej spodnej hranice minimálnej kapitálovej požiadavky</w:t>
      </w:r>
      <w:ins w:id="120" w:author="Matko Emil" w:date="2011-05-11T04:48:00Z">
        <w:r w:rsidR="00724CDD" w:rsidRPr="00A8403F">
          <w:rPr>
            <w:rFonts w:ascii="Arial Narrow" w:eastAsia="Times New Roman" w:hAnsi="Arial Narrow" w:cs="EUAlbertina"/>
            <w:sz w:val="24"/>
            <w:szCs w:val="24"/>
            <w:lang w:eastAsia="sk-SK"/>
          </w:rPr>
          <w:t xml:space="preserve"> podľa § 82 (MCR)</w:t>
        </w:r>
      </w:ins>
      <w:del w:id="121" w:author="dkollarova" w:date="2010-08-24T13:36:00Z">
        <w:r w:rsidR="00943BEE" w:rsidRPr="00A8403F" w:rsidDel="00010163">
          <w:rPr>
            <w:rFonts w:ascii="Arial Narrow" w:eastAsia="Times New Roman" w:hAnsi="Arial Narrow" w:cs="EUAlbertina"/>
            <w:sz w:val="24"/>
            <w:szCs w:val="24"/>
            <w:lang w:eastAsia="sk-SK"/>
          </w:rPr>
          <w:delText xml:space="preserve"> upravenej v článku 129 ods. 1 písm. d)</w:delText>
        </w:r>
      </w:del>
      <w:r w:rsidR="00943BEE" w:rsidRPr="00A8403F">
        <w:rPr>
          <w:rFonts w:ascii="Arial Narrow" w:eastAsia="Times New Roman" w:hAnsi="Arial Narrow" w:cs="EUAlbertina"/>
          <w:sz w:val="24"/>
          <w:szCs w:val="24"/>
          <w:lang w:eastAsia="sk-SK"/>
        </w:rPr>
        <w:t>,</w:t>
      </w:r>
    </w:p>
    <w:p w:rsidR="00943BEE" w:rsidRPr="00A8403F" w:rsidRDefault="009B72E0" w:rsidP="00316685">
      <w:pPr>
        <w:spacing w:after="0" w:line="240" w:lineRule="auto"/>
        <w:jc w:val="both"/>
        <w:rPr>
          <w:rFonts w:ascii="Arial Narrow" w:hAnsi="Arial Narrow"/>
          <w:sz w:val="24"/>
          <w:szCs w:val="24"/>
        </w:rPr>
      </w:pPr>
      <w:r w:rsidRPr="00A8403F">
        <w:rPr>
          <w:rFonts w:ascii="Arial Narrow" w:eastAsia="Times New Roman" w:hAnsi="Arial Narrow" w:cs="EUAlbertina"/>
          <w:sz w:val="24"/>
          <w:szCs w:val="24"/>
          <w:lang w:eastAsia="sk-SK"/>
        </w:rPr>
        <w:t>k</w:t>
      </w:r>
      <w:r w:rsidR="00943BEE" w:rsidRPr="00A8403F">
        <w:rPr>
          <w:rFonts w:ascii="Arial Narrow" w:eastAsia="Times New Roman" w:hAnsi="Arial Narrow" w:cs="EUAlbertina"/>
          <w:sz w:val="24"/>
          <w:szCs w:val="24"/>
          <w:lang w:eastAsia="sk-SK"/>
        </w:rPr>
        <w:t>) preukáza</w:t>
      </w:r>
      <w:ins w:id="122" w:author="dkollarova" w:date="2010-08-24T13:36:00Z">
        <w:r w:rsidR="00010163" w:rsidRPr="00A8403F">
          <w:rPr>
            <w:rFonts w:ascii="Arial Narrow" w:eastAsia="Times New Roman" w:hAnsi="Arial Narrow" w:cs="EUAlbertina"/>
            <w:sz w:val="24"/>
            <w:szCs w:val="24"/>
            <w:lang w:eastAsia="sk-SK"/>
          </w:rPr>
          <w:t>ť</w:t>
        </w:r>
      </w:ins>
      <w:r w:rsidR="00943BEE" w:rsidRPr="00A8403F">
        <w:rPr>
          <w:rFonts w:ascii="Arial Narrow" w:eastAsia="Times New Roman" w:hAnsi="Arial Narrow" w:cs="EUAlbertina"/>
          <w:sz w:val="24"/>
          <w:szCs w:val="24"/>
          <w:lang w:eastAsia="sk-SK"/>
        </w:rPr>
        <w:t>, že bude</w:t>
      </w:r>
      <w:r w:rsidR="005B3B35" w:rsidRPr="00A8403F">
        <w:rPr>
          <w:rFonts w:ascii="Arial Narrow" w:eastAsia="Times New Roman" w:hAnsi="Arial Narrow" w:cs="EUAlbertina"/>
          <w:sz w:val="24"/>
          <w:szCs w:val="24"/>
          <w:lang w:eastAsia="sk-SK"/>
        </w:rPr>
        <w:t xml:space="preserve"> </w:t>
      </w:r>
      <w:r w:rsidR="00943BEE" w:rsidRPr="00A8403F">
        <w:rPr>
          <w:rFonts w:ascii="Arial Narrow" w:eastAsia="Times New Roman" w:hAnsi="Arial Narrow" w:cs="EUAlbertina"/>
          <w:sz w:val="24"/>
          <w:szCs w:val="24"/>
          <w:lang w:eastAsia="sk-SK"/>
        </w:rPr>
        <w:t>schopn</w:t>
      </w:r>
      <w:ins w:id="123" w:author="Matko Emil" w:date="2011-05-12T11:02:00Z">
        <w:r w:rsidR="005B3B35" w:rsidRPr="00A8403F">
          <w:rPr>
            <w:rFonts w:ascii="Arial Narrow" w:eastAsia="Times New Roman" w:hAnsi="Arial Narrow" w:cs="EUAlbertina"/>
            <w:sz w:val="24"/>
            <w:szCs w:val="24"/>
            <w:lang w:eastAsia="sk-SK"/>
          </w:rPr>
          <w:t>á</w:t>
        </w:r>
      </w:ins>
      <w:r w:rsidR="00943BEE" w:rsidRPr="00A8403F">
        <w:rPr>
          <w:rFonts w:ascii="Arial Narrow" w:eastAsia="Times New Roman" w:hAnsi="Arial Narrow" w:cs="EUAlbertina"/>
          <w:sz w:val="24"/>
          <w:szCs w:val="24"/>
          <w:lang w:eastAsia="sk-SK"/>
        </w:rPr>
        <w:t xml:space="preserve"> mať v držbe použiteľné vlastné zdroje na krytie kapitálovej požiadavky na solventnosť</w:t>
      </w:r>
      <w:ins w:id="124" w:author="Matko Emil" w:date="2011-05-11T04:48:00Z">
        <w:r w:rsidR="00724CDD" w:rsidRPr="00A8403F">
          <w:rPr>
            <w:rFonts w:ascii="Arial Narrow" w:eastAsia="Times New Roman" w:hAnsi="Arial Narrow" w:cs="EUAlbertina"/>
            <w:sz w:val="24"/>
            <w:szCs w:val="24"/>
            <w:lang w:eastAsia="sk-SK"/>
          </w:rPr>
          <w:t xml:space="preserve"> podľa § 57 (SCR)</w:t>
        </w:r>
      </w:ins>
      <w:r w:rsidR="00943BEE" w:rsidRPr="00A8403F">
        <w:rPr>
          <w:rFonts w:ascii="Arial Narrow" w:eastAsia="Times New Roman" w:hAnsi="Arial Narrow" w:cs="EUAlbertina"/>
          <w:sz w:val="24"/>
          <w:szCs w:val="24"/>
          <w:lang w:eastAsia="sk-SK"/>
        </w:rPr>
        <w:t xml:space="preserve">, </w:t>
      </w:r>
      <w:del w:id="125" w:author="dkollarova" w:date="2010-08-24T13:37:00Z">
        <w:r w:rsidR="00943BEE" w:rsidRPr="00A8403F" w:rsidDel="00010163">
          <w:rPr>
            <w:rFonts w:ascii="Arial Narrow" w:eastAsia="Times New Roman" w:hAnsi="Arial Narrow" w:cs="EUAlbertina"/>
            <w:sz w:val="24"/>
            <w:szCs w:val="24"/>
            <w:lang w:eastAsia="sk-SK"/>
          </w:rPr>
          <w:delText>ako sa ustanovuje v článku 100 a ďalej,</w:delText>
        </w:r>
      </w:del>
    </w:p>
    <w:p w:rsidR="00943BEE" w:rsidRPr="00A8403F" w:rsidDel="00010163" w:rsidRDefault="009B72E0" w:rsidP="00316685">
      <w:pPr>
        <w:autoSpaceDE w:val="0"/>
        <w:autoSpaceDN w:val="0"/>
        <w:adjustRightInd w:val="0"/>
        <w:spacing w:after="0" w:line="240" w:lineRule="auto"/>
        <w:rPr>
          <w:del w:id="126" w:author="dkollarova" w:date="2010-08-24T13:37:00Z"/>
          <w:rFonts w:ascii="Arial Narrow" w:eastAsia="Times New Roman" w:hAnsi="Arial Narrow" w:cs="EUAlbertina"/>
          <w:sz w:val="24"/>
          <w:szCs w:val="24"/>
          <w:lang w:eastAsia="sk-SK"/>
        </w:rPr>
      </w:pPr>
      <w:r w:rsidRPr="00A8403F">
        <w:rPr>
          <w:rFonts w:ascii="Arial Narrow" w:eastAsia="Times New Roman" w:hAnsi="Arial Narrow" w:cs="EUAlbertina"/>
          <w:sz w:val="24"/>
          <w:szCs w:val="24"/>
          <w:lang w:eastAsia="sk-SK"/>
        </w:rPr>
        <w:t>l</w:t>
      </w:r>
      <w:r w:rsidR="00943BEE" w:rsidRPr="00A8403F">
        <w:rPr>
          <w:rFonts w:ascii="Arial Narrow" w:eastAsia="Times New Roman" w:hAnsi="Arial Narrow" w:cs="EUAlbertina"/>
          <w:sz w:val="24"/>
          <w:szCs w:val="24"/>
          <w:lang w:eastAsia="sk-SK"/>
        </w:rPr>
        <w:t>) preukáza</w:t>
      </w:r>
      <w:ins w:id="127" w:author="dkollarova" w:date="2010-08-24T13:37:00Z">
        <w:r w:rsidR="00010163" w:rsidRPr="00A8403F">
          <w:rPr>
            <w:rFonts w:ascii="Arial Narrow" w:eastAsia="Times New Roman" w:hAnsi="Arial Narrow" w:cs="EUAlbertina"/>
            <w:sz w:val="24"/>
            <w:szCs w:val="24"/>
            <w:lang w:eastAsia="sk-SK"/>
          </w:rPr>
          <w:t>ť</w:t>
        </w:r>
      </w:ins>
      <w:r w:rsidR="00943BEE" w:rsidRPr="00A8403F">
        <w:rPr>
          <w:rFonts w:ascii="Arial Narrow" w:eastAsia="Times New Roman" w:hAnsi="Arial Narrow" w:cs="EUAlbertina"/>
          <w:sz w:val="24"/>
          <w:szCs w:val="24"/>
          <w:lang w:eastAsia="sk-SK"/>
        </w:rPr>
        <w:t>, že bude schopn</w:t>
      </w:r>
      <w:ins w:id="128" w:author="Matko Emil" w:date="2011-05-12T11:03:00Z">
        <w:r w:rsidR="005B3B35" w:rsidRPr="00A8403F">
          <w:rPr>
            <w:rFonts w:ascii="Arial Narrow" w:eastAsia="Times New Roman" w:hAnsi="Arial Narrow" w:cs="EUAlbertina"/>
            <w:sz w:val="24"/>
            <w:szCs w:val="24"/>
            <w:lang w:eastAsia="sk-SK"/>
          </w:rPr>
          <w:t>á</w:t>
        </w:r>
      </w:ins>
      <w:r w:rsidR="00943BEE" w:rsidRPr="00A8403F">
        <w:rPr>
          <w:rFonts w:ascii="Arial Narrow" w:eastAsia="Times New Roman" w:hAnsi="Arial Narrow" w:cs="EUAlbertina"/>
          <w:sz w:val="24"/>
          <w:szCs w:val="24"/>
          <w:lang w:eastAsia="sk-SK"/>
        </w:rPr>
        <w:t xml:space="preserve"> mať v</w:t>
      </w:r>
      <w:r w:rsidR="005B3B35" w:rsidRPr="00A8403F">
        <w:rPr>
          <w:rFonts w:ascii="Arial Narrow" w:eastAsia="Times New Roman" w:hAnsi="Arial Narrow" w:cs="EUAlbertina"/>
          <w:sz w:val="24"/>
          <w:szCs w:val="24"/>
          <w:lang w:eastAsia="sk-SK"/>
        </w:rPr>
        <w:t> </w:t>
      </w:r>
      <w:r w:rsidR="00943BEE" w:rsidRPr="00A8403F">
        <w:rPr>
          <w:rFonts w:ascii="Arial Narrow" w:eastAsia="Times New Roman" w:hAnsi="Arial Narrow" w:cs="EUAlbertina"/>
          <w:sz w:val="24"/>
          <w:szCs w:val="24"/>
          <w:lang w:eastAsia="sk-SK"/>
        </w:rPr>
        <w:t>držbe</w:t>
      </w:r>
      <w:r w:rsidR="005B3B35" w:rsidRPr="00A8403F">
        <w:rPr>
          <w:rFonts w:ascii="Arial Narrow" w:eastAsia="Times New Roman" w:hAnsi="Arial Narrow" w:cs="EUAlbertina"/>
          <w:sz w:val="24"/>
          <w:szCs w:val="24"/>
          <w:lang w:eastAsia="sk-SK"/>
        </w:rPr>
        <w:t xml:space="preserve"> </w:t>
      </w:r>
      <w:r w:rsidR="00943BEE" w:rsidRPr="00A8403F">
        <w:rPr>
          <w:rFonts w:ascii="Arial Narrow" w:eastAsia="Times New Roman" w:hAnsi="Arial Narrow" w:cs="EUAlbertina"/>
          <w:sz w:val="24"/>
          <w:szCs w:val="24"/>
          <w:lang w:eastAsia="sk-SK"/>
        </w:rPr>
        <w:t xml:space="preserve"> použiteľné základné vlastné zdroje na krytie minimálnej kapitálovej požiadavky</w:t>
      </w:r>
      <w:ins w:id="129" w:author="Matko Emil" w:date="2011-05-11T04:49:00Z">
        <w:r w:rsidR="00724CDD" w:rsidRPr="00A8403F">
          <w:rPr>
            <w:rFonts w:ascii="Arial Narrow" w:eastAsia="Times New Roman" w:hAnsi="Arial Narrow" w:cs="EUAlbertina"/>
            <w:sz w:val="24"/>
            <w:szCs w:val="24"/>
            <w:lang w:eastAsia="sk-SK"/>
          </w:rPr>
          <w:t xml:space="preserve"> podľa § 82 (MCR)</w:t>
        </w:r>
      </w:ins>
      <w:r w:rsidR="00943BEE" w:rsidRPr="00A8403F">
        <w:rPr>
          <w:rFonts w:ascii="Arial Narrow" w:eastAsia="Times New Roman" w:hAnsi="Arial Narrow" w:cs="EUAlbertina"/>
          <w:sz w:val="24"/>
          <w:szCs w:val="24"/>
          <w:lang w:eastAsia="sk-SK"/>
        </w:rPr>
        <w:t xml:space="preserve">, </w:t>
      </w:r>
      <w:del w:id="130" w:author="dkollarova" w:date="2010-08-24T13:37:00Z">
        <w:r w:rsidR="00943BEE" w:rsidRPr="00A8403F" w:rsidDel="00010163">
          <w:rPr>
            <w:rFonts w:ascii="Arial Narrow" w:eastAsia="Times New Roman" w:hAnsi="Arial Narrow" w:cs="EUAlbertina"/>
            <w:sz w:val="24"/>
            <w:szCs w:val="24"/>
            <w:lang w:eastAsia="sk-SK"/>
          </w:rPr>
          <w:delText>ako sa ustanovuje v článku 128 a ďalej,</w:delText>
        </w:r>
      </w:del>
    </w:p>
    <w:p w:rsidR="00943BEE" w:rsidRPr="00A8403F" w:rsidRDefault="009B72E0" w:rsidP="00316685">
      <w:pPr>
        <w:autoSpaceDE w:val="0"/>
        <w:autoSpaceDN w:val="0"/>
        <w:adjustRightInd w:val="0"/>
        <w:spacing w:after="0" w:line="240" w:lineRule="auto"/>
        <w:rPr>
          <w:rFonts w:ascii="Arial Narrow" w:eastAsia="Times New Roman" w:hAnsi="Arial Narrow" w:cs="EUAlbertina"/>
          <w:sz w:val="24"/>
          <w:szCs w:val="24"/>
          <w:lang w:eastAsia="sk-SK"/>
        </w:rPr>
      </w:pPr>
      <w:r w:rsidRPr="00A8403F">
        <w:rPr>
          <w:rFonts w:ascii="Arial Narrow" w:eastAsia="Times New Roman" w:hAnsi="Arial Narrow" w:cs="EUAlbertina"/>
          <w:sz w:val="24"/>
          <w:szCs w:val="24"/>
          <w:lang w:eastAsia="sk-SK"/>
        </w:rPr>
        <w:t>m</w:t>
      </w:r>
      <w:r w:rsidR="00943BEE" w:rsidRPr="00A8403F">
        <w:rPr>
          <w:rFonts w:ascii="Arial Narrow" w:eastAsia="Times New Roman" w:hAnsi="Arial Narrow" w:cs="EUAlbertina"/>
          <w:sz w:val="24"/>
          <w:szCs w:val="24"/>
          <w:lang w:eastAsia="sk-SK"/>
        </w:rPr>
        <w:t>) preukáza</w:t>
      </w:r>
      <w:ins w:id="131" w:author="dkollarova" w:date="2010-08-24T13:37:00Z">
        <w:r w:rsidR="00010163" w:rsidRPr="00A8403F">
          <w:rPr>
            <w:rFonts w:ascii="Arial Narrow" w:eastAsia="Times New Roman" w:hAnsi="Arial Narrow" w:cs="EUAlbertina"/>
            <w:sz w:val="24"/>
            <w:szCs w:val="24"/>
            <w:lang w:eastAsia="sk-SK"/>
          </w:rPr>
          <w:t>ť</w:t>
        </w:r>
      </w:ins>
      <w:r w:rsidR="00943BEE" w:rsidRPr="00A8403F">
        <w:rPr>
          <w:rFonts w:ascii="Arial Narrow" w:eastAsia="Times New Roman" w:hAnsi="Arial Narrow" w:cs="EUAlbertina"/>
          <w:sz w:val="24"/>
          <w:szCs w:val="24"/>
          <w:lang w:eastAsia="sk-SK"/>
        </w:rPr>
        <w:t>, že bude schopn</w:t>
      </w:r>
      <w:ins w:id="132" w:author="Matko Emil" w:date="2011-05-12T11:04:00Z">
        <w:r w:rsidR="008A110D" w:rsidRPr="00A8403F">
          <w:rPr>
            <w:rFonts w:ascii="Arial Narrow" w:eastAsia="Times New Roman" w:hAnsi="Arial Narrow" w:cs="EUAlbertina"/>
            <w:sz w:val="24"/>
            <w:szCs w:val="24"/>
            <w:lang w:eastAsia="sk-SK"/>
          </w:rPr>
          <w:t>á</w:t>
        </w:r>
      </w:ins>
      <w:r w:rsidR="00943BEE" w:rsidRPr="00A8403F">
        <w:rPr>
          <w:rFonts w:ascii="Arial Narrow" w:eastAsia="Times New Roman" w:hAnsi="Arial Narrow" w:cs="EUAlbertina"/>
          <w:sz w:val="24"/>
          <w:szCs w:val="24"/>
          <w:lang w:eastAsia="sk-SK"/>
        </w:rPr>
        <w:t xml:space="preserve"> dodržiavať systém správy</w:t>
      </w:r>
      <w:ins w:id="133" w:author="Matko Emil" w:date="2011-05-11T04:49:00Z">
        <w:r w:rsidR="00724CDD" w:rsidRPr="00A8403F">
          <w:rPr>
            <w:rFonts w:ascii="Arial Narrow" w:eastAsia="Times New Roman" w:hAnsi="Arial Narrow" w:cs="EUAlbertina"/>
            <w:sz w:val="24"/>
            <w:szCs w:val="24"/>
            <w:lang w:eastAsia="sk-SK"/>
          </w:rPr>
          <w:t xml:space="preserve"> podľa § 23 až § 31</w:t>
        </w:r>
      </w:ins>
      <w:del w:id="134" w:author="dkollarova" w:date="2010-08-24T13:37:00Z">
        <w:r w:rsidR="00943BEE" w:rsidRPr="00A8403F" w:rsidDel="00010163">
          <w:rPr>
            <w:rFonts w:ascii="Arial Narrow" w:eastAsia="Times New Roman" w:hAnsi="Arial Narrow" w:cs="EUAlbertina"/>
            <w:sz w:val="24"/>
            <w:szCs w:val="24"/>
            <w:lang w:eastAsia="sk-SK"/>
          </w:rPr>
          <w:delText xml:space="preserve"> uvedený v kapitole IV oddiele 2</w:delText>
        </w:r>
      </w:del>
      <w:r w:rsidR="00943BEE" w:rsidRPr="00A8403F">
        <w:rPr>
          <w:rFonts w:ascii="Arial Narrow" w:eastAsia="Times New Roman" w:hAnsi="Arial Narrow" w:cs="EUAlbertina"/>
          <w:sz w:val="24"/>
          <w:szCs w:val="24"/>
          <w:lang w:eastAsia="sk-SK"/>
        </w:rPr>
        <w:t>;</w:t>
      </w:r>
    </w:p>
    <w:p w:rsidR="008B382D" w:rsidRPr="00A8403F" w:rsidDel="00010163" w:rsidRDefault="008B382D" w:rsidP="00316685">
      <w:pPr>
        <w:spacing w:after="0" w:line="240" w:lineRule="auto"/>
        <w:jc w:val="both"/>
        <w:rPr>
          <w:del w:id="135" w:author="dkollarova" w:date="2010-08-24T13:37:00Z"/>
          <w:rFonts w:ascii="Arial Narrow" w:hAnsi="Arial Narrow"/>
          <w:strike/>
          <w:sz w:val="24"/>
          <w:szCs w:val="24"/>
        </w:rPr>
      </w:pPr>
      <w:del w:id="136" w:author="dkollarova" w:date="2010-08-24T13:37:00Z">
        <w:r w:rsidRPr="00A8403F" w:rsidDel="00010163">
          <w:rPr>
            <w:rFonts w:ascii="Arial Narrow" w:hAnsi="Arial Narrow"/>
            <w:strike/>
            <w:sz w:val="24"/>
            <w:szCs w:val="24"/>
          </w:rPr>
          <w:delText>i) technická a organizačná pripravenosť na vykonávanie zaisťovacej činnosti, existencia systému vnútornej kontroly a riadenia vrátane útvaru vnútorného auditu a systému riadenia rizík.</w:delText>
        </w:r>
      </w:del>
    </w:p>
    <w:p w:rsidR="008B382D" w:rsidRPr="008B382D" w:rsidRDefault="008B382D" w:rsidP="00316685">
      <w:pPr>
        <w:spacing w:after="0" w:line="240" w:lineRule="auto"/>
        <w:jc w:val="both"/>
        <w:rPr>
          <w:rFonts w:ascii="Arial Narrow" w:hAnsi="Arial Narrow"/>
          <w:sz w:val="24"/>
          <w:szCs w:val="24"/>
        </w:rPr>
      </w:pPr>
      <w:r w:rsidRPr="008B382D">
        <w:rPr>
          <w:rFonts w:ascii="Arial Narrow" w:hAnsi="Arial Narrow"/>
          <w:sz w:val="24"/>
          <w:szCs w:val="24"/>
        </w:rPr>
        <w:tab/>
        <w:t>(3) V žiadosti podľa odseku 1 sa uvedie</w:t>
      </w:r>
    </w:p>
    <w:p w:rsidR="008B382D" w:rsidRPr="008B382D" w:rsidRDefault="008B382D" w:rsidP="00316685">
      <w:pPr>
        <w:spacing w:after="0" w:line="240" w:lineRule="auto"/>
        <w:jc w:val="both"/>
        <w:rPr>
          <w:rFonts w:ascii="Arial Narrow" w:hAnsi="Arial Narrow"/>
          <w:sz w:val="24"/>
          <w:szCs w:val="24"/>
        </w:rPr>
      </w:pPr>
      <w:r w:rsidRPr="008B382D">
        <w:rPr>
          <w:rFonts w:ascii="Arial Narrow" w:hAnsi="Arial Narrow"/>
          <w:sz w:val="24"/>
          <w:szCs w:val="24"/>
        </w:rPr>
        <w:t>a) obchodné meno a sídlo budúcej zaisťovne,</w:t>
      </w:r>
    </w:p>
    <w:p w:rsidR="008B382D" w:rsidRPr="008B382D" w:rsidRDefault="008B382D" w:rsidP="00316685">
      <w:pPr>
        <w:spacing w:after="0" w:line="240" w:lineRule="auto"/>
        <w:jc w:val="both"/>
        <w:rPr>
          <w:rFonts w:ascii="Arial Narrow" w:hAnsi="Arial Narrow"/>
          <w:sz w:val="24"/>
          <w:szCs w:val="24"/>
        </w:rPr>
      </w:pPr>
      <w:r w:rsidRPr="008B382D">
        <w:rPr>
          <w:rFonts w:ascii="Arial Narrow" w:hAnsi="Arial Narrow"/>
          <w:sz w:val="24"/>
          <w:szCs w:val="24"/>
        </w:rPr>
        <w:t>b) identifikačné číslo budúcej zaisťovne, ak už jej bolo pridelené,</w:t>
      </w:r>
    </w:p>
    <w:p w:rsidR="008B382D" w:rsidRPr="008B382D" w:rsidRDefault="008B382D" w:rsidP="00316685">
      <w:pPr>
        <w:spacing w:after="0" w:line="240" w:lineRule="auto"/>
        <w:jc w:val="both"/>
        <w:rPr>
          <w:rFonts w:ascii="Arial Narrow" w:hAnsi="Arial Narrow"/>
          <w:sz w:val="24"/>
          <w:szCs w:val="24"/>
        </w:rPr>
      </w:pPr>
      <w:r w:rsidRPr="008B382D">
        <w:rPr>
          <w:rFonts w:ascii="Arial Narrow" w:hAnsi="Arial Narrow"/>
          <w:sz w:val="24"/>
          <w:szCs w:val="24"/>
        </w:rPr>
        <w:t>c) výška základného imania budúcej zaisťovne,</w:t>
      </w:r>
    </w:p>
    <w:p w:rsidR="008B382D" w:rsidRPr="008B382D" w:rsidRDefault="008B382D" w:rsidP="00316685">
      <w:pPr>
        <w:spacing w:after="0" w:line="240" w:lineRule="auto"/>
        <w:jc w:val="both"/>
        <w:rPr>
          <w:rFonts w:ascii="Arial Narrow" w:hAnsi="Arial Narrow"/>
          <w:sz w:val="24"/>
          <w:szCs w:val="24"/>
        </w:rPr>
      </w:pPr>
      <w:r w:rsidRPr="008B382D">
        <w:rPr>
          <w:rFonts w:ascii="Arial Narrow" w:hAnsi="Arial Narrow"/>
          <w:sz w:val="24"/>
          <w:szCs w:val="24"/>
        </w:rPr>
        <w:t>d) zoznam akcionárov s kvalifikovanou účasťou na budúcej zaisťovni a zoznam blízkych osôb 21) akcionárov s kvalifikovanou účasťou, ktoré sú v čase podania žiadosti o povolenie na vykonávanie zaisťovacej činnosti v pracovnoprávnom vzťahu alebo v obdobnom pracovnom vzťahu k zaisťovni, zaisťovni z iného členského štátu, zahraničnej zaisťovni, pobočke zahraničnej zaisťovne, poisťovni, poisťovni z iného členského štátu, zahraničnej poisťovni, pobočke zahraničnej poisťovne alebo vo finančnej inštitúcii; v zozname sa uvedie meno, priezvisko, trvalý pobyt a rodné číslo fyzických osôb alebo obchodné meno, sídlo a identifikačné číslo právnických osôb a výška kvalifikovanej účasti,</w:t>
      </w:r>
    </w:p>
    <w:p w:rsidR="008B382D" w:rsidRPr="008B382D" w:rsidRDefault="008B382D" w:rsidP="00316685">
      <w:pPr>
        <w:spacing w:after="0" w:line="240" w:lineRule="auto"/>
        <w:jc w:val="both"/>
        <w:rPr>
          <w:rFonts w:ascii="Arial Narrow" w:hAnsi="Arial Narrow"/>
          <w:sz w:val="24"/>
          <w:szCs w:val="24"/>
        </w:rPr>
      </w:pPr>
      <w:r w:rsidRPr="008B382D">
        <w:rPr>
          <w:rFonts w:ascii="Arial Narrow" w:hAnsi="Arial Narrow"/>
          <w:sz w:val="24"/>
          <w:szCs w:val="24"/>
        </w:rPr>
        <w:t>e) návrh, v akom rozsahu bude budúca zaisťovňa vykonávať zaisťovaciu činnosť,</w:t>
      </w:r>
    </w:p>
    <w:p w:rsidR="008B382D" w:rsidRPr="008A110D" w:rsidRDefault="008B382D" w:rsidP="00316685">
      <w:pPr>
        <w:spacing w:after="0" w:line="240" w:lineRule="auto"/>
        <w:jc w:val="both"/>
        <w:rPr>
          <w:rFonts w:ascii="Arial Narrow" w:hAnsi="Arial Narrow"/>
          <w:sz w:val="24"/>
          <w:szCs w:val="24"/>
        </w:rPr>
      </w:pPr>
      <w:r w:rsidRPr="008A110D">
        <w:rPr>
          <w:rFonts w:ascii="Arial Narrow" w:hAnsi="Arial Narrow"/>
          <w:sz w:val="24"/>
          <w:szCs w:val="24"/>
        </w:rPr>
        <w:t>f) vecné, personálne a organizačné predpoklady na vykonávanie zaisťovacej činnosti,</w:t>
      </w:r>
    </w:p>
    <w:p w:rsidR="008B382D" w:rsidRPr="0042676C" w:rsidDel="008A110D" w:rsidRDefault="008B382D" w:rsidP="00316685">
      <w:pPr>
        <w:spacing w:after="0" w:line="240" w:lineRule="auto"/>
        <w:jc w:val="both"/>
        <w:rPr>
          <w:del w:id="137" w:author="Matko Emil" w:date="2011-05-12T11:06:00Z"/>
          <w:rFonts w:ascii="Arial Narrow" w:hAnsi="Arial Narrow"/>
          <w:color w:val="0000FF"/>
          <w:sz w:val="24"/>
          <w:szCs w:val="24"/>
          <w:highlight w:val="yellow"/>
        </w:rPr>
      </w:pPr>
      <w:r w:rsidRPr="0042676C">
        <w:rPr>
          <w:rFonts w:ascii="Arial Narrow" w:hAnsi="Arial Narrow"/>
          <w:color w:val="0000FF"/>
          <w:sz w:val="24"/>
          <w:szCs w:val="24"/>
          <w:highlight w:val="yellow"/>
        </w:rPr>
        <w:t>g) meno a priezvisko, trvalý pobyt a rodné číslo fyzických osôb</w:t>
      </w:r>
      <w:ins w:id="138" w:author="Matko Emil" w:date="2011-05-12T11:05:00Z">
        <w:r w:rsidR="008A110D">
          <w:rPr>
            <w:rFonts w:ascii="Arial Narrow" w:hAnsi="Arial Narrow"/>
            <w:color w:val="0000FF"/>
            <w:sz w:val="24"/>
            <w:szCs w:val="24"/>
            <w:highlight w:val="yellow"/>
          </w:rPr>
          <w:t>, ktoré sú</w:t>
        </w:r>
      </w:ins>
      <w:r w:rsidRPr="0042676C">
        <w:rPr>
          <w:rFonts w:ascii="Arial Narrow" w:hAnsi="Arial Narrow"/>
          <w:color w:val="0000FF"/>
          <w:sz w:val="24"/>
          <w:szCs w:val="24"/>
          <w:highlight w:val="yellow"/>
        </w:rPr>
        <w:t xml:space="preserve"> navrhovan</w:t>
      </w:r>
      <w:ins w:id="139" w:author="Matko Emil" w:date="2011-05-12T11:05:00Z">
        <w:r w:rsidR="008A110D">
          <w:rPr>
            <w:rFonts w:ascii="Arial Narrow" w:hAnsi="Arial Narrow"/>
            <w:color w:val="0000FF"/>
            <w:sz w:val="24"/>
            <w:szCs w:val="24"/>
            <w:highlight w:val="yellow"/>
          </w:rPr>
          <w:t>é</w:t>
        </w:r>
      </w:ins>
      <w:r w:rsidRPr="0042676C">
        <w:rPr>
          <w:rFonts w:ascii="Arial Narrow" w:hAnsi="Arial Narrow"/>
          <w:color w:val="0000FF"/>
          <w:sz w:val="24"/>
          <w:szCs w:val="24"/>
          <w:highlight w:val="yellow"/>
        </w:rPr>
        <w:t xml:space="preserve"> </w:t>
      </w:r>
      <w:ins w:id="140" w:author="Matko Emil" w:date="2011-05-12T11:06:00Z">
        <w:r w:rsidR="008A110D">
          <w:rPr>
            <w:rFonts w:ascii="Arial Narrow" w:hAnsi="Arial Narrow"/>
            <w:sz w:val="24"/>
            <w:szCs w:val="24"/>
            <w:highlight w:val="yellow"/>
          </w:rPr>
          <w:t>skutočne riadiť zaisťovňu, za členov dozornej rady alebo, ktoré budú mať iné kľúčové funkcie</w:t>
        </w:r>
        <w:r w:rsidR="008A110D" w:rsidRPr="0042676C" w:rsidDel="008A110D">
          <w:rPr>
            <w:rFonts w:ascii="Arial Narrow" w:hAnsi="Arial Narrow"/>
            <w:color w:val="0000FF"/>
            <w:sz w:val="24"/>
            <w:szCs w:val="24"/>
            <w:highlight w:val="yellow"/>
          </w:rPr>
          <w:t xml:space="preserve"> </w:t>
        </w:r>
      </w:ins>
      <w:del w:id="141" w:author="Matko Emil" w:date="2011-05-12T11:06:00Z">
        <w:r w:rsidRPr="0042676C" w:rsidDel="008A110D">
          <w:rPr>
            <w:rFonts w:ascii="Arial Narrow" w:hAnsi="Arial Narrow"/>
            <w:color w:val="0000FF"/>
            <w:sz w:val="24"/>
            <w:szCs w:val="24"/>
            <w:highlight w:val="yellow"/>
          </w:rPr>
          <w:delText xml:space="preserve">za členov predstavenstva, za členov dozornej rady, za prokuristov, za vedúcich zamestnancov zaisťovne v priamej riadiacej pôsobnosti predstavenstva, </w:delText>
        </w:r>
      </w:del>
      <w:del w:id="142" w:author="Matko Emil" w:date="2011-05-09T10:02:00Z">
        <w:r w:rsidRPr="0042676C" w:rsidDel="00DC4229">
          <w:rPr>
            <w:rFonts w:ascii="Arial Narrow" w:hAnsi="Arial Narrow"/>
            <w:color w:val="0000FF"/>
            <w:sz w:val="24"/>
            <w:szCs w:val="24"/>
            <w:highlight w:val="yellow"/>
          </w:rPr>
          <w:delText>za vedúceho zamestnanca riadiaceho útvar vnútorného auditu a za zodpovedného aktuára</w:delText>
        </w:r>
        <w:r w:rsidR="004434CB" w:rsidRPr="0042676C" w:rsidDel="00DC4229">
          <w:rPr>
            <w:rFonts w:ascii="Arial Narrow" w:hAnsi="Arial Narrow"/>
            <w:color w:val="0000FF"/>
            <w:sz w:val="24"/>
            <w:szCs w:val="24"/>
            <w:highlight w:val="yellow"/>
          </w:rPr>
          <w:delText xml:space="preserve"> </w:delText>
        </w:r>
      </w:del>
      <w:del w:id="143" w:author="Matko Emil" w:date="2011-05-12T11:06:00Z">
        <w:r w:rsidRPr="0042676C" w:rsidDel="008A110D">
          <w:rPr>
            <w:rFonts w:ascii="Arial Narrow" w:hAnsi="Arial Narrow"/>
            <w:color w:val="0000FF"/>
            <w:sz w:val="24"/>
            <w:szCs w:val="24"/>
            <w:highlight w:val="yellow"/>
          </w:rPr>
          <w:delText>,</w:delText>
        </w:r>
      </w:del>
    </w:p>
    <w:p w:rsidR="00BE4E16" w:rsidRPr="00BE4E16" w:rsidRDefault="008B382D" w:rsidP="00316685">
      <w:pPr>
        <w:spacing w:after="0" w:line="240" w:lineRule="auto"/>
        <w:jc w:val="both"/>
        <w:rPr>
          <w:rFonts w:ascii="Arial Narrow" w:hAnsi="Arial Narrow"/>
          <w:sz w:val="24"/>
          <w:szCs w:val="24"/>
        </w:rPr>
      </w:pPr>
      <w:r w:rsidRPr="00BE4E16">
        <w:rPr>
          <w:rFonts w:ascii="Arial Narrow" w:hAnsi="Arial Narrow"/>
          <w:sz w:val="24"/>
          <w:szCs w:val="24"/>
        </w:rPr>
        <w:t xml:space="preserve">i) </w:t>
      </w:r>
      <w:del w:id="144" w:author="Matko Emil" w:date="2011-05-12T11:06:00Z">
        <w:r w:rsidRPr="00BE4E16" w:rsidDel="00BE4E16">
          <w:rPr>
            <w:rFonts w:ascii="Arial Narrow" w:hAnsi="Arial Narrow"/>
            <w:sz w:val="24"/>
            <w:szCs w:val="24"/>
          </w:rPr>
          <w:delText xml:space="preserve">preukázanie dôveryhodnosti a odbornej spôsobilosti fyzických osôb, ktoré sú členmi štatutárneho orgánu alebo akcionármi kontrolujúcimi zmiešanú finančnú holdingovú spoločnosť, </w:delText>
        </w:r>
      </w:del>
      <w:r w:rsidRPr="00BE4E16">
        <w:rPr>
          <w:rFonts w:ascii="Arial Narrow" w:hAnsi="Arial Narrow"/>
          <w:sz w:val="24"/>
          <w:szCs w:val="24"/>
        </w:rPr>
        <w:t>a preukázanie vhodnosti akcionárov kontrolujúcich zmiešanú finančnú holdingovú spoločnosť, ak je zaisťovňa, zaisťovňa z iného členského štátu, zahraničná zaisťovňa vrátane ich pobočiek súčasťou finančného konglomerátu, ktorého súčasťou je aj zmiešaná finančná holdingová spoločnosť; vhodnosťou akcionárov kontrolujúcich zmiešanú finančnú holdingovú spoločnosť sa rozumie schopnosť zabezpečiť riadny a bezpečný výkon činností regulovaných osôb tvoriacich finančný konglomerát kontrolovaný touto zmiešanou finančnou holdingovou spoločnosťou v záujme stability finančného trhu</w:t>
      </w:r>
      <w:r w:rsidR="00BE4E16" w:rsidRPr="00BE4E16">
        <w:rPr>
          <w:rFonts w:ascii="Arial Narrow" w:hAnsi="Arial Narrow"/>
          <w:sz w:val="24"/>
          <w:szCs w:val="24"/>
        </w:rPr>
        <w:t>,</w:t>
      </w:r>
    </w:p>
    <w:p w:rsidR="008B382D" w:rsidRPr="004434CB" w:rsidRDefault="00BE4E16" w:rsidP="00316685">
      <w:pPr>
        <w:spacing w:after="0" w:line="240" w:lineRule="auto"/>
        <w:jc w:val="both"/>
        <w:rPr>
          <w:rFonts w:ascii="Arial Narrow" w:hAnsi="Arial Narrow"/>
          <w:color w:val="0000FF"/>
          <w:sz w:val="24"/>
          <w:szCs w:val="24"/>
        </w:rPr>
      </w:pPr>
      <w:r w:rsidRPr="0042676C">
        <w:rPr>
          <w:rFonts w:ascii="Arial Narrow" w:hAnsi="Arial Narrow"/>
          <w:sz w:val="24"/>
          <w:szCs w:val="24"/>
        </w:rPr>
        <w:t>h) vyhlásenie žiadateľov, že predložené údaje sú úplné a</w:t>
      </w:r>
      <w:r>
        <w:rPr>
          <w:rFonts w:ascii="Arial Narrow" w:hAnsi="Arial Narrow"/>
          <w:sz w:val="24"/>
          <w:szCs w:val="24"/>
        </w:rPr>
        <w:t> </w:t>
      </w:r>
      <w:r w:rsidRPr="0042676C">
        <w:rPr>
          <w:rFonts w:ascii="Arial Narrow" w:hAnsi="Arial Narrow"/>
          <w:sz w:val="24"/>
          <w:szCs w:val="24"/>
        </w:rPr>
        <w:t>pravdivé</w:t>
      </w:r>
      <w:r>
        <w:rPr>
          <w:rFonts w:ascii="Arial Narrow" w:hAnsi="Arial Narrow"/>
          <w:color w:val="0000FF"/>
          <w:sz w:val="24"/>
          <w:szCs w:val="24"/>
        </w:rPr>
        <w:t>.</w:t>
      </w:r>
    </w:p>
    <w:p w:rsidR="008B382D" w:rsidRPr="008B382D" w:rsidRDefault="008B382D" w:rsidP="00316685">
      <w:pPr>
        <w:spacing w:after="0" w:line="240" w:lineRule="auto"/>
        <w:jc w:val="both"/>
        <w:rPr>
          <w:rFonts w:ascii="Arial Narrow" w:hAnsi="Arial Narrow"/>
          <w:sz w:val="24"/>
          <w:szCs w:val="24"/>
        </w:rPr>
      </w:pPr>
      <w:r w:rsidRPr="008B382D">
        <w:rPr>
          <w:rFonts w:ascii="Arial Narrow" w:hAnsi="Arial Narrow"/>
          <w:sz w:val="24"/>
          <w:szCs w:val="24"/>
        </w:rPr>
        <w:t xml:space="preserve"> </w:t>
      </w:r>
      <w:r w:rsidRPr="008B382D">
        <w:rPr>
          <w:rFonts w:ascii="Arial Narrow" w:hAnsi="Arial Narrow"/>
          <w:sz w:val="24"/>
          <w:szCs w:val="24"/>
        </w:rPr>
        <w:tab/>
        <w:t>(4) Prílohou k žiadosti podľa odseku 1 je</w:t>
      </w:r>
    </w:p>
    <w:p w:rsidR="008B382D" w:rsidRPr="008B382D" w:rsidRDefault="008B382D" w:rsidP="00316685">
      <w:pPr>
        <w:spacing w:after="0" w:line="240" w:lineRule="auto"/>
        <w:jc w:val="both"/>
        <w:rPr>
          <w:rFonts w:ascii="Arial Narrow" w:hAnsi="Arial Narrow"/>
          <w:sz w:val="24"/>
          <w:szCs w:val="24"/>
        </w:rPr>
      </w:pPr>
      <w:r w:rsidRPr="008B382D">
        <w:rPr>
          <w:rFonts w:ascii="Arial Narrow" w:hAnsi="Arial Narrow"/>
          <w:sz w:val="24"/>
          <w:szCs w:val="24"/>
        </w:rPr>
        <w:t>a) zakladateľská listina alebo zakladateľská zmluva,</w:t>
      </w:r>
    </w:p>
    <w:p w:rsidR="008B382D" w:rsidRPr="008B382D" w:rsidRDefault="008B382D" w:rsidP="00316685">
      <w:pPr>
        <w:spacing w:after="0" w:line="240" w:lineRule="auto"/>
        <w:jc w:val="both"/>
        <w:rPr>
          <w:rFonts w:ascii="Arial Narrow" w:hAnsi="Arial Narrow"/>
          <w:sz w:val="24"/>
          <w:szCs w:val="24"/>
        </w:rPr>
      </w:pPr>
      <w:r w:rsidRPr="008B382D">
        <w:rPr>
          <w:rFonts w:ascii="Arial Narrow" w:hAnsi="Arial Narrow"/>
          <w:sz w:val="24"/>
          <w:szCs w:val="24"/>
        </w:rPr>
        <w:t>b) návrh stanov zaisťovne,</w:t>
      </w:r>
    </w:p>
    <w:p w:rsidR="008B382D" w:rsidRPr="00BE4E16" w:rsidRDefault="008B382D" w:rsidP="00316685">
      <w:pPr>
        <w:spacing w:after="0" w:line="240" w:lineRule="auto"/>
        <w:jc w:val="both"/>
        <w:rPr>
          <w:rFonts w:ascii="Arial Narrow" w:hAnsi="Arial Narrow"/>
          <w:sz w:val="24"/>
          <w:szCs w:val="24"/>
        </w:rPr>
      </w:pPr>
      <w:r w:rsidRPr="00BE4E16">
        <w:rPr>
          <w:rFonts w:ascii="Arial Narrow" w:hAnsi="Arial Narrow"/>
          <w:sz w:val="24"/>
          <w:szCs w:val="24"/>
        </w:rPr>
        <w:t>c) návrh organizačnej štruktúry zaisťovne, pravidiel činnosti zaisťovne a návrh obchodnej stratégie zaisťovne,</w:t>
      </w:r>
    </w:p>
    <w:p w:rsidR="008B382D" w:rsidRPr="00BE4E16" w:rsidDel="00BE4E16" w:rsidRDefault="008B382D" w:rsidP="00316685">
      <w:pPr>
        <w:spacing w:after="0" w:line="240" w:lineRule="auto"/>
        <w:jc w:val="both"/>
        <w:rPr>
          <w:del w:id="145" w:author="Matko Emil" w:date="2011-05-12T11:09:00Z"/>
          <w:rFonts w:ascii="Arial Narrow" w:hAnsi="Arial Narrow"/>
          <w:sz w:val="24"/>
          <w:szCs w:val="24"/>
        </w:rPr>
      </w:pPr>
      <w:r w:rsidRPr="00BE4E16">
        <w:rPr>
          <w:rFonts w:ascii="Arial Narrow" w:hAnsi="Arial Narrow"/>
          <w:sz w:val="24"/>
          <w:szCs w:val="24"/>
          <w:highlight w:val="yellow"/>
        </w:rPr>
        <w:t xml:space="preserve">d) </w:t>
      </w:r>
      <w:del w:id="146" w:author="Matko Emil" w:date="2011-05-17T08:03:00Z">
        <w:r w:rsidRPr="00BE4E16" w:rsidDel="00471945">
          <w:rPr>
            <w:rFonts w:ascii="Arial Narrow" w:hAnsi="Arial Narrow"/>
            <w:sz w:val="24"/>
            <w:szCs w:val="24"/>
            <w:highlight w:val="yellow"/>
          </w:rPr>
          <w:delText xml:space="preserve">stručné </w:delText>
        </w:r>
      </w:del>
      <w:r w:rsidRPr="00BE4E16">
        <w:rPr>
          <w:rFonts w:ascii="Arial Narrow" w:hAnsi="Arial Narrow"/>
          <w:sz w:val="24"/>
          <w:szCs w:val="24"/>
          <w:highlight w:val="yellow"/>
        </w:rPr>
        <w:t>odborné životopisy, doklady o dosiahnutom vzdelaní a odbornej praxi</w:t>
      </w:r>
      <w:ins w:id="147" w:author="Matko Emil" w:date="2011-05-17T08:03:00Z">
        <w:r w:rsidR="00471945">
          <w:rPr>
            <w:rFonts w:ascii="Arial Narrow" w:hAnsi="Arial Narrow"/>
            <w:sz w:val="24"/>
            <w:szCs w:val="24"/>
            <w:highlight w:val="yellow"/>
          </w:rPr>
          <w:t xml:space="preserve"> a prípadne ďalšie údaje o odbornej spôsobilosti</w:t>
        </w:r>
      </w:ins>
      <w:r w:rsidRPr="00BE4E16">
        <w:rPr>
          <w:rFonts w:ascii="Arial Narrow" w:hAnsi="Arial Narrow"/>
          <w:sz w:val="24"/>
          <w:szCs w:val="24"/>
          <w:highlight w:val="yellow"/>
        </w:rPr>
        <w:t xml:space="preserve"> osôb</w:t>
      </w:r>
      <w:ins w:id="148" w:author="Matko Emil" w:date="2011-05-12T11:08:00Z">
        <w:r w:rsidR="00BE4E16" w:rsidRPr="00BE4E16">
          <w:rPr>
            <w:rFonts w:ascii="Arial Narrow" w:hAnsi="Arial Narrow"/>
            <w:sz w:val="24"/>
            <w:szCs w:val="24"/>
            <w:highlight w:val="yellow"/>
          </w:rPr>
          <w:t>, ktoré sú</w:t>
        </w:r>
      </w:ins>
      <w:r w:rsidRPr="00BE4E16">
        <w:rPr>
          <w:rFonts w:ascii="Arial Narrow" w:hAnsi="Arial Narrow"/>
          <w:sz w:val="24"/>
          <w:szCs w:val="24"/>
          <w:highlight w:val="yellow"/>
        </w:rPr>
        <w:t xml:space="preserve"> navrhovan</w:t>
      </w:r>
      <w:ins w:id="149" w:author="Matko Emil" w:date="2011-05-12T11:08:00Z">
        <w:r w:rsidR="00BE4E16" w:rsidRPr="00BE4E16">
          <w:rPr>
            <w:rFonts w:ascii="Arial Narrow" w:hAnsi="Arial Narrow"/>
            <w:sz w:val="24"/>
            <w:szCs w:val="24"/>
            <w:highlight w:val="yellow"/>
          </w:rPr>
          <w:t>é</w:t>
        </w:r>
      </w:ins>
      <w:r w:rsidRPr="00BE4E16">
        <w:rPr>
          <w:rFonts w:ascii="Arial Narrow" w:hAnsi="Arial Narrow"/>
          <w:sz w:val="24"/>
          <w:szCs w:val="24"/>
          <w:highlight w:val="yellow"/>
        </w:rPr>
        <w:t xml:space="preserve"> </w:t>
      </w:r>
      <w:ins w:id="150" w:author="Matko Emil" w:date="2011-05-12T11:09:00Z">
        <w:r w:rsidR="00BE4E16" w:rsidRPr="00BE4E16">
          <w:rPr>
            <w:rFonts w:ascii="Arial Narrow" w:hAnsi="Arial Narrow"/>
            <w:sz w:val="24"/>
            <w:szCs w:val="24"/>
            <w:highlight w:val="yellow"/>
          </w:rPr>
          <w:t>skutočne riadiť zaisťovňu, za členov dozornej rady alebo, ktoré budú mať iné kľúčové funkcie</w:t>
        </w:r>
        <w:r w:rsidR="00BE4E16" w:rsidRPr="00BE4E16" w:rsidDel="00BE4E16">
          <w:rPr>
            <w:rFonts w:ascii="Arial Narrow" w:hAnsi="Arial Narrow"/>
            <w:sz w:val="24"/>
            <w:szCs w:val="24"/>
            <w:highlight w:val="yellow"/>
          </w:rPr>
          <w:t xml:space="preserve"> </w:t>
        </w:r>
      </w:ins>
      <w:del w:id="151" w:author="Matko Emil" w:date="2011-05-12T11:09:00Z">
        <w:r w:rsidRPr="00BE4E16" w:rsidDel="00BE4E16">
          <w:rPr>
            <w:rFonts w:ascii="Arial Narrow" w:hAnsi="Arial Narrow"/>
            <w:sz w:val="24"/>
            <w:szCs w:val="24"/>
            <w:highlight w:val="yellow"/>
          </w:rPr>
          <w:delText xml:space="preserve">za členov predstavenstva, za členov dozornej rady, </w:delText>
        </w:r>
      </w:del>
      <w:del w:id="152" w:author="Matko Emil" w:date="2011-05-09T10:03:00Z">
        <w:r w:rsidRPr="00BE4E16" w:rsidDel="00DC4229">
          <w:rPr>
            <w:rFonts w:ascii="Arial Narrow" w:hAnsi="Arial Narrow"/>
            <w:sz w:val="24"/>
            <w:szCs w:val="24"/>
            <w:highlight w:val="yellow"/>
          </w:rPr>
          <w:delText>za zodpovedného aktuára, za vedúcich zamestnancov zaisťovne v priamej riadiacej pôsobnosti predstavenstva a za vedúceho zamestnanca riadiaceho útvar vnútorného auditu</w:delText>
        </w:r>
      </w:del>
      <w:del w:id="153" w:author="Matko Emil" w:date="2011-05-12T11:09:00Z">
        <w:r w:rsidRPr="00BE4E16" w:rsidDel="00BE4E16">
          <w:rPr>
            <w:rFonts w:ascii="Arial Narrow" w:hAnsi="Arial Narrow"/>
            <w:sz w:val="24"/>
            <w:szCs w:val="24"/>
            <w:highlight w:val="yellow"/>
          </w:rPr>
          <w:delText>,</w:delText>
        </w:r>
      </w:del>
    </w:p>
    <w:p w:rsidR="008B382D" w:rsidRPr="00BE4E16" w:rsidRDefault="008B382D" w:rsidP="00316685">
      <w:pPr>
        <w:spacing w:after="0" w:line="240" w:lineRule="auto"/>
        <w:jc w:val="both"/>
        <w:rPr>
          <w:rFonts w:ascii="Arial Narrow" w:hAnsi="Arial Narrow"/>
          <w:color w:val="0000FF"/>
          <w:sz w:val="24"/>
          <w:szCs w:val="24"/>
        </w:rPr>
      </w:pPr>
      <w:r w:rsidRPr="00BE4E16">
        <w:rPr>
          <w:rFonts w:ascii="Arial Narrow" w:hAnsi="Arial Narrow"/>
          <w:sz w:val="24"/>
          <w:szCs w:val="24"/>
        </w:rPr>
        <w:t>e) výpisy z registra trestov fyzických osôb uvedených v odseku 3 písm. g) nie staršie ako tri mesiace a ich čestné vyhlásenie o tom, že spĺňajú požiadavky ustanovené týmto zákonom</w:t>
      </w:r>
      <w:r w:rsidR="00BE4E16" w:rsidRPr="00BE4E16">
        <w:rPr>
          <w:rFonts w:ascii="Arial Narrow" w:hAnsi="Arial Narrow"/>
          <w:sz w:val="24"/>
          <w:szCs w:val="24"/>
        </w:rPr>
        <w:t>;</w:t>
      </w:r>
      <w:ins w:id="154" w:author="Matko Emil" w:date="2011-05-12T11:09:00Z">
        <w:r w:rsidR="00BE4E16" w:rsidRPr="00BE4E16">
          <w:rPr>
            <w:rFonts w:ascii="Arial Narrow" w:hAnsi="Arial Narrow"/>
            <w:sz w:val="24"/>
            <w:szCs w:val="24"/>
          </w:rPr>
          <w:t xml:space="preserve"> ak ide o cudzinca, tieto </w:t>
        </w:r>
        <w:r w:rsidR="00BE4E16" w:rsidRPr="00BE4E16">
          <w:rPr>
            <w:rFonts w:ascii="Arial Narrow" w:hAnsi="Arial Narrow"/>
            <w:sz w:val="24"/>
            <w:szCs w:val="24"/>
          </w:rPr>
          <w:lastRenderedPageBreak/>
          <w:t>skutočnosti sa preukazujú obdobným potvrdením vydaným príslušným orgánom štátu jeho obvyklého</w:t>
        </w:r>
        <w:r w:rsidR="005749FE">
          <w:rPr>
            <w:rFonts w:ascii="Arial Narrow" w:hAnsi="Arial Narrow"/>
            <w:color w:val="0000FF"/>
            <w:sz w:val="24"/>
            <w:szCs w:val="24"/>
          </w:rPr>
          <w:t xml:space="preserve"> pobytu</w:t>
        </w:r>
      </w:ins>
      <w:ins w:id="155" w:author="Matko Emil" w:date="2011-05-16T04:32:00Z">
        <w:r w:rsidR="005749FE">
          <w:rPr>
            <w:rFonts w:ascii="Arial Narrow" w:hAnsi="Arial Narrow"/>
            <w:color w:val="0000FF"/>
            <w:sz w:val="24"/>
            <w:szCs w:val="24"/>
          </w:rPr>
          <w:t>;</w:t>
        </w:r>
      </w:ins>
      <w:ins w:id="156" w:author="Matko Emil" w:date="2011-05-16T04:31:00Z">
        <w:r w:rsidR="005749FE">
          <w:rPr>
            <w:rFonts w:ascii="Arial Narrow" w:hAnsi="Arial Narrow"/>
            <w:color w:val="0000FF"/>
            <w:sz w:val="24"/>
            <w:szCs w:val="24"/>
          </w:rPr>
          <w:t xml:space="preserve"> </w:t>
        </w:r>
      </w:ins>
      <w:ins w:id="157" w:author="Matko Emil" w:date="2011-05-16T04:32:00Z">
        <w:r w:rsidR="005749FE" w:rsidRPr="005749FE">
          <w:rPr>
            <w:rFonts w:ascii="Arial Narrow" w:hAnsi="Arial Narrow"/>
            <w:highlight w:val="yellow"/>
          </w:rPr>
          <w:t>ak domovský členský štát alebo členský štát, z ktorého daný cudzí štátny príslušník prichádza, nevydá takýto dokument, možno ho nahradiť prísažným vyhlásením, alebo v členských štátoch, kde neexistuje žiadne ustanovenie o prísažnom vyhlásení, čestným vyhlásením vykonaným dotknutým cudzím štátnym príslušníkom pred príslušným súdnym alebo správnym orgánom, prípadne notárom v domovskom členskom štáte alebo členskom štáte, z ktorého tento cudzí štátny príslušník prichádza; orgán alebo notár vystaví osvedčenie potvrdzujúce toto prísažné vyhlásenie alebo čestné vyhlásenie, pričom vyhlásenie možno tiež vykonať pred na to oprávnenou profesijnou organizáciou v dotknutom členskom štáte,</w:t>
        </w:r>
      </w:ins>
    </w:p>
    <w:p w:rsidR="008B382D" w:rsidRPr="008B382D" w:rsidRDefault="008B382D" w:rsidP="00316685">
      <w:pPr>
        <w:spacing w:after="0" w:line="240" w:lineRule="auto"/>
        <w:jc w:val="both"/>
        <w:rPr>
          <w:rFonts w:ascii="Arial Narrow" w:hAnsi="Arial Narrow"/>
          <w:sz w:val="24"/>
          <w:szCs w:val="24"/>
        </w:rPr>
      </w:pPr>
      <w:r w:rsidRPr="008B382D">
        <w:rPr>
          <w:rFonts w:ascii="Arial Narrow" w:hAnsi="Arial Narrow"/>
          <w:sz w:val="24"/>
          <w:szCs w:val="24"/>
        </w:rPr>
        <w:t xml:space="preserve">f) písomné vyhlásenie zakladateľov, že na ich majetok nebol vyhlásený konkurz ani povolené nútené vyrovnanie, </w:t>
      </w:r>
      <w:r w:rsidRPr="00471945">
        <w:rPr>
          <w:rFonts w:ascii="Arial Narrow" w:hAnsi="Arial Narrow"/>
          <w:sz w:val="24"/>
          <w:szCs w:val="24"/>
          <w:vertAlign w:val="superscript"/>
        </w:rPr>
        <w:t>11)</w:t>
      </w:r>
    </w:p>
    <w:p w:rsidR="008B382D" w:rsidRPr="008B382D" w:rsidRDefault="008B382D" w:rsidP="00316685">
      <w:pPr>
        <w:spacing w:after="0" w:line="240" w:lineRule="auto"/>
        <w:jc w:val="both"/>
        <w:rPr>
          <w:rFonts w:ascii="Arial Narrow" w:hAnsi="Arial Narrow"/>
          <w:sz w:val="24"/>
          <w:szCs w:val="24"/>
        </w:rPr>
      </w:pPr>
      <w:r w:rsidRPr="008B382D">
        <w:rPr>
          <w:rFonts w:ascii="Arial Narrow" w:hAnsi="Arial Narrow"/>
          <w:sz w:val="24"/>
          <w:szCs w:val="24"/>
        </w:rPr>
        <w:t>g) návrh obchodno-finančného plánu zaisťovne, ktorý musí obsahovať</w:t>
      </w:r>
    </w:p>
    <w:p w:rsidR="008B382D" w:rsidRPr="008B382D" w:rsidRDefault="008B382D" w:rsidP="00316685">
      <w:pPr>
        <w:spacing w:after="0" w:line="240" w:lineRule="auto"/>
        <w:jc w:val="both"/>
        <w:rPr>
          <w:rFonts w:ascii="Arial Narrow" w:hAnsi="Arial Narrow"/>
          <w:sz w:val="24"/>
          <w:szCs w:val="24"/>
        </w:rPr>
      </w:pPr>
      <w:r w:rsidRPr="008B382D">
        <w:rPr>
          <w:rFonts w:ascii="Arial Narrow" w:hAnsi="Arial Narrow"/>
          <w:sz w:val="24"/>
          <w:szCs w:val="24"/>
        </w:rPr>
        <w:t>1. povahu rizík vyplývajúcich z predpokladanej činnosti,</w:t>
      </w:r>
    </w:p>
    <w:p w:rsidR="008B382D" w:rsidRPr="008B382D" w:rsidRDefault="008B382D" w:rsidP="00316685">
      <w:pPr>
        <w:spacing w:after="0" w:line="240" w:lineRule="auto"/>
        <w:jc w:val="both"/>
        <w:rPr>
          <w:rFonts w:ascii="Arial Narrow" w:hAnsi="Arial Narrow"/>
          <w:sz w:val="24"/>
          <w:szCs w:val="24"/>
        </w:rPr>
      </w:pPr>
      <w:r w:rsidRPr="008B382D">
        <w:rPr>
          <w:rFonts w:ascii="Arial Narrow" w:hAnsi="Arial Narrow"/>
          <w:sz w:val="24"/>
          <w:szCs w:val="24"/>
        </w:rPr>
        <w:t>2. druhy zaistných zmlúv, ktoré plánuje zaisťovňa vykonávať,</w:t>
      </w:r>
    </w:p>
    <w:p w:rsidR="008B382D" w:rsidRPr="008B382D" w:rsidRDefault="008B382D" w:rsidP="00316685">
      <w:pPr>
        <w:spacing w:after="0" w:line="240" w:lineRule="auto"/>
        <w:jc w:val="both"/>
        <w:rPr>
          <w:rFonts w:ascii="Arial Narrow" w:hAnsi="Arial Narrow"/>
          <w:sz w:val="24"/>
          <w:szCs w:val="24"/>
        </w:rPr>
      </w:pPr>
      <w:r w:rsidRPr="008B382D">
        <w:rPr>
          <w:rFonts w:ascii="Arial Narrow" w:hAnsi="Arial Narrow"/>
          <w:sz w:val="24"/>
          <w:szCs w:val="24"/>
        </w:rPr>
        <w:t xml:space="preserve">3. princípy pre postúpenie rizík </w:t>
      </w:r>
      <w:r w:rsidRPr="00DE470C">
        <w:rPr>
          <w:rFonts w:ascii="Arial Narrow" w:hAnsi="Arial Narrow"/>
          <w:sz w:val="24"/>
          <w:szCs w:val="24"/>
        </w:rPr>
        <w:t>zaisťovniam</w:t>
      </w:r>
      <w:r w:rsidRPr="008B382D">
        <w:rPr>
          <w:rFonts w:ascii="Arial Narrow" w:hAnsi="Arial Narrow"/>
          <w:sz w:val="24"/>
          <w:szCs w:val="24"/>
        </w:rPr>
        <w:t>,</w:t>
      </w:r>
    </w:p>
    <w:p w:rsidR="00DE470C" w:rsidRPr="00DE470C" w:rsidRDefault="00DE470C" w:rsidP="00DE470C">
      <w:pPr>
        <w:spacing w:after="0" w:line="240" w:lineRule="auto"/>
        <w:jc w:val="both"/>
        <w:rPr>
          <w:ins w:id="158" w:author="Matko Emil" w:date="2011-05-12T11:12:00Z"/>
          <w:rFonts w:ascii="Arial Narrow" w:hAnsi="Arial Narrow"/>
          <w:sz w:val="24"/>
          <w:szCs w:val="24"/>
        </w:rPr>
      </w:pPr>
      <w:ins w:id="159" w:author="Matko Emil" w:date="2011-05-12T11:12:00Z">
        <w:r w:rsidRPr="00DE470C">
          <w:rPr>
            <w:rFonts w:ascii="Arial Narrow" w:hAnsi="Arial Narrow"/>
            <w:sz w:val="24"/>
            <w:szCs w:val="24"/>
          </w:rPr>
          <w:t>4. položky základných vlastných zdrojov tvoriacich absolútnu spodnú hranicu minimálnej kapitálovej požiadavky,</w:t>
        </w:r>
      </w:ins>
    </w:p>
    <w:p w:rsidR="008B382D" w:rsidRPr="008B382D" w:rsidRDefault="008B382D" w:rsidP="00316685">
      <w:pPr>
        <w:spacing w:after="0" w:line="240" w:lineRule="auto"/>
        <w:jc w:val="both"/>
        <w:rPr>
          <w:rFonts w:ascii="Arial Narrow" w:hAnsi="Arial Narrow"/>
          <w:sz w:val="24"/>
          <w:szCs w:val="24"/>
        </w:rPr>
      </w:pPr>
      <w:r w:rsidRPr="008B382D">
        <w:rPr>
          <w:rFonts w:ascii="Arial Narrow" w:hAnsi="Arial Narrow"/>
          <w:sz w:val="24"/>
          <w:szCs w:val="24"/>
        </w:rPr>
        <w:t>5. odhad zriaďovacích nákladov, finančné zdroje na pokrytie zriaďovacích nákladov a spôsob zabezpečenia činnosti,</w:t>
      </w:r>
    </w:p>
    <w:p w:rsidR="008B382D" w:rsidRDefault="004A4F3C" w:rsidP="00316685">
      <w:pPr>
        <w:spacing w:after="0" w:line="240" w:lineRule="auto"/>
        <w:jc w:val="both"/>
        <w:rPr>
          <w:rFonts w:ascii="Arial Narrow" w:hAnsi="Arial Narrow"/>
          <w:sz w:val="24"/>
          <w:szCs w:val="24"/>
        </w:rPr>
      </w:pPr>
      <w:r>
        <w:rPr>
          <w:rFonts w:ascii="Arial Narrow" w:hAnsi="Arial Narrow"/>
          <w:sz w:val="24"/>
          <w:szCs w:val="24"/>
        </w:rPr>
        <w:t>6</w:t>
      </w:r>
      <w:r w:rsidR="008B382D" w:rsidRPr="008B382D">
        <w:rPr>
          <w:rFonts w:ascii="Arial Narrow" w:hAnsi="Arial Narrow"/>
          <w:sz w:val="24"/>
          <w:szCs w:val="24"/>
        </w:rPr>
        <w:t>. predpokladanú súvahu a predpokladaný výkaz ziskov a strát na prvé tri roky pôsobenia,</w:t>
      </w:r>
    </w:p>
    <w:p w:rsidR="00E26498" w:rsidRPr="004A4F3C" w:rsidRDefault="004A4F3C" w:rsidP="00316685">
      <w:pPr>
        <w:pStyle w:val="Default"/>
        <w:numPr>
          <w:ins w:id="160" w:author="Administrator" w:date="2010-10-04T11:42:00Z"/>
        </w:numPr>
        <w:jc w:val="both"/>
        <w:rPr>
          <w:ins w:id="161" w:author="Administrator" w:date="2010-10-04T11:42:00Z"/>
          <w:rFonts w:ascii="Arial Narrow" w:hAnsi="Arial Narrow"/>
          <w:bCs/>
        </w:rPr>
      </w:pPr>
      <w:r w:rsidRPr="004A4F3C">
        <w:rPr>
          <w:rFonts w:ascii="Arial Narrow" w:hAnsi="Arial Narrow"/>
          <w:bCs/>
        </w:rPr>
        <w:t>7</w:t>
      </w:r>
      <w:r w:rsidR="00E26498" w:rsidRPr="004A4F3C">
        <w:rPr>
          <w:rFonts w:ascii="Arial Narrow" w:hAnsi="Arial Narrow"/>
          <w:bCs/>
        </w:rPr>
        <w:t>.</w:t>
      </w:r>
      <w:ins w:id="162" w:author="Administrator" w:date="2010-10-04T11:42:00Z">
        <w:r w:rsidR="00E26498" w:rsidRPr="004A4F3C">
          <w:rPr>
            <w:rFonts w:ascii="Arial Narrow" w:hAnsi="Arial Narrow"/>
            <w:bCs/>
          </w:rPr>
          <w:t xml:space="preserve"> odhady budúcej kapitálovej požiadavky na solventnosť, na základe prognózy súvahy uvedenej v </w:t>
        </w:r>
        <w:r w:rsidR="00E26498" w:rsidRPr="004A4F3C">
          <w:rPr>
            <w:rFonts w:ascii="Arial Narrow" w:hAnsi="Arial Narrow"/>
            <w:bCs/>
            <w:color w:val="339966"/>
          </w:rPr>
          <w:t xml:space="preserve">bode </w:t>
        </w:r>
      </w:ins>
      <w:r>
        <w:rPr>
          <w:rFonts w:ascii="Arial Narrow" w:hAnsi="Arial Narrow"/>
          <w:bCs/>
          <w:color w:val="339966"/>
        </w:rPr>
        <w:t>6</w:t>
      </w:r>
      <w:ins w:id="163" w:author="Administrator" w:date="2010-10-04T11:42:00Z">
        <w:r w:rsidR="00E26498" w:rsidRPr="004A4F3C">
          <w:rPr>
            <w:rFonts w:ascii="Arial Narrow" w:hAnsi="Arial Narrow"/>
            <w:bCs/>
          </w:rPr>
          <w:t>, ako aj metódu výpočtu použitú na odvodenie týchto odhadov,</w:t>
        </w:r>
      </w:ins>
    </w:p>
    <w:p w:rsidR="00E26498" w:rsidRPr="004A4F3C" w:rsidRDefault="004A4F3C" w:rsidP="00316685">
      <w:pPr>
        <w:pStyle w:val="Default"/>
        <w:numPr>
          <w:ins w:id="164" w:author="Administrator" w:date="2010-10-04T11:42:00Z"/>
        </w:numPr>
        <w:jc w:val="both"/>
        <w:rPr>
          <w:ins w:id="165" w:author="Administrator" w:date="2010-10-04T11:42:00Z"/>
          <w:rFonts w:ascii="Arial Narrow" w:hAnsi="Arial Narrow"/>
          <w:bCs/>
        </w:rPr>
      </w:pPr>
      <w:r w:rsidRPr="004A4F3C">
        <w:rPr>
          <w:rFonts w:ascii="Arial Narrow" w:hAnsi="Arial Narrow"/>
          <w:bCs/>
        </w:rPr>
        <w:t>8</w:t>
      </w:r>
      <w:r w:rsidR="00E26498" w:rsidRPr="004A4F3C">
        <w:rPr>
          <w:rFonts w:ascii="Arial Narrow" w:hAnsi="Arial Narrow"/>
          <w:bCs/>
        </w:rPr>
        <w:t>.</w:t>
      </w:r>
      <w:ins w:id="166" w:author="Administrator" w:date="2010-10-04T11:42:00Z">
        <w:r w:rsidR="00E26498" w:rsidRPr="004A4F3C">
          <w:rPr>
            <w:rFonts w:ascii="Arial Narrow" w:hAnsi="Arial Narrow"/>
            <w:bCs/>
          </w:rPr>
          <w:t xml:space="preserve"> odhady budúcej minimálnej kapitálovej požiadavky, na základe prognózy súvahy uvedenej v bode </w:t>
        </w:r>
      </w:ins>
      <w:r>
        <w:rPr>
          <w:rFonts w:ascii="Arial Narrow" w:hAnsi="Arial Narrow"/>
          <w:bCs/>
        </w:rPr>
        <w:t>6</w:t>
      </w:r>
      <w:ins w:id="167" w:author="Administrator" w:date="2010-10-04T11:42:00Z">
        <w:r w:rsidR="00E26498" w:rsidRPr="004A4F3C">
          <w:rPr>
            <w:rFonts w:ascii="Arial Narrow" w:hAnsi="Arial Narrow"/>
            <w:bCs/>
          </w:rPr>
          <w:t>, ako aj metódu výpočtu použitú na odvodenie týchto odhadov,</w:t>
        </w:r>
      </w:ins>
    </w:p>
    <w:p w:rsidR="00E26498" w:rsidRPr="004A4F3C" w:rsidRDefault="004A4F3C" w:rsidP="00316685">
      <w:pPr>
        <w:pStyle w:val="Default"/>
        <w:numPr>
          <w:ins w:id="168" w:author="Administrator" w:date="2010-10-04T11:42:00Z"/>
        </w:numPr>
        <w:jc w:val="both"/>
        <w:rPr>
          <w:ins w:id="169" w:author="Administrator" w:date="2010-10-04T11:42:00Z"/>
          <w:rFonts w:ascii="Arial Narrow" w:hAnsi="Arial Narrow"/>
          <w:bCs/>
        </w:rPr>
      </w:pPr>
      <w:r w:rsidRPr="004A4F3C">
        <w:rPr>
          <w:rFonts w:ascii="Arial Narrow" w:hAnsi="Arial Narrow"/>
          <w:bCs/>
        </w:rPr>
        <w:t>9</w:t>
      </w:r>
      <w:r w:rsidR="00E26498" w:rsidRPr="004A4F3C">
        <w:rPr>
          <w:rFonts w:ascii="Arial Narrow" w:hAnsi="Arial Narrow"/>
          <w:bCs/>
        </w:rPr>
        <w:t>.</w:t>
      </w:r>
      <w:ins w:id="170" w:author="Administrator" w:date="2010-10-04T11:42:00Z">
        <w:r w:rsidR="00E26498" w:rsidRPr="004A4F3C">
          <w:rPr>
            <w:rFonts w:ascii="Arial Narrow" w:hAnsi="Arial Narrow"/>
            <w:bCs/>
          </w:rPr>
          <w:t xml:space="preserve"> odhady finančných zdrojov určených na pokrytie technických rezerv, minimálnej kapitálovej požiadavky a kapitálovej požiadavky na solventnosť,</w:t>
        </w:r>
      </w:ins>
    </w:p>
    <w:p w:rsidR="004A4F3C" w:rsidRPr="008B382D" w:rsidRDefault="004A4F3C" w:rsidP="004A4F3C">
      <w:pPr>
        <w:spacing w:after="0" w:line="240" w:lineRule="auto"/>
        <w:jc w:val="both"/>
        <w:rPr>
          <w:ins w:id="171" w:author="Matko Emil" w:date="2011-05-12T11:15:00Z"/>
          <w:rFonts w:ascii="Arial Narrow" w:hAnsi="Arial Narrow"/>
          <w:sz w:val="24"/>
          <w:szCs w:val="24"/>
        </w:rPr>
      </w:pPr>
      <w:r>
        <w:rPr>
          <w:rFonts w:ascii="Arial Narrow" w:hAnsi="Arial Narrow"/>
          <w:sz w:val="24"/>
          <w:szCs w:val="24"/>
        </w:rPr>
        <w:t>10</w:t>
      </w:r>
      <w:ins w:id="172" w:author="Matko Emil" w:date="2011-05-12T11:15:00Z">
        <w:r w:rsidRPr="008B382D">
          <w:rPr>
            <w:rFonts w:ascii="Arial Narrow" w:hAnsi="Arial Narrow"/>
            <w:sz w:val="24"/>
            <w:szCs w:val="24"/>
          </w:rPr>
          <w:t xml:space="preserve">. odhad nákladov na správu zaisťovne na prvé tri roky pôsobenia </w:t>
        </w:r>
      </w:ins>
      <w:ins w:id="173" w:author="Matko Emil" w:date="2011-05-17T08:04:00Z">
        <w:r w:rsidR="00471945" w:rsidRPr="004A4F3C">
          <w:rPr>
            <w:rFonts w:ascii="Arial Narrow" w:hAnsi="Arial Narrow"/>
            <w:sz w:val="24"/>
            <w:szCs w:val="24"/>
          </w:rPr>
          <w:t xml:space="preserve">súvisiacich s výkonom neživotného zaistenia </w:t>
        </w:r>
      </w:ins>
      <w:ins w:id="174" w:author="Matko Emil" w:date="2011-05-12T11:15:00Z">
        <w:r>
          <w:rPr>
            <w:rFonts w:ascii="Arial Narrow" w:hAnsi="Arial Narrow"/>
            <w:sz w:val="24"/>
            <w:szCs w:val="24"/>
          </w:rPr>
          <w:t xml:space="preserve">okrem </w:t>
        </w:r>
        <w:r w:rsidRPr="008B382D">
          <w:rPr>
            <w:rFonts w:ascii="Arial Narrow" w:hAnsi="Arial Narrow"/>
            <w:sz w:val="24"/>
            <w:szCs w:val="24"/>
          </w:rPr>
          <w:t>zriaďovac</w:t>
        </w:r>
        <w:r>
          <w:rPr>
            <w:rFonts w:ascii="Arial Narrow" w:hAnsi="Arial Narrow"/>
            <w:sz w:val="24"/>
            <w:szCs w:val="24"/>
          </w:rPr>
          <w:t>ích</w:t>
        </w:r>
        <w:r w:rsidRPr="008B382D">
          <w:rPr>
            <w:rFonts w:ascii="Arial Narrow" w:hAnsi="Arial Narrow"/>
            <w:sz w:val="24"/>
            <w:szCs w:val="24"/>
          </w:rPr>
          <w:t xml:space="preserve"> náklad</w:t>
        </w:r>
        <w:r>
          <w:rPr>
            <w:rFonts w:ascii="Arial Narrow" w:hAnsi="Arial Narrow"/>
            <w:sz w:val="24"/>
            <w:szCs w:val="24"/>
          </w:rPr>
          <w:t>ov</w:t>
        </w:r>
        <w:r w:rsidRPr="004A4F3C">
          <w:rPr>
            <w:rFonts w:ascii="Arial Narrow" w:hAnsi="Arial Narrow"/>
            <w:sz w:val="24"/>
            <w:szCs w:val="24"/>
          </w:rPr>
          <w:t>,</w:t>
        </w:r>
      </w:ins>
    </w:p>
    <w:p w:rsidR="004A4F3C" w:rsidRPr="008B382D" w:rsidRDefault="004A4F3C" w:rsidP="004A4F3C">
      <w:pPr>
        <w:spacing w:after="0" w:line="240" w:lineRule="auto"/>
        <w:jc w:val="both"/>
        <w:rPr>
          <w:ins w:id="175" w:author="Matko Emil" w:date="2011-05-12T11:15:00Z"/>
          <w:rFonts w:ascii="Arial Narrow" w:hAnsi="Arial Narrow"/>
          <w:sz w:val="24"/>
          <w:szCs w:val="24"/>
        </w:rPr>
      </w:pPr>
      <w:ins w:id="176" w:author="Matko Emil" w:date="2011-05-12T11:18:00Z">
        <w:r>
          <w:rPr>
            <w:rFonts w:ascii="Arial Narrow" w:hAnsi="Arial Narrow"/>
            <w:sz w:val="24"/>
            <w:szCs w:val="24"/>
          </w:rPr>
          <w:t>11</w:t>
        </w:r>
      </w:ins>
      <w:ins w:id="177" w:author="Matko Emil" w:date="2011-05-12T11:15:00Z">
        <w:r w:rsidRPr="008B382D">
          <w:rPr>
            <w:rFonts w:ascii="Arial Narrow" w:hAnsi="Arial Narrow"/>
            <w:sz w:val="24"/>
            <w:szCs w:val="24"/>
          </w:rPr>
          <w:t xml:space="preserve">. odhad zaistného a zaistných plnení na prvé tri roky </w:t>
        </w:r>
        <w:r w:rsidRPr="004A4F3C">
          <w:rPr>
            <w:rFonts w:ascii="Arial Narrow" w:hAnsi="Arial Narrow"/>
            <w:sz w:val="24"/>
            <w:szCs w:val="24"/>
          </w:rPr>
          <w:t>pôsobenia súvisiacich s výkonom neživotného zaistenia,</w:t>
        </w:r>
      </w:ins>
    </w:p>
    <w:p w:rsidR="008B382D" w:rsidRPr="008B382D" w:rsidRDefault="008B382D" w:rsidP="00316685">
      <w:pPr>
        <w:spacing w:after="0" w:line="240" w:lineRule="auto"/>
        <w:jc w:val="both"/>
        <w:rPr>
          <w:rFonts w:ascii="Arial Narrow" w:hAnsi="Arial Narrow"/>
          <w:sz w:val="24"/>
          <w:szCs w:val="24"/>
        </w:rPr>
      </w:pPr>
      <w:r w:rsidRPr="008B382D">
        <w:rPr>
          <w:rFonts w:ascii="Arial Narrow" w:hAnsi="Arial Narrow"/>
          <w:sz w:val="24"/>
          <w:szCs w:val="24"/>
        </w:rPr>
        <w:t>h) doklad o splatení základného imania,</w:t>
      </w:r>
    </w:p>
    <w:p w:rsidR="008B382D" w:rsidRPr="008B382D" w:rsidRDefault="008B382D" w:rsidP="00316685">
      <w:pPr>
        <w:spacing w:after="0" w:line="240" w:lineRule="auto"/>
        <w:jc w:val="both"/>
        <w:rPr>
          <w:rFonts w:ascii="Arial Narrow" w:hAnsi="Arial Narrow"/>
          <w:sz w:val="24"/>
          <w:szCs w:val="24"/>
        </w:rPr>
      </w:pPr>
      <w:r w:rsidRPr="008B382D">
        <w:rPr>
          <w:rFonts w:ascii="Arial Narrow" w:hAnsi="Arial Narrow"/>
          <w:sz w:val="24"/>
          <w:szCs w:val="24"/>
        </w:rPr>
        <w:t>i) doklady o dôveryhodnom pôvode peňažných a nepeňažných vkladov vložených do základného imania budúcej zaisťovne zakladateľmi a doklady o pôvode ďalších finančných zdrojov budúcej zaisťovne, napríklad pri fyzickej osobe prehľady o jej majetkovej a finančnej situácii, výpisy z účtov, výpisy z katastra nehnuteľností, pri právnickej osobe účtovné závierky overené audítorom spolu s výrokom audítora, správy o hospodárení predkladané valnému zhromaždeniu za posledné tri roky; ak právnická osoba vznikla pred menej ako tromi rokmi pred preukazova</w:t>
      </w:r>
      <w:r w:rsidR="0042676C">
        <w:rPr>
          <w:rFonts w:ascii="Arial Narrow" w:hAnsi="Arial Narrow"/>
          <w:sz w:val="24"/>
          <w:szCs w:val="24"/>
        </w:rPr>
        <w:t xml:space="preserve">ním splnenia </w:t>
      </w:r>
      <w:r w:rsidR="00181098">
        <w:rPr>
          <w:rFonts w:ascii="Arial Narrow" w:hAnsi="Arial Narrow"/>
          <w:sz w:val="24"/>
          <w:szCs w:val="24"/>
        </w:rPr>
        <w:t>podmienky podľa odseku</w:t>
      </w:r>
      <w:r w:rsidRPr="004A4F3C">
        <w:rPr>
          <w:rFonts w:ascii="Arial Narrow" w:hAnsi="Arial Narrow"/>
          <w:sz w:val="24"/>
          <w:szCs w:val="24"/>
        </w:rPr>
        <w:t xml:space="preserve"> 2 písm. b),</w:t>
      </w:r>
      <w:r w:rsidRPr="008B382D">
        <w:rPr>
          <w:rFonts w:ascii="Arial Narrow" w:hAnsi="Arial Narrow"/>
          <w:sz w:val="24"/>
          <w:szCs w:val="24"/>
        </w:rPr>
        <w:t xml:space="preserve"> predkladajú sa uvedené doklady len za obdobie od jej vzniku.</w:t>
      </w:r>
    </w:p>
    <w:p w:rsidR="008B382D" w:rsidRPr="008B382D" w:rsidRDefault="008B382D" w:rsidP="00316685">
      <w:pPr>
        <w:spacing w:after="0" w:line="240" w:lineRule="auto"/>
        <w:jc w:val="both"/>
        <w:rPr>
          <w:rFonts w:ascii="Arial Narrow" w:hAnsi="Arial Narrow"/>
          <w:sz w:val="24"/>
          <w:szCs w:val="24"/>
        </w:rPr>
      </w:pPr>
      <w:r w:rsidRPr="008B382D">
        <w:rPr>
          <w:rFonts w:ascii="Arial Narrow" w:hAnsi="Arial Narrow"/>
          <w:sz w:val="24"/>
          <w:szCs w:val="24"/>
        </w:rPr>
        <w:t xml:space="preserve"> </w:t>
      </w:r>
      <w:r w:rsidRPr="008B382D">
        <w:rPr>
          <w:rFonts w:ascii="Arial Narrow" w:hAnsi="Arial Narrow"/>
          <w:sz w:val="24"/>
          <w:szCs w:val="24"/>
        </w:rPr>
        <w:tab/>
        <w:t xml:space="preserve">(5) O žiadosti podľa odseku 1 rozhodne Národná banka Slovenska v lehote podľa osobitného predpisu </w:t>
      </w:r>
      <w:r w:rsidRPr="002B4E47">
        <w:rPr>
          <w:rFonts w:ascii="Arial Narrow" w:hAnsi="Arial Narrow"/>
          <w:sz w:val="24"/>
          <w:szCs w:val="24"/>
          <w:vertAlign w:val="superscript"/>
        </w:rPr>
        <w:t>23)</w:t>
      </w:r>
      <w:r w:rsidRPr="008B382D">
        <w:rPr>
          <w:rFonts w:ascii="Arial Narrow" w:hAnsi="Arial Narrow"/>
          <w:sz w:val="24"/>
          <w:szCs w:val="24"/>
        </w:rPr>
        <w:t xml:space="preserve"> na základe posúdenia úplnej žiadosti, prílohy k žiadosti a na základe posúdenia vecných, personálnych a organizačných predpokladov vo vzťahu k navrhovanému rozsahu zaisťovacej činnosti.</w:t>
      </w:r>
    </w:p>
    <w:p w:rsidR="008B382D" w:rsidRPr="008B382D" w:rsidRDefault="008B382D" w:rsidP="00316685">
      <w:pPr>
        <w:spacing w:after="0" w:line="240" w:lineRule="auto"/>
        <w:jc w:val="both"/>
        <w:rPr>
          <w:rFonts w:ascii="Arial Narrow" w:hAnsi="Arial Narrow"/>
          <w:sz w:val="24"/>
          <w:szCs w:val="24"/>
        </w:rPr>
      </w:pPr>
      <w:r w:rsidRPr="008B382D">
        <w:rPr>
          <w:rFonts w:ascii="Arial Narrow" w:hAnsi="Arial Narrow"/>
          <w:sz w:val="24"/>
          <w:szCs w:val="24"/>
        </w:rPr>
        <w:t xml:space="preserve"> </w:t>
      </w:r>
      <w:r w:rsidRPr="008B382D">
        <w:rPr>
          <w:rFonts w:ascii="Arial Narrow" w:hAnsi="Arial Narrow"/>
          <w:sz w:val="24"/>
          <w:szCs w:val="24"/>
        </w:rPr>
        <w:tab/>
        <w:t>(6) Národná banka Slovenska žiadosť podľa odseku 1 zamietne, ak žiadateľ nesplní podmienky uvedené v odseku 2, neuvedie údaje podľa odseku 3 alebo nepredloží prílohu k žiadosti podľa odseku 4 alebo ak predložené údaje nie sú úplné alebo preukázateľné. Dôvodom na zamietnutie žiadosti nemôžu byť ekonomické potreby trhu. Národná banka Slovenska môže žiadosti vyhovieť čiastočne, ak žiadateľ splnil podmienky podľa odseku 2, uviedol údaje podľa odseku 3 a predložil prílohu k žiadosti podľa odseku 4 len pre niektoré z požadovaných činností a ak tieto údaje sú úplné a preukázateľné.</w:t>
      </w:r>
    </w:p>
    <w:p w:rsidR="008B382D" w:rsidRPr="008B382D" w:rsidRDefault="008B382D" w:rsidP="00316685">
      <w:pPr>
        <w:spacing w:after="0" w:line="240" w:lineRule="auto"/>
        <w:jc w:val="both"/>
        <w:rPr>
          <w:rFonts w:ascii="Arial Narrow" w:hAnsi="Arial Narrow"/>
          <w:sz w:val="24"/>
          <w:szCs w:val="24"/>
        </w:rPr>
      </w:pPr>
      <w:r w:rsidRPr="008B382D">
        <w:rPr>
          <w:rFonts w:ascii="Arial Narrow" w:hAnsi="Arial Narrow"/>
          <w:sz w:val="24"/>
          <w:szCs w:val="24"/>
        </w:rPr>
        <w:t xml:space="preserve"> </w:t>
      </w:r>
      <w:r w:rsidRPr="008B382D">
        <w:rPr>
          <w:rFonts w:ascii="Arial Narrow" w:hAnsi="Arial Narrow"/>
          <w:sz w:val="24"/>
          <w:szCs w:val="24"/>
        </w:rPr>
        <w:tab/>
        <w:t>(7) Podmienky podľa odseku 2 musia byť splnené nepretržite počas celej doby platnosti povolenia na vykonávanie zaisťovacej činnosti.</w:t>
      </w:r>
    </w:p>
    <w:p w:rsidR="008B382D" w:rsidRPr="008B382D" w:rsidRDefault="008B382D" w:rsidP="00316685">
      <w:pPr>
        <w:spacing w:after="0" w:line="240" w:lineRule="auto"/>
        <w:jc w:val="both"/>
        <w:rPr>
          <w:rFonts w:ascii="Arial Narrow" w:hAnsi="Arial Narrow"/>
          <w:sz w:val="24"/>
          <w:szCs w:val="24"/>
        </w:rPr>
      </w:pPr>
      <w:r w:rsidRPr="008B382D">
        <w:rPr>
          <w:rFonts w:ascii="Arial Narrow" w:hAnsi="Arial Narrow"/>
          <w:sz w:val="24"/>
          <w:szCs w:val="24"/>
        </w:rPr>
        <w:lastRenderedPageBreak/>
        <w:t xml:space="preserve"> </w:t>
      </w:r>
      <w:r w:rsidRPr="008B382D">
        <w:rPr>
          <w:rFonts w:ascii="Arial Narrow" w:hAnsi="Arial Narrow"/>
          <w:sz w:val="24"/>
          <w:szCs w:val="24"/>
        </w:rPr>
        <w:tab/>
        <w:t>(8) Spôsob preukazovania splnenia podmienok uvedených v odseku 2 na udelenie povolenia na vykonávanie zaisťovacej činnosti ustanoví Národná banka Slovenska opatrením vyhláseným v zbierke zákonov.</w:t>
      </w:r>
    </w:p>
    <w:p w:rsidR="008B382D" w:rsidRPr="004A4F3C" w:rsidRDefault="008B382D" w:rsidP="00316685">
      <w:pPr>
        <w:spacing w:after="0" w:line="240" w:lineRule="auto"/>
        <w:jc w:val="both"/>
        <w:rPr>
          <w:rFonts w:ascii="Arial Narrow" w:hAnsi="Arial Narrow"/>
          <w:sz w:val="24"/>
          <w:szCs w:val="24"/>
          <w:highlight w:val="yellow"/>
        </w:rPr>
      </w:pPr>
      <w:r w:rsidRPr="004A4F3C">
        <w:rPr>
          <w:rFonts w:ascii="Arial Narrow" w:hAnsi="Arial Narrow"/>
          <w:sz w:val="24"/>
          <w:szCs w:val="24"/>
        </w:rPr>
        <w:t xml:space="preserve"> </w:t>
      </w:r>
      <w:r w:rsidRPr="004A4F3C">
        <w:rPr>
          <w:rFonts w:ascii="Arial Narrow" w:hAnsi="Arial Narrow"/>
          <w:sz w:val="24"/>
          <w:szCs w:val="24"/>
        </w:rPr>
        <w:tab/>
      </w:r>
      <w:r w:rsidRPr="004A4F3C">
        <w:rPr>
          <w:rFonts w:ascii="Arial Narrow" w:hAnsi="Arial Narrow"/>
          <w:sz w:val="24"/>
          <w:szCs w:val="24"/>
          <w:highlight w:val="yellow"/>
        </w:rPr>
        <w:t xml:space="preserve">(9) Odbornou spôsobilosťou sa pri fyzických osobách navrhnutých za členov predstavenstva zaisťovne, za prokuristov, za vedúcich zamestnancov v priamej riadiacej pôsobnosti predstavenstva a za vedúceho zamestnanca riadiaceho útvar vnútorného auditu rozumie ukončené vysokoškolské vzdelanie a najmenej trojročná prax v oblasti finančného trhu. Za odborne spôsobilú fyzickú osobu môže Národná banka Slovenska uznať aj fyzickú osobu, ktorá má úplné stredoškolské vzdelanie alebo iné odborné zahraničné vzdelanie a najmenej sedemročnú prax v oblasti finančného trhu, z toho najmenej tri roky v riadiacej funkcii. Žiadateľ je povinný preukázať aspoň pri jednej fyzickej osobe navrhovanej za člena predstavenstva a aspoň pri jednej fyzickej osobe navrhovanej za vedúceho zamestnanca v priamej riadiacej pôsobnosti predstavenstva aj päťročnú prax v oblasti zaistenia. </w:t>
      </w:r>
      <w:del w:id="178" w:author="Matko Emil" w:date="2011-05-12T11:20:00Z">
        <w:r w:rsidRPr="004A4F3C" w:rsidDel="004A4F3C">
          <w:rPr>
            <w:rFonts w:ascii="Arial Narrow" w:hAnsi="Arial Narrow"/>
            <w:sz w:val="24"/>
            <w:szCs w:val="24"/>
            <w:highlight w:val="yellow"/>
          </w:rPr>
          <w:delText>Žiadateľ je povinný preukázať pri fyzickej osobe navrhovanej za zodpovedného aktuára splnenie podmienok podľa § 46 ods. 5.</w:delText>
        </w:r>
      </w:del>
    </w:p>
    <w:p w:rsidR="008B382D" w:rsidRPr="004A4F3C" w:rsidRDefault="008B382D" w:rsidP="00316685">
      <w:pPr>
        <w:spacing w:after="0" w:line="240" w:lineRule="auto"/>
        <w:jc w:val="both"/>
        <w:rPr>
          <w:rFonts w:ascii="Arial Narrow" w:hAnsi="Arial Narrow"/>
          <w:sz w:val="24"/>
          <w:szCs w:val="24"/>
        </w:rPr>
      </w:pPr>
      <w:r w:rsidRPr="004A4F3C">
        <w:rPr>
          <w:rFonts w:ascii="Arial Narrow" w:hAnsi="Arial Narrow"/>
          <w:sz w:val="24"/>
          <w:szCs w:val="24"/>
        </w:rPr>
        <w:t xml:space="preserve"> </w:t>
      </w:r>
      <w:r w:rsidRPr="004A4F3C">
        <w:rPr>
          <w:rFonts w:ascii="Arial Narrow" w:hAnsi="Arial Narrow"/>
          <w:sz w:val="24"/>
          <w:szCs w:val="24"/>
        </w:rPr>
        <w:tab/>
        <w:t>(10) Za vhodnú osobu pri posudzovaní splnenia podmienok podľa odseku 2 písm. c) sa považuje osoba, ktorá hodnoverne preukáže splnenie podmienok podľa odseku 2 písm. b), a zo všetkých okolností je zrejmé, že zabezpečí riadne vykonávanie zaisťovacej činnosti</w:t>
      </w:r>
      <w:del w:id="179" w:author="Matko Emil" w:date="2011-05-12T11:21:00Z">
        <w:r w:rsidRPr="004A4F3C" w:rsidDel="004A4F3C">
          <w:rPr>
            <w:rFonts w:ascii="Arial Narrow" w:hAnsi="Arial Narrow"/>
            <w:sz w:val="24"/>
            <w:szCs w:val="24"/>
          </w:rPr>
          <w:delText xml:space="preserve"> v záujme stability finančného trhu</w:delText>
        </w:r>
      </w:del>
      <w:r w:rsidRPr="004A4F3C">
        <w:rPr>
          <w:rFonts w:ascii="Arial Narrow" w:hAnsi="Arial Narrow"/>
          <w:sz w:val="24"/>
          <w:szCs w:val="24"/>
        </w:rPr>
        <w:t>.</w:t>
      </w:r>
    </w:p>
    <w:p w:rsidR="008B382D" w:rsidRPr="008B382D" w:rsidRDefault="008B382D" w:rsidP="00316685">
      <w:pPr>
        <w:spacing w:after="0" w:line="240" w:lineRule="auto"/>
        <w:jc w:val="both"/>
        <w:rPr>
          <w:rFonts w:ascii="Arial Narrow" w:hAnsi="Arial Narrow"/>
          <w:sz w:val="24"/>
          <w:szCs w:val="24"/>
        </w:rPr>
      </w:pPr>
      <w:r w:rsidRPr="008B382D">
        <w:rPr>
          <w:rFonts w:ascii="Arial Narrow" w:hAnsi="Arial Narrow"/>
          <w:sz w:val="24"/>
          <w:szCs w:val="24"/>
        </w:rPr>
        <w:t xml:space="preserve"> </w:t>
      </w:r>
      <w:r w:rsidRPr="008B382D">
        <w:rPr>
          <w:rFonts w:ascii="Arial Narrow" w:hAnsi="Arial Narrow"/>
          <w:sz w:val="24"/>
          <w:szCs w:val="24"/>
        </w:rPr>
        <w:tab/>
        <w:t>(11) Podrobnosti o rozsahu a obsahu, štruktúru, formu, členenie obchodno-finančného plánu vrátane metodiky na jeho vypracúvanie pre zaisťovňu a pobočku zahraničnej zaisťovne môže ustanoviť Národná banka Slovenska opatrením vyhláseným v zbierke zákonov.</w:t>
      </w:r>
    </w:p>
    <w:p w:rsidR="008B382D" w:rsidRPr="008B382D" w:rsidRDefault="008B382D" w:rsidP="00316685">
      <w:pPr>
        <w:spacing w:after="0" w:line="240" w:lineRule="auto"/>
        <w:jc w:val="both"/>
        <w:rPr>
          <w:rFonts w:ascii="Arial Narrow" w:hAnsi="Arial Narrow"/>
          <w:sz w:val="24"/>
          <w:szCs w:val="24"/>
        </w:rPr>
      </w:pPr>
      <w:r w:rsidRPr="008B382D">
        <w:rPr>
          <w:rFonts w:ascii="Arial Narrow" w:hAnsi="Arial Narrow"/>
          <w:sz w:val="24"/>
          <w:szCs w:val="24"/>
        </w:rPr>
        <w:t xml:space="preserve"> </w:t>
      </w:r>
    </w:p>
    <w:p w:rsidR="008B382D" w:rsidRPr="00BA1D0E" w:rsidRDefault="008B382D" w:rsidP="00316685">
      <w:pPr>
        <w:spacing w:after="0" w:line="240" w:lineRule="auto"/>
        <w:jc w:val="center"/>
        <w:rPr>
          <w:rFonts w:ascii="Arial Narrow" w:hAnsi="Arial Narrow"/>
          <w:b/>
          <w:sz w:val="24"/>
          <w:szCs w:val="24"/>
        </w:rPr>
      </w:pPr>
      <w:commentRangeStart w:id="180"/>
      <w:r w:rsidRPr="00BA1D0E">
        <w:rPr>
          <w:rFonts w:ascii="Arial Narrow" w:hAnsi="Arial Narrow"/>
          <w:b/>
          <w:sz w:val="24"/>
          <w:szCs w:val="24"/>
        </w:rPr>
        <w:t xml:space="preserve">§ </w:t>
      </w:r>
      <w:r w:rsidR="00296AB3">
        <w:rPr>
          <w:rFonts w:ascii="Arial Narrow" w:hAnsi="Arial Narrow"/>
          <w:b/>
          <w:sz w:val="24"/>
          <w:szCs w:val="24"/>
        </w:rPr>
        <w:t>10</w:t>
      </w:r>
    </w:p>
    <w:p w:rsidR="008B382D" w:rsidRPr="00BA1D0E" w:rsidRDefault="008B382D" w:rsidP="00316685">
      <w:pPr>
        <w:spacing w:after="0" w:line="240" w:lineRule="auto"/>
        <w:jc w:val="center"/>
        <w:rPr>
          <w:rFonts w:ascii="Arial Narrow" w:hAnsi="Arial Narrow"/>
          <w:b/>
          <w:sz w:val="24"/>
          <w:szCs w:val="24"/>
        </w:rPr>
      </w:pPr>
      <w:r w:rsidRPr="00BA1D0E">
        <w:rPr>
          <w:rFonts w:ascii="Arial Narrow" w:hAnsi="Arial Narrow"/>
          <w:b/>
          <w:sz w:val="24"/>
          <w:szCs w:val="24"/>
        </w:rPr>
        <w:t>Vykonávanie poisťovacej činnosti zahraničnou poisťovňou prostredníctvom pobočky</w:t>
      </w:r>
    </w:p>
    <w:p w:rsidR="008B382D" w:rsidRPr="008B382D" w:rsidRDefault="008B382D" w:rsidP="00316685">
      <w:pPr>
        <w:spacing w:after="0" w:line="240" w:lineRule="auto"/>
        <w:jc w:val="both"/>
        <w:rPr>
          <w:rFonts w:ascii="Arial Narrow" w:hAnsi="Arial Narrow"/>
          <w:sz w:val="24"/>
          <w:szCs w:val="24"/>
        </w:rPr>
      </w:pPr>
      <w:r w:rsidRPr="008B382D">
        <w:rPr>
          <w:rFonts w:ascii="Arial Narrow" w:hAnsi="Arial Narrow"/>
          <w:sz w:val="24"/>
          <w:szCs w:val="24"/>
        </w:rPr>
        <w:tab/>
        <w:t xml:space="preserve"> </w:t>
      </w:r>
    </w:p>
    <w:p w:rsidR="008B382D" w:rsidRPr="00BA1D0E" w:rsidRDefault="008B382D" w:rsidP="00316685">
      <w:pPr>
        <w:spacing w:after="0" w:line="240" w:lineRule="auto"/>
        <w:jc w:val="center"/>
        <w:rPr>
          <w:rFonts w:ascii="Arial Narrow" w:hAnsi="Arial Narrow"/>
          <w:b/>
          <w:sz w:val="24"/>
          <w:szCs w:val="24"/>
        </w:rPr>
      </w:pPr>
      <w:r w:rsidRPr="00BA1D0E">
        <w:rPr>
          <w:rFonts w:ascii="Arial Narrow" w:hAnsi="Arial Narrow"/>
          <w:b/>
          <w:sz w:val="24"/>
          <w:szCs w:val="24"/>
        </w:rPr>
        <w:t xml:space="preserve">§ </w:t>
      </w:r>
      <w:r w:rsidR="00296AB3">
        <w:rPr>
          <w:rFonts w:ascii="Arial Narrow" w:hAnsi="Arial Narrow"/>
          <w:b/>
          <w:sz w:val="24"/>
          <w:szCs w:val="24"/>
        </w:rPr>
        <w:t>11</w:t>
      </w:r>
    </w:p>
    <w:p w:rsidR="008B382D" w:rsidRPr="00BA1D0E" w:rsidRDefault="008B382D" w:rsidP="00316685">
      <w:pPr>
        <w:spacing w:after="0" w:line="240" w:lineRule="auto"/>
        <w:jc w:val="center"/>
        <w:rPr>
          <w:rFonts w:ascii="Arial Narrow" w:hAnsi="Arial Narrow"/>
          <w:b/>
          <w:sz w:val="24"/>
          <w:szCs w:val="24"/>
        </w:rPr>
      </w:pPr>
      <w:r w:rsidRPr="00BA1D0E">
        <w:rPr>
          <w:rFonts w:ascii="Arial Narrow" w:hAnsi="Arial Narrow"/>
          <w:b/>
          <w:sz w:val="24"/>
          <w:szCs w:val="24"/>
        </w:rPr>
        <w:t>Vykonávanie zaisťovacej činnosti zahraničnou zaisťovňou prostredníctvom pobočky</w:t>
      </w:r>
      <w:commentRangeEnd w:id="180"/>
      <w:r w:rsidR="00356663">
        <w:rPr>
          <w:rStyle w:val="Odkaznakomentr"/>
        </w:rPr>
        <w:commentReference w:id="180"/>
      </w:r>
    </w:p>
    <w:p w:rsidR="008B382D" w:rsidRPr="008B382D" w:rsidRDefault="008B382D" w:rsidP="00316685">
      <w:pPr>
        <w:spacing w:after="0" w:line="240" w:lineRule="auto"/>
        <w:jc w:val="both"/>
        <w:rPr>
          <w:rFonts w:ascii="Arial Narrow" w:hAnsi="Arial Narrow"/>
          <w:sz w:val="24"/>
          <w:szCs w:val="24"/>
        </w:rPr>
      </w:pPr>
    </w:p>
    <w:p w:rsidR="00153A8B" w:rsidRPr="00BA1D0E" w:rsidRDefault="00153A8B" w:rsidP="00316685">
      <w:pPr>
        <w:spacing w:after="0" w:line="240" w:lineRule="auto"/>
        <w:jc w:val="center"/>
        <w:rPr>
          <w:rFonts w:ascii="Arial Narrow" w:hAnsi="Arial Narrow"/>
          <w:b/>
          <w:sz w:val="24"/>
          <w:szCs w:val="24"/>
        </w:rPr>
      </w:pPr>
      <w:r w:rsidRPr="00BA1D0E">
        <w:rPr>
          <w:rFonts w:ascii="Arial Narrow" w:hAnsi="Arial Narrow"/>
          <w:b/>
          <w:sz w:val="24"/>
          <w:szCs w:val="24"/>
        </w:rPr>
        <w:t>§ 1</w:t>
      </w:r>
      <w:r>
        <w:rPr>
          <w:rFonts w:ascii="Arial Narrow" w:hAnsi="Arial Narrow"/>
          <w:b/>
          <w:sz w:val="24"/>
          <w:szCs w:val="24"/>
        </w:rPr>
        <w:t>2</w:t>
      </w:r>
    </w:p>
    <w:p w:rsidR="00153A8B" w:rsidRPr="00BA1D0E" w:rsidRDefault="00153A8B" w:rsidP="00316685">
      <w:pPr>
        <w:spacing w:after="0" w:line="240" w:lineRule="auto"/>
        <w:jc w:val="center"/>
        <w:rPr>
          <w:rFonts w:ascii="Arial Narrow" w:hAnsi="Arial Narrow"/>
          <w:b/>
          <w:sz w:val="24"/>
          <w:szCs w:val="24"/>
        </w:rPr>
      </w:pPr>
      <w:r w:rsidRPr="00BA1D0E">
        <w:rPr>
          <w:rFonts w:ascii="Arial Narrow" w:hAnsi="Arial Narrow"/>
          <w:b/>
          <w:sz w:val="24"/>
          <w:szCs w:val="24"/>
        </w:rPr>
        <w:t>Povolenie na vykonávanie poisťovacej činnosti alebo zaisťovacej činnosti</w:t>
      </w:r>
    </w:p>
    <w:p w:rsidR="00153A8B" w:rsidRPr="008B382D" w:rsidRDefault="00153A8B" w:rsidP="00316685">
      <w:pPr>
        <w:spacing w:after="0" w:line="240" w:lineRule="auto"/>
        <w:jc w:val="both"/>
        <w:rPr>
          <w:rFonts w:ascii="Arial Narrow" w:hAnsi="Arial Narrow"/>
          <w:sz w:val="24"/>
          <w:szCs w:val="24"/>
        </w:rPr>
      </w:pPr>
    </w:p>
    <w:p w:rsidR="00153A8B" w:rsidRPr="008B382D" w:rsidRDefault="00153A8B" w:rsidP="00316685">
      <w:pPr>
        <w:spacing w:after="0" w:line="240" w:lineRule="auto"/>
        <w:jc w:val="both"/>
        <w:rPr>
          <w:rFonts w:ascii="Arial Narrow" w:hAnsi="Arial Narrow"/>
          <w:sz w:val="24"/>
          <w:szCs w:val="24"/>
        </w:rPr>
      </w:pPr>
      <w:r w:rsidRPr="008B382D">
        <w:rPr>
          <w:rFonts w:ascii="Arial Narrow" w:hAnsi="Arial Narrow"/>
          <w:sz w:val="24"/>
          <w:szCs w:val="24"/>
        </w:rPr>
        <w:tab/>
        <w:t>(1) Povolenie na vykonávanie poisťovacej činnosti alebo povolenie na vykonávanie zaisťovacej činnosti sa udeľuje na neurčitú dobu a nemožno ho previesť na inú osobu a neprechádza ani na právneho nástupcu. Povolenie na vykonávanie poisťovacej činnosti udelené poisťovni je platné pre všetky členské štáty a oprávňuje poisťovňu vykonávať poisťovaciu činnosť na území iného členského štátu prostredníctvom pobočky zriadenej v inom členskom štáte alebo na základe práva slobodného poskytovania služieb. Povolenie na vykonávanie zaisťovacej činnosti udelené zaisťovni je platné pre všetky členské štáty a oprávňuje zaisťovňu vykonávať zaisťovaciu činnosť na území iného členského štátu prostredníctvom pobočky zriadenej v inom členskom štáte alebo na základe práva slobodného poskytovania služieb.</w:t>
      </w:r>
    </w:p>
    <w:p w:rsidR="00153A8B" w:rsidRPr="008B382D" w:rsidRDefault="00153A8B" w:rsidP="00316685">
      <w:pPr>
        <w:spacing w:after="0" w:line="240" w:lineRule="auto"/>
        <w:jc w:val="both"/>
        <w:rPr>
          <w:rFonts w:ascii="Arial Narrow" w:hAnsi="Arial Narrow"/>
          <w:sz w:val="24"/>
          <w:szCs w:val="24"/>
        </w:rPr>
      </w:pPr>
      <w:r w:rsidRPr="008B382D">
        <w:rPr>
          <w:rFonts w:ascii="Arial Narrow" w:hAnsi="Arial Narrow"/>
          <w:sz w:val="24"/>
          <w:szCs w:val="24"/>
        </w:rPr>
        <w:t xml:space="preserve"> </w:t>
      </w:r>
      <w:r>
        <w:rPr>
          <w:rFonts w:ascii="Arial Narrow" w:hAnsi="Arial Narrow"/>
          <w:sz w:val="24"/>
          <w:szCs w:val="24"/>
        </w:rPr>
        <w:tab/>
      </w:r>
      <w:r w:rsidRPr="008B382D">
        <w:rPr>
          <w:rFonts w:ascii="Arial Narrow" w:hAnsi="Arial Narrow"/>
          <w:sz w:val="24"/>
          <w:szCs w:val="24"/>
        </w:rPr>
        <w:t xml:space="preserve">(2) Okrem všeobecných náležitostí rozhodnutia podľa osobitného predpisu </w:t>
      </w:r>
      <w:r w:rsidRPr="002B4E47">
        <w:rPr>
          <w:rFonts w:ascii="Arial Narrow" w:hAnsi="Arial Narrow"/>
          <w:sz w:val="24"/>
          <w:szCs w:val="24"/>
          <w:vertAlign w:val="superscript"/>
        </w:rPr>
        <w:t>25)</w:t>
      </w:r>
      <w:r w:rsidRPr="008B382D">
        <w:rPr>
          <w:rFonts w:ascii="Arial Narrow" w:hAnsi="Arial Narrow"/>
          <w:sz w:val="24"/>
          <w:szCs w:val="24"/>
        </w:rPr>
        <w:t xml:space="preserve"> musí výrok rozhodnutia, ktorým sa udeľuje povolenie na vykonávanie poisťovacej činnosti alebo povolenie na vykonávanie zaisťovacej činnosti, obsahovať</w:t>
      </w:r>
    </w:p>
    <w:p w:rsidR="00153A8B" w:rsidRPr="008B382D" w:rsidRDefault="00153A8B" w:rsidP="00316685">
      <w:pPr>
        <w:spacing w:after="0" w:line="240" w:lineRule="auto"/>
        <w:jc w:val="both"/>
        <w:rPr>
          <w:rFonts w:ascii="Arial Narrow" w:hAnsi="Arial Narrow"/>
          <w:sz w:val="24"/>
          <w:szCs w:val="24"/>
        </w:rPr>
      </w:pPr>
      <w:r w:rsidRPr="008B382D">
        <w:rPr>
          <w:rFonts w:ascii="Arial Narrow" w:hAnsi="Arial Narrow"/>
          <w:sz w:val="24"/>
          <w:szCs w:val="24"/>
        </w:rPr>
        <w:t>a) obchodné meno a sídlo poisťovne alebo obchodné meno a umiestnenie pobočky zahraničnej poisťovne, alebo obchodné meno a sídlo zaisťovne alebo obchodné meno a umiestnenie pobočky zahraničnej zaisťovne,</w:t>
      </w:r>
    </w:p>
    <w:p w:rsidR="00153A8B" w:rsidRPr="008B382D" w:rsidRDefault="00153A8B" w:rsidP="00316685">
      <w:pPr>
        <w:spacing w:after="0" w:line="240" w:lineRule="auto"/>
        <w:jc w:val="both"/>
        <w:rPr>
          <w:rFonts w:ascii="Arial Narrow" w:hAnsi="Arial Narrow"/>
          <w:sz w:val="24"/>
          <w:szCs w:val="24"/>
        </w:rPr>
      </w:pPr>
      <w:r w:rsidRPr="008B382D">
        <w:rPr>
          <w:rFonts w:ascii="Arial Narrow" w:hAnsi="Arial Narrow"/>
          <w:sz w:val="24"/>
          <w:szCs w:val="24"/>
        </w:rPr>
        <w:t>b) označenie poistného druhu a poistných odvetví, ktoré je poisťovňa alebo pobočka zahraničnej poisťovne oprávnená vykonávať, alebo označenie poistného druhu, pre ktorý je zaisťovňa alebo pobočka zahraničnej zaisťovne oprávnená vykonávať zaisťovaciu činnosť.</w:t>
      </w:r>
    </w:p>
    <w:p w:rsidR="00153A8B" w:rsidRDefault="00153A8B" w:rsidP="00316685">
      <w:pPr>
        <w:spacing w:after="0" w:line="240" w:lineRule="auto"/>
        <w:jc w:val="both"/>
        <w:rPr>
          <w:rFonts w:ascii="Arial Narrow" w:hAnsi="Arial Narrow"/>
          <w:sz w:val="24"/>
          <w:szCs w:val="24"/>
        </w:rPr>
      </w:pPr>
      <w:r w:rsidRPr="008B382D">
        <w:rPr>
          <w:rFonts w:ascii="Arial Narrow" w:hAnsi="Arial Narrow"/>
          <w:sz w:val="24"/>
          <w:szCs w:val="24"/>
        </w:rPr>
        <w:lastRenderedPageBreak/>
        <w:t xml:space="preserve"> </w:t>
      </w:r>
      <w:r>
        <w:rPr>
          <w:rFonts w:ascii="Arial Narrow" w:hAnsi="Arial Narrow"/>
          <w:sz w:val="24"/>
          <w:szCs w:val="24"/>
        </w:rPr>
        <w:tab/>
      </w:r>
      <w:r w:rsidRPr="008B382D">
        <w:rPr>
          <w:rFonts w:ascii="Arial Narrow" w:hAnsi="Arial Narrow"/>
          <w:sz w:val="24"/>
          <w:szCs w:val="24"/>
        </w:rPr>
        <w:t>(3) Povolenie na vykonávanie poisťovacej činnosti alebo povolenie na vykonávanie zaisťovacej činnosti môže obsahovať aj podmienky, ktoré musí poisťovňa alebo zahraničná poisťovňa alebo zaisťovňa alebo zahraničná zaisťovňa splniť pred začatím vykonávania poisťovacej činnosti alebo zaisťovacej činnosti, alebo podmienky, ktoré je poisťovňa alebo zahraničná poisťovňa alebo zaisťovňa alebo zahraničná zaisťovňa povinná dodržiavať pri vykonávaní poisťovacej činnosti alebo zaisťovacej činnosti. V povolení na vykonávanie poisťovacej činnosti možno vykonávanie niektorých poistení v rámci poistného odvetvia obmedziť.</w:t>
      </w:r>
    </w:p>
    <w:p w:rsidR="00A66B2E" w:rsidRDefault="00153A8B" w:rsidP="00A66B2E">
      <w:pPr>
        <w:spacing w:after="0" w:line="240" w:lineRule="auto"/>
        <w:ind w:firstLine="708"/>
        <w:jc w:val="both"/>
        <w:rPr>
          <w:rFonts w:ascii="Arial Narrow" w:hAnsi="Arial Narrow"/>
          <w:sz w:val="24"/>
          <w:szCs w:val="24"/>
        </w:rPr>
      </w:pPr>
      <w:r w:rsidRPr="008B382D">
        <w:rPr>
          <w:rFonts w:ascii="Arial Narrow" w:hAnsi="Arial Narrow"/>
          <w:sz w:val="24"/>
          <w:szCs w:val="24"/>
        </w:rPr>
        <w:t>(4)</w:t>
      </w:r>
      <w:r w:rsidR="00A66B2E">
        <w:rPr>
          <w:rFonts w:ascii="Arial Narrow" w:hAnsi="Arial Narrow"/>
          <w:sz w:val="24"/>
          <w:szCs w:val="24"/>
        </w:rPr>
        <w:t xml:space="preserve"> </w:t>
      </w:r>
      <w:moveToRangeStart w:id="181" w:author="Matko Emil" w:date="2011-05-16T05:11:00Z" w:name="move293286024"/>
      <w:commentRangeStart w:id="182"/>
      <w:ins w:id="183" w:author="Matko Emil" w:date="2011-05-16T05:11:00Z">
        <w:r w:rsidR="00A66B2E" w:rsidRPr="008B382D">
          <w:rPr>
            <w:rFonts w:ascii="Arial Narrow" w:hAnsi="Arial Narrow"/>
            <w:sz w:val="24"/>
            <w:szCs w:val="24"/>
          </w:rPr>
          <w:t>Povolenie podľa tohto zákona nemožno udeliť, ak by to bolo v rozpore s medzinárodnou zmluvou, ktorá bola ratifikovaná a vyhlásená spôsobom ustanoveným zákonom.</w:t>
        </w:r>
      </w:ins>
      <w:moveToRangeEnd w:id="181"/>
      <w:r w:rsidRPr="008B382D">
        <w:rPr>
          <w:rFonts w:ascii="Arial Narrow" w:hAnsi="Arial Narrow"/>
          <w:sz w:val="24"/>
          <w:szCs w:val="24"/>
        </w:rPr>
        <w:t xml:space="preserve"> </w:t>
      </w:r>
      <w:commentRangeEnd w:id="182"/>
      <w:r w:rsidR="0082559D">
        <w:rPr>
          <w:rStyle w:val="Odkaznakomentr"/>
        </w:rPr>
        <w:commentReference w:id="182"/>
      </w:r>
    </w:p>
    <w:p w:rsidR="00153A8B" w:rsidRPr="008B382D" w:rsidRDefault="00153A8B" w:rsidP="00316685">
      <w:pPr>
        <w:spacing w:after="0" w:line="240" w:lineRule="auto"/>
        <w:ind w:firstLine="708"/>
        <w:jc w:val="both"/>
        <w:rPr>
          <w:rFonts w:ascii="Arial Narrow" w:hAnsi="Arial Narrow"/>
          <w:sz w:val="24"/>
          <w:szCs w:val="24"/>
        </w:rPr>
      </w:pPr>
      <w:r w:rsidRPr="008B382D">
        <w:rPr>
          <w:rFonts w:ascii="Arial Narrow" w:hAnsi="Arial Narrow"/>
          <w:sz w:val="24"/>
          <w:szCs w:val="24"/>
        </w:rPr>
        <w:t>(5) Poisťovňa alebo zahraničná poisťovňa alebo zaisťovňa alebo zahraničná zaisťovňa je povinná podať príslušnému súdu návrh na zápis poisťovacej činnosti alebo zaisťovacej činnosti do obchodného registra na základe povolenia na vykonávanie poisťovacej činnosti alebo povolenia na vykonávanie zaisťovacej činnosti alebo jeho zmeny do 30 dní odo dňa, keď toto povolenie alebo jeho zmena nadobudla právoplatnosť, a predložiť Národnej banke Slovenska výpis z obchodného registra do desiatich dní odo dňa nadobudnutia právoplatnosti rozhodnutia súdu o vykonaní zápisu do obchodného registra alebo zmeny zápisu v obchodnom registri.</w:t>
      </w:r>
    </w:p>
    <w:p w:rsidR="00153A8B" w:rsidRPr="008B382D" w:rsidRDefault="00153A8B" w:rsidP="00316685">
      <w:pPr>
        <w:spacing w:after="0" w:line="240" w:lineRule="auto"/>
        <w:jc w:val="both"/>
        <w:rPr>
          <w:rFonts w:ascii="Arial Narrow" w:hAnsi="Arial Narrow"/>
          <w:sz w:val="24"/>
          <w:szCs w:val="24"/>
        </w:rPr>
      </w:pPr>
      <w:r w:rsidRPr="008B382D">
        <w:rPr>
          <w:rFonts w:ascii="Arial Narrow" w:hAnsi="Arial Narrow"/>
          <w:sz w:val="24"/>
          <w:szCs w:val="24"/>
        </w:rPr>
        <w:t xml:space="preserve"> </w:t>
      </w:r>
      <w:r>
        <w:rPr>
          <w:rFonts w:ascii="Arial Narrow" w:hAnsi="Arial Narrow"/>
          <w:sz w:val="24"/>
          <w:szCs w:val="24"/>
        </w:rPr>
        <w:tab/>
      </w:r>
      <w:r w:rsidRPr="008B382D">
        <w:rPr>
          <w:rFonts w:ascii="Arial Narrow" w:hAnsi="Arial Narrow"/>
          <w:sz w:val="24"/>
          <w:szCs w:val="24"/>
        </w:rPr>
        <w:t xml:space="preserve">(6) Poisťovňa alebo zaisťovňa je povinná bez zbytočného odkladu písomne oznámiť Národnej banke Slovenska zmeny v skutočnostiach uvedených v </w:t>
      </w:r>
      <w:r w:rsidRPr="00405C66">
        <w:rPr>
          <w:rFonts w:ascii="Arial Narrow" w:hAnsi="Arial Narrow"/>
          <w:b/>
          <w:bCs/>
          <w:sz w:val="24"/>
          <w:szCs w:val="24"/>
        </w:rPr>
        <w:t xml:space="preserve">§ </w:t>
      </w:r>
      <w:r w:rsidR="00984BE3" w:rsidRPr="00405C66">
        <w:rPr>
          <w:rFonts w:ascii="Arial Narrow" w:hAnsi="Arial Narrow"/>
          <w:b/>
          <w:bCs/>
          <w:sz w:val="24"/>
          <w:szCs w:val="24"/>
        </w:rPr>
        <w:t>7</w:t>
      </w:r>
      <w:r w:rsidRPr="008B382D">
        <w:rPr>
          <w:rFonts w:ascii="Arial Narrow" w:hAnsi="Arial Narrow"/>
          <w:sz w:val="24"/>
          <w:szCs w:val="24"/>
        </w:rPr>
        <w:t xml:space="preserve"> ods. 2 až 4 alebo v </w:t>
      </w:r>
      <w:r w:rsidRPr="00405C66">
        <w:rPr>
          <w:rFonts w:ascii="Arial Narrow" w:hAnsi="Arial Narrow"/>
          <w:b/>
          <w:bCs/>
          <w:sz w:val="24"/>
          <w:szCs w:val="24"/>
        </w:rPr>
        <w:t xml:space="preserve">§ </w:t>
      </w:r>
      <w:r w:rsidR="00984BE3" w:rsidRPr="00405C66">
        <w:rPr>
          <w:rFonts w:ascii="Arial Narrow" w:hAnsi="Arial Narrow"/>
          <w:b/>
          <w:bCs/>
          <w:sz w:val="24"/>
          <w:szCs w:val="24"/>
        </w:rPr>
        <w:t>9</w:t>
      </w:r>
      <w:r w:rsidRPr="008B382D">
        <w:rPr>
          <w:rFonts w:ascii="Arial Narrow" w:hAnsi="Arial Narrow"/>
          <w:sz w:val="24"/>
          <w:szCs w:val="24"/>
        </w:rPr>
        <w:t xml:space="preserve"> ods. 2 až 4; zahraničná poisťovňa, ktorá vykonáva poisťovaciu činnosť na území Slovenskej republiky prostredníctvom pobočky, alebo zahraničná zaisťovňa, ktorá vykonáva zaisťovaciu činnosť na území Slovenskej republiky prostredníctvom pobočky, je povinná bez zbytočného odkladu písomne oznámiť Národnej banke Slovenska zmeny v skutočnostiach uvedených v </w:t>
      </w:r>
      <w:r w:rsidRPr="00405C66">
        <w:rPr>
          <w:rFonts w:ascii="Arial Narrow" w:hAnsi="Arial Narrow"/>
          <w:b/>
          <w:bCs/>
          <w:sz w:val="24"/>
          <w:szCs w:val="24"/>
        </w:rPr>
        <w:t xml:space="preserve">§ </w:t>
      </w:r>
      <w:r w:rsidR="00984BE3" w:rsidRPr="00405C66">
        <w:rPr>
          <w:rFonts w:ascii="Arial Narrow" w:hAnsi="Arial Narrow"/>
          <w:b/>
          <w:bCs/>
          <w:sz w:val="24"/>
          <w:szCs w:val="24"/>
        </w:rPr>
        <w:t>10</w:t>
      </w:r>
      <w:r w:rsidRPr="008B382D">
        <w:rPr>
          <w:rFonts w:ascii="Arial Narrow" w:hAnsi="Arial Narrow"/>
          <w:sz w:val="24"/>
          <w:szCs w:val="24"/>
        </w:rPr>
        <w:t xml:space="preserve"> ods. 2 až 4 alebo </w:t>
      </w:r>
      <w:r w:rsidRPr="00405C66">
        <w:rPr>
          <w:rFonts w:ascii="Arial Narrow" w:hAnsi="Arial Narrow"/>
          <w:b/>
          <w:bCs/>
          <w:sz w:val="24"/>
          <w:szCs w:val="24"/>
        </w:rPr>
        <w:t xml:space="preserve">v § </w:t>
      </w:r>
      <w:r w:rsidR="00984BE3" w:rsidRPr="00405C66">
        <w:rPr>
          <w:rFonts w:ascii="Arial Narrow" w:hAnsi="Arial Narrow"/>
          <w:b/>
          <w:bCs/>
          <w:sz w:val="24"/>
          <w:szCs w:val="24"/>
        </w:rPr>
        <w:t>11</w:t>
      </w:r>
      <w:r w:rsidRPr="008B382D">
        <w:rPr>
          <w:rFonts w:ascii="Arial Narrow" w:hAnsi="Arial Narrow"/>
          <w:sz w:val="24"/>
          <w:szCs w:val="24"/>
        </w:rPr>
        <w:t xml:space="preserve"> ods. 2 až 4.</w:t>
      </w:r>
    </w:p>
    <w:p w:rsidR="008B382D" w:rsidRDefault="008B382D" w:rsidP="00316685">
      <w:pPr>
        <w:spacing w:after="0" w:line="240" w:lineRule="auto"/>
        <w:jc w:val="both"/>
        <w:rPr>
          <w:rFonts w:ascii="Arial Narrow" w:hAnsi="Arial Narrow"/>
          <w:sz w:val="24"/>
          <w:szCs w:val="24"/>
        </w:rPr>
      </w:pPr>
    </w:p>
    <w:p w:rsidR="005040E3" w:rsidRDefault="005040E3" w:rsidP="005040E3">
      <w:pPr>
        <w:spacing w:after="0" w:line="240" w:lineRule="auto"/>
        <w:jc w:val="center"/>
        <w:rPr>
          <w:ins w:id="184" w:author="Matko Emil" w:date="2011-05-16T04:35:00Z"/>
          <w:rFonts w:ascii="Arial Narrow" w:hAnsi="Arial Narrow"/>
          <w:sz w:val="24"/>
          <w:szCs w:val="24"/>
        </w:rPr>
      </w:pPr>
      <w:commentRangeStart w:id="185"/>
      <w:ins w:id="186" w:author="Matko Emil" w:date="2011-05-16T04:35:00Z">
        <w:r>
          <w:rPr>
            <w:rFonts w:ascii="Arial Narrow" w:hAnsi="Arial Narrow"/>
            <w:sz w:val="24"/>
            <w:szCs w:val="24"/>
          </w:rPr>
          <w:t>§ 13</w:t>
        </w:r>
      </w:ins>
    </w:p>
    <w:p w:rsidR="005040E3" w:rsidRPr="005040E3" w:rsidRDefault="006B447F" w:rsidP="005040E3">
      <w:pPr>
        <w:spacing w:after="0" w:line="240" w:lineRule="auto"/>
        <w:jc w:val="center"/>
        <w:rPr>
          <w:rFonts w:ascii="Arial Narrow" w:hAnsi="Arial Narrow"/>
          <w:b/>
          <w:sz w:val="24"/>
          <w:szCs w:val="24"/>
        </w:rPr>
      </w:pPr>
      <w:ins w:id="187" w:author="Matko Emil" w:date="2011-05-16T05:07:00Z">
        <w:r>
          <w:rPr>
            <w:rFonts w:ascii="Arial Narrow" w:hAnsi="Arial Narrow"/>
            <w:b/>
            <w:sz w:val="24"/>
            <w:szCs w:val="24"/>
          </w:rPr>
          <w:t>Zmena povolenia</w:t>
        </w:r>
      </w:ins>
      <w:commentRangeEnd w:id="185"/>
      <w:ins w:id="188" w:author="Matko Emil" w:date="2011-05-16T05:58:00Z">
        <w:r w:rsidR="0082559D">
          <w:rPr>
            <w:rStyle w:val="Odkaznakomentr"/>
          </w:rPr>
          <w:commentReference w:id="185"/>
        </w:r>
      </w:ins>
    </w:p>
    <w:p w:rsidR="005040E3" w:rsidRDefault="005040E3" w:rsidP="00405C66">
      <w:pPr>
        <w:spacing w:after="0" w:line="240" w:lineRule="auto"/>
        <w:jc w:val="center"/>
        <w:rPr>
          <w:rFonts w:ascii="Arial Narrow" w:hAnsi="Arial Narrow"/>
          <w:b/>
          <w:sz w:val="24"/>
          <w:szCs w:val="24"/>
        </w:rPr>
      </w:pPr>
    </w:p>
    <w:p w:rsidR="0062178D" w:rsidRDefault="005040E3" w:rsidP="0062178D">
      <w:pPr>
        <w:spacing w:after="0" w:line="240" w:lineRule="auto"/>
        <w:ind w:firstLine="708"/>
        <w:jc w:val="both"/>
        <w:rPr>
          <w:rFonts w:ascii="Arial Narrow" w:hAnsi="Arial Narrow"/>
          <w:sz w:val="24"/>
          <w:szCs w:val="24"/>
        </w:rPr>
      </w:pPr>
      <w:r>
        <w:rPr>
          <w:rFonts w:ascii="Arial Narrow" w:hAnsi="Arial Narrow"/>
          <w:sz w:val="24"/>
          <w:szCs w:val="24"/>
        </w:rPr>
        <w:t>(1</w:t>
      </w:r>
      <w:r w:rsidRPr="008B382D">
        <w:rPr>
          <w:rFonts w:ascii="Arial Narrow" w:hAnsi="Arial Narrow"/>
          <w:sz w:val="24"/>
          <w:szCs w:val="24"/>
        </w:rPr>
        <w:t xml:space="preserve">) Na žiadosť poisťovne alebo zahraničnej poisťovne alebo zaisťovne alebo zahraničnej zaisťovne možno rozhodnutím Národnej banky Slovenska povolenie na vykonávanie poisťovacej činnosti alebo povolenie na vykonávanie zaisťovacej činnosti zmeniť. Národná banka Slovenska postupuje pri posudzovaní žiadosti o zmenu povolenia na vykonávanie poisťovacej činnosti alebo zaisťovacej činnosti primerane podľa </w:t>
      </w:r>
      <w:r w:rsidRPr="00405C66">
        <w:rPr>
          <w:rFonts w:ascii="Arial Narrow" w:hAnsi="Arial Narrow"/>
          <w:b/>
          <w:bCs/>
          <w:sz w:val="24"/>
          <w:szCs w:val="24"/>
        </w:rPr>
        <w:t>§ 7</w:t>
      </w:r>
      <w:r w:rsidRPr="008B382D">
        <w:rPr>
          <w:rFonts w:ascii="Arial Narrow" w:hAnsi="Arial Narrow"/>
          <w:sz w:val="24"/>
          <w:szCs w:val="24"/>
        </w:rPr>
        <w:t xml:space="preserve"> alebo </w:t>
      </w:r>
      <w:r w:rsidRPr="00405C66">
        <w:rPr>
          <w:rFonts w:ascii="Arial Narrow" w:hAnsi="Arial Narrow"/>
          <w:b/>
          <w:bCs/>
          <w:sz w:val="24"/>
          <w:szCs w:val="24"/>
        </w:rPr>
        <w:t>§ 9</w:t>
      </w:r>
      <w:r w:rsidRPr="008B382D">
        <w:rPr>
          <w:rFonts w:ascii="Arial Narrow" w:hAnsi="Arial Narrow"/>
          <w:sz w:val="24"/>
          <w:szCs w:val="24"/>
        </w:rPr>
        <w:t xml:space="preserve">. Ak ide o rozšírenie povolenia na vykonávanie poisťovacej činnosti, je poisťovňa alebo zahraničná poisťovňa povinná predložiť Národnej banke Slovenska obchodno-finančný plán podľa </w:t>
      </w:r>
      <w:r w:rsidRPr="00405C66">
        <w:rPr>
          <w:rFonts w:ascii="Arial Narrow" w:hAnsi="Arial Narrow"/>
          <w:b/>
          <w:bCs/>
          <w:sz w:val="24"/>
          <w:szCs w:val="24"/>
        </w:rPr>
        <w:t>§ 7</w:t>
      </w:r>
      <w:r w:rsidRPr="008B382D">
        <w:rPr>
          <w:rFonts w:ascii="Arial Narrow" w:hAnsi="Arial Narrow"/>
          <w:sz w:val="24"/>
          <w:szCs w:val="24"/>
        </w:rPr>
        <w:t xml:space="preserve"> ods. 4 písm. g)</w:t>
      </w:r>
      <w:r>
        <w:rPr>
          <w:rFonts w:ascii="Arial Narrow" w:hAnsi="Arial Narrow"/>
          <w:sz w:val="24"/>
          <w:szCs w:val="24"/>
        </w:rPr>
        <w:t xml:space="preserve">, </w:t>
      </w:r>
      <w:ins w:id="189" w:author="Matko Emil" w:date="2011-05-16T04:35:00Z">
        <w:r>
          <w:rPr>
            <w:rFonts w:ascii="Arial Narrow" w:hAnsi="Arial Narrow" w:cs="Arial Narrow"/>
          </w:rPr>
          <w:t>ktorý zohľadňuje aj požadované rozšírenie poisťovacej činnosti</w:t>
        </w:r>
      </w:ins>
      <w:r>
        <w:rPr>
          <w:rFonts w:ascii="Arial Narrow" w:hAnsi="Arial Narrow" w:cs="Arial Narrow"/>
        </w:rPr>
        <w:t>,</w:t>
      </w:r>
      <w:r w:rsidRPr="008B382D">
        <w:rPr>
          <w:rFonts w:ascii="Arial Narrow" w:hAnsi="Arial Narrow"/>
          <w:sz w:val="24"/>
          <w:szCs w:val="24"/>
        </w:rPr>
        <w:t xml:space="preserve"> alebo obchodno-finančný plán pobočky zahraničnej poisťovne podľa </w:t>
      </w:r>
      <w:r w:rsidRPr="00405C66">
        <w:rPr>
          <w:rFonts w:ascii="Arial Narrow" w:hAnsi="Arial Narrow"/>
          <w:b/>
          <w:bCs/>
          <w:sz w:val="24"/>
          <w:szCs w:val="24"/>
        </w:rPr>
        <w:t>§ 10 ods. 4</w:t>
      </w:r>
      <w:r w:rsidRPr="008B382D">
        <w:rPr>
          <w:rFonts w:ascii="Arial Narrow" w:hAnsi="Arial Narrow"/>
          <w:sz w:val="24"/>
          <w:szCs w:val="24"/>
        </w:rPr>
        <w:t xml:space="preserve"> písm. g)</w:t>
      </w:r>
      <w:r>
        <w:rPr>
          <w:rFonts w:ascii="Arial Narrow" w:hAnsi="Arial Narrow"/>
          <w:sz w:val="24"/>
          <w:szCs w:val="24"/>
        </w:rPr>
        <w:t xml:space="preserve">, </w:t>
      </w:r>
      <w:ins w:id="190" w:author="Matko Emil" w:date="2011-05-16T04:36:00Z">
        <w:r>
          <w:rPr>
            <w:rFonts w:ascii="Arial Narrow" w:hAnsi="Arial Narrow" w:cs="Arial Narrow"/>
          </w:rPr>
          <w:t xml:space="preserve">ktorý zohľadňuje aj požadované rozšírenie poisťovacej </w:t>
        </w:r>
        <w:r w:rsidRPr="002B184C">
          <w:rPr>
            <w:rFonts w:ascii="Arial Narrow" w:hAnsi="Arial Narrow" w:cs="Arial Narrow"/>
          </w:rPr>
          <w:t>činnosti</w:t>
        </w:r>
        <w:r w:rsidRPr="002B184C">
          <w:rPr>
            <w:rFonts w:ascii="Arial Narrow" w:hAnsi="Arial Narrow"/>
            <w:sz w:val="24"/>
            <w:szCs w:val="24"/>
          </w:rPr>
          <w:t xml:space="preserve"> </w:t>
        </w:r>
      </w:ins>
      <w:r w:rsidRPr="002B184C">
        <w:rPr>
          <w:rFonts w:ascii="Arial Narrow" w:hAnsi="Arial Narrow"/>
          <w:sz w:val="24"/>
          <w:szCs w:val="24"/>
        </w:rPr>
        <w:t>a preukázať,</w:t>
      </w:r>
      <w:ins w:id="191" w:author="Matko Emil" w:date="2011-05-16T04:36:00Z">
        <w:r w:rsidRPr="005040E3">
          <w:rPr>
            <w:rFonts w:ascii="Arial Narrow" w:hAnsi="Arial Narrow" w:cs="EUAlbertina"/>
            <w:color w:val="000000"/>
            <w:sz w:val="24"/>
            <w:szCs w:val="24"/>
            <w:lang w:eastAsia="sk-SK" w:bidi="si-LK"/>
          </w:rPr>
          <w:t xml:space="preserve"> </w:t>
        </w:r>
        <w:r w:rsidRPr="002B184C">
          <w:rPr>
            <w:rFonts w:ascii="Arial Narrow" w:hAnsi="Arial Narrow" w:cs="EUAlbertina"/>
            <w:color w:val="000000"/>
            <w:sz w:val="24"/>
            <w:szCs w:val="24"/>
            <w:lang w:eastAsia="sk-SK" w:bidi="si-LK"/>
          </w:rPr>
          <w:t xml:space="preserve">že má </w:t>
        </w:r>
        <w:r w:rsidRPr="00314369">
          <w:rPr>
            <w:rFonts w:ascii="Arial Narrow" w:hAnsi="Arial Narrow" w:cs="EUAlbertina"/>
            <w:strike/>
            <w:color w:val="000000"/>
            <w:sz w:val="24"/>
            <w:szCs w:val="24"/>
            <w:lang w:eastAsia="sk-SK" w:bidi="si-LK"/>
          </w:rPr>
          <w:t>vo vlastníctve</w:t>
        </w:r>
      </w:ins>
      <w:ins w:id="192" w:author="Matko Emil" w:date="2011-05-16T04:40:00Z">
        <w:r w:rsidR="00314369" w:rsidRPr="00314369">
          <w:rPr>
            <w:rFonts w:ascii="Arial Narrow" w:hAnsi="Arial Narrow" w:cs="EUAlbertina"/>
            <w:color w:val="000000"/>
            <w:sz w:val="24"/>
            <w:szCs w:val="24"/>
            <w:lang w:eastAsia="sk-SK" w:bidi="si-LK"/>
          </w:rPr>
          <w:t xml:space="preserve"> v držbe</w:t>
        </w:r>
      </w:ins>
      <w:ins w:id="193" w:author="Matko Emil" w:date="2011-05-16T04:36:00Z">
        <w:r w:rsidRPr="00314369">
          <w:rPr>
            <w:rFonts w:ascii="Arial Narrow" w:hAnsi="Arial Narrow" w:cs="EUAlbertina"/>
            <w:color w:val="000000"/>
            <w:sz w:val="24"/>
            <w:szCs w:val="24"/>
            <w:lang w:eastAsia="sk-SK" w:bidi="si-LK"/>
          </w:rPr>
          <w:t xml:space="preserve"> </w:t>
        </w:r>
        <w:r w:rsidRPr="002B184C">
          <w:rPr>
            <w:rFonts w:ascii="Arial Narrow" w:hAnsi="Arial Narrow" w:cs="EUAlbertina"/>
            <w:color w:val="000000"/>
            <w:sz w:val="24"/>
            <w:szCs w:val="24"/>
            <w:lang w:eastAsia="sk-SK" w:bidi="si-LK"/>
          </w:rPr>
          <w:t>použiteľn</w:t>
        </w:r>
        <w:r>
          <w:rPr>
            <w:rFonts w:ascii="Arial Narrow" w:hAnsi="Arial Narrow" w:cs="EUAlbertina"/>
            <w:color w:val="000000"/>
            <w:sz w:val="24"/>
            <w:szCs w:val="24"/>
            <w:lang w:eastAsia="sk-SK" w:bidi="si-LK"/>
          </w:rPr>
          <w:t>é</w:t>
        </w:r>
        <w:r w:rsidRPr="002B184C">
          <w:rPr>
            <w:rFonts w:ascii="Arial Narrow" w:hAnsi="Arial Narrow" w:cs="EUAlbertina"/>
            <w:color w:val="000000"/>
            <w:sz w:val="24"/>
            <w:szCs w:val="24"/>
            <w:lang w:eastAsia="sk-SK" w:bidi="si-LK"/>
          </w:rPr>
          <w:t xml:space="preserve"> vlastn</w:t>
        </w:r>
        <w:r>
          <w:rPr>
            <w:rFonts w:ascii="Arial Narrow" w:hAnsi="Arial Narrow" w:cs="EUAlbertina"/>
            <w:color w:val="000000"/>
            <w:sz w:val="24"/>
            <w:szCs w:val="24"/>
            <w:lang w:eastAsia="sk-SK" w:bidi="si-LK"/>
          </w:rPr>
          <w:t>é</w:t>
        </w:r>
        <w:r w:rsidRPr="002B184C">
          <w:rPr>
            <w:rFonts w:ascii="Arial Narrow" w:hAnsi="Arial Narrow" w:cs="EUAlbertina"/>
            <w:color w:val="000000"/>
            <w:sz w:val="24"/>
            <w:szCs w:val="24"/>
            <w:lang w:eastAsia="sk-SK" w:bidi="si-LK"/>
          </w:rPr>
          <w:t xml:space="preserve"> zdroj</w:t>
        </w:r>
        <w:r>
          <w:rPr>
            <w:rFonts w:ascii="Arial Narrow" w:hAnsi="Arial Narrow" w:cs="EUAlbertina"/>
            <w:color w:val="000000"/>
            <w:sz w:val="24"/>
            <w:szCs w:val="24"/>
            <w:lang w:eastAsia="sk-SK" w:bidi="si-LK"/>
          </w:rPr>
          <w:t>e</w:t>
        </w:r>
        <w:r w:rsidRPr="002B184C">
          <w:rPr>
            <w:rFonts w:ascii="Arial Narrow" w:hAnsi="Arial Narrow" w:cs="EUAlbertina"/>
            <w:color w:val="000000"/>
            <w:sz w:val="24"/>
            <w:szCs w:val="24"/>
            <w:lang w:eastAsia="sk-SK" w:bidi="si-LK"/>
          </w:rPr>
          <w:t xml:space="preserve"> na krytie kapitálovej požiadavky na solventnosť</w:t>
        </w:r>
        <w:r>
          <w:rPr>
            <w:rFonts w:ascii="Arial Narrow" w:hAnsi="Arial Narrow" w:cs="EUAlbertina"/>
            <w:color w:val="000000"/>
            <w:sz w:val="24"/>
            <w:szCs w:val="24"/>
            <w:lang w:eastAsia="sk-SK" w:bidi="si-LK"/>
          </w:rPr>
          <w:t xml:space="preserve"> podľa § 57 (SCR)</w:t>
        </w:r>
        <w:r w:rsidRPr="002B184C">
          <w:rPr>
            <w:rFonts w:ascii="Arial Narrow" w:hAnsi="Arial Narrow" w:cs="EUAlbertina"/>
            <w:color w:val="000000"/>
            <w:sz w:val="24"/>
            <w:szCs w:val="24"/>
            <w:lang w:eastAsia="sk-SK" w:bidi="si-LK"/>
          </w:rPr>
          <w:t xml:space="preserve"> a minimálnej kapitálovej požiadavky</w:t>
        </w:r>
        <w:r>
          <w:rPr>
            <w:rFonts w:ascii="Arial Narrow" w:hAnsi="Arial Narrow" w:cs="EUAlbertina"/>
            <w:color w:val="000000"/>
            <w:sz w:val="24"/>
            <w:szCs w:val="24"/>
            <w:lang w:eastAsia="sk-SK" w:bidi="si-LK"/>
          </w:rPr>
          <w:t xml:space="preserve"> podľa § 82 (MCR)</w:t>
        </w:r>
      </w:ins>
      <w:r w:rsidRPr="00DC4229">
        <w:rPr>
          <w:rFonts w:ascii="Arial Narrow" w:hAnsi="Arial Narrow" w:cs="EUAlbertina"/>
          <w:color w:val="000000"/>
          <w:sz w:val="24"/>
          <w:szCs w:val="24"/>
          <w:lang w:eastAsia="sk-SK" w:bidi="si-LK"/>
        </w:rPr>
        <w:t>.</w:t>
      </w:r>
      <w:r w:rsidRPr="008B382D">
        <w:rPr>
          <w:rFonts w:ascii="Arial Narrow" w:hAnsi="Arial Narrow"/>
          <w:sz w:val="24"/>
          <w:szCs w:val="24"/>
        </w:rPr>
        <w:t xml:space="preserve"> Ak ide o rozšírenie povolenia na vykonávanie zaisťovacej činnosti, je zaisťovňa alebo zahraničná zaisťovňa povinná predložiť Národnej banke Slovenska </w:t>
      </w:r>
      <w:r>
        <w:rPr>
          <w:rFonts w:ascii="Arial Narrow" w:hAnsi="Arial Narrow"/>
          <w:sz w:val="24"/>
          <w:szCs w:val="24"/>
        </w:rPr>
        <w:t xml:space="preserve">obchodno-finančný plán podľa </w:t>
      </w:r>
      <w:r w:rsidRPr="00405C66">
        <w:rPr>
          <w:rFonts w:ascii="Arial Narrow" w:hAnsi="Arial Narrow"/>
          <w:b/>
          <w:bCs/>
          <w:sz w:val="24"/>
          <w:szCs w:val="24"/>
        </w:rPr>
        <w:t>§ 9</w:t>
      </w:r>
      <w:r w:rsidRPr="008B382D">
        <w:rPr>
          <w:rFonts w:ascii="Arial Narrow" w:hAnsi="Arial Narrow"/>
          <w:sz w:val="24"/>
          <w:szCs w:val="24"/>
        </w:rPr>
        <w:t xml:space="preserve"> ods. 4 písm. g)</w:t>
      </w:r>
      <w:r>
        <w:rPr>
          <w:rFonts w:ascii="Arial Narrow" w:hAnsi="Arial Narrow"/>
          <w:sz w:val="24"/>
          <w:szCs w:val="24"/>
        </w:rPr>
        <w:t>,</w:t>
      </w:r>
      <w:r w:rsidRPr="002B184C">
        <w:rPr>
          <w:rFonts w:ascii="Arial Narrow" w:hAnsi="Arial Narrow" w:cs="Arial Narrow"/>
        </w:rPr>
        <w:t xml:space="preserve"> </w:t>
      </w:r>
      <w:ins w:id="194" w:author="Matko Emil" w:date="2011-05-16T04:36:00Z">
        <w:r>
          <w:rPr>
            <w:rFonts w:ascii="Arial Narrow" w:hAnsi="Arial Narrow" w:cs="Arial Narrow"/>
          </w:rPr>
          <w:t>ktorý zohľadňuje aj požadované rozšírenie zaisťovacej činnosti</w:t>
        </w:r>
      </w:ins>
      <w:r>
        <w:rPr>
          <w:rFonts w:ascii="Arial Narrow" w:hAnsi="Arial Narrow" w:cs="Arial Narrow"/>
        </w:rPr>
        <w:t>,</w:t>
      </w:r>
      <w:r w:rsidRPr="008B382D">
        <w:rPr>
          <w:rFonts w:ascii="Arial Narrow" w:hAnsi="Arial Narrow"/>
          <w:sz w:val="24"/>
          <w:szCs w:val="24"/>
        </w:rPr>
        <w:t xml:space="preserve"> alebo obchodno-finančný plán pobočky zahraničnej zaisťovne </w:t>
      </w:r>
      <w:r>
        <w:rPr>
          <w:rFonts w:ascii="Arial Narrow" w:hAnsi="Arial Narrow"/>
          <w:sz w:val="24"/>
          <w:szCs w:val="24"/>
        </w:rPr>
        <w:t xml:space="preserve">podľa </w:t>
      </w:r>
      <w:r w:rsidRPr="00405C66">
        <w:rPr>
          <w:rFonts w:ascii="Arial Narrow" w:hAnsi="Arial Narrow"/>
          <w:b/>
          <w:bCs/>
          <w:sz w:val="24"/>
          <w:szCs w:val="24"/>
        </w:rPr>
        <w:t>§ 11</w:t>
      </w:r>
      <w:r w:rsidRPr="008B382D">
        <w:rPr>
          <w:rFonts w:ascii="Arial Narrow" w:hAnsi="Arial Narrow"/>
          <w:sz w:val="24"/>
          <w:szCs w:val="24"/>
        </w:rPr>
        <w:t xml:space="preserve"> ods. 4 písm. g)</w:t>
      </w:r>
      <w:r>
        <w:rPr>
          <w:rFonts w:ascii="Arial Narrow" w:hAnsi="Arial Narrow"/>
          <w:sz w:val="24"/>
          <w:szCs w:val="24"/>
        </w:rPr>
        <w:t xml:space="preserve">, </w:t>
      </w:r>
      <w:ins w:id="195" w:author="Matko Emil" w:date="2011-05-16T04:36:00Z">
        <w:r>
          <w:rPr>
            <w:rFonts w:ascii="Arial Narrow" w:hAnsi="Arial Narrow" w:cs="Arial Narrow"/>
          </w:rPr>
          <w:t>ktorý zohľadňuje aj požadované rozšírenie zaisťovacej činnosti</w:t>
        </w:r>
        <w:r w:rsidRPr="008B382D">
          <w:rPr>
            <w:rFonts w:ascii="Arial Narrow" w:hAnsi="Arial Narrow"/>
            <w:sz w:val="24"/>
            <w:szCs w:val="24"/>
          </w:rPr>
          <w:t xml:space="preserve"> </w:t>
        </w:r>
      </w:ins>
      <w:r w:rsidRPr="008B382D">
        <w:rPr>
          <w:rFonts w:ascii="Arial Narrow" w:hAnsi="Arial Narrow"/>
          <w:sz w:val="24"/>
          <w:szCs w:val="24"/>
        </w:rPr>
        <w:t xml:space="preserve">a preukázať, </w:t>
      </w:r>
      <w:ins w:id="196" w:author="Matko Emil" w:date="2011-05-16T04:37:00Z">
        <w:r w:rsidRPr="008B382D">
          <w:rPr>
            <w:rFonts w:ascii="Arial Narrow" w:hAnsi="Arial Narrow"/>
            <w:sz w:val="24"/>
            <w:szCs w:val="24"/>
          </w:rPr>
          <w:t>že</w:t>
        </w:r>
        <w:r w:rsidRPr="002B184C">
          <w:rPr>
            <w:rFonts w:ascii="Arial Narrow" w:hAnsi="Arial Narrow" w:cs="EUAlbertina"/>
            <w:color w:val="000000"/>
            <w:sz w:val="24"/>
            <w:szCs w:val="24"/>
            <w:lang w:eastAsia="sk-SK" w:bidi="si-LK"/>
          </w:rPr>
          <w:t xml:space="preserve"> má </w:t>
        </w:r>
        <w:r w:rsidRPr="00314369">
          <w:rPr>
            <w:rFonts w:ascii="Arial Narrow" w:hAnsi="Arial Narrow" w:cs="EUAlbertina"/>
            <w:strike/>
            <w:color w:val="000000"/>
            <w:sz w:val="24"/>
            <w:szCs w:val="24"/>
            <w:lang w:eastAsia="sk-SK" w:bidi="si-LK"/>
          </w:rPr>
          <w:t>vo vlastníctve</w:t>
        </w:r>
      </w:ins>
      <w:ins w:id="197" w:author="Matko Emil" w:date="2011-05-16T04:41:00Z">
        <w:r w:rsidR="00314369">
          <w:rPr>
            <w:rFonts w:ascii="Arial Narrow" w:hAnsi="Arial Narrow" w:cs="EUAlbertina"/>
            <w:color w:val="000000"/>
            <w:sz w:val="24"/>
            <w:szCs w:val="24"/>
            <w:lang w:eastAsia="sk-SK" w:bidi="si-LK"/>
          </w:rPr>
          <w:t xml:space="preserve"> v držbe</w:t>
        </w:r>
      </w:ins>
      <w:ins w:id="198" w:author="Matko Emil" w:date="2011-05-16T04:37:00Z">
        <w:r w:rsidRPr="002B184C">
          <w:rPr>
            <w:rFonts w:ascii="Arial Narrow" w:hAnsi="Arial Narrow" w:cs="EUAlbertina"/>
            <w:color w:val="000000"/>
            <w:sz w:val="24"/>
            <w:szCs w:val="24"/>
            <w:lang w:eastAsia="sk-SK" w:bidi="si-LK"/>
          </w:rPr>
          <w:t xml:space="preserve"> použiteľn</w:t>
        </w:r>
        <w:r>
          <w:rPr>
            <w:rFonts w:ascii="Arial Narrow" w:hAnsi="Arial Narrow" w:cs="EUAlbertina"/>
            <w:color w:val="000000"/>
            <w:sz w:val="24"/>
            <w:szCs w:val="24"/>
            <w:lang w:eastAsia="sk-SK" w:bidi="si-LK"/>
          </w:rPr>
          <w:t>é</w:t>
        </w:r>
        <w:r w:rsidRPr="002B184C">
          <w:rPr>
            <w:rFonts w:ascii="Arial Narrow" w:hAnsi="Arial Narrow" w:cs="EUAlbertina"/>
            <w:color w:val="000000"/>
            <w:sz w:val="24"/>
            <w:szCs w:val="24"/>
            <w:lang w:eastAsia="sk-SK" w:bidi="si-LK"/>
          </w:rPr>
          <w:t xml:space="preserve"> vlastn</w:t>
        </w:r>
        <w:r>
          <w:rPr>
            <w:rFonts w:ascii="Arial Narrow" w:hAnsi="Arial Narrow" w:cs="EUAlbertina"/>
            <w:color w:val="000000"/>
            <w:sz w:val="24"/>
            <w:szCs w:val="24"/>
            <w:lang w:eastAsia="sk-SK" w:bidi="si-LK"/>
          </w:rPr>
          <w:t>é</w:t>
        </w:r>
        <w:r w:rsidRPr="002B184C">
          <w:rPr>
            <w:rFonts w:ascii="Arial Narrow" w:hAnsi="Arial Narrow" w:cs="EUAlbertina"/>
            <w:color w:val="000000"/>
            <w:sz w:val="24"/>
            <w:szCs w:val="24"/>
            <w:lang w:eastAsia="sk-SK" w:bidi="si-LK"/>
          </w:rPr>
          <w:t xml:space="preserve"> zdroj</w:t>
        </w:r>
        <w:r>
          <w:rPr>
            <w:rFonts w:ascii="Arial Narrow" w:hAnsi="Arial Narrow" w:cs="EUAlbertina"/>
            <w:color w:val="000000"/>
            <w:sz w:val="24"/>
            <w:szCs w:val="24"/>
            <w:lang w:eastAsia="sk-SK" w:bidi="si-LK"/>
          </w:rPr>
          <w:t>e</w:t>
        </w:r>
        <w:r w:rsidRPr="002B184C">
          <w:rPr>
            <w:rFonts w:ascii="Arial Narrow" w:hAnsi="Arial Narrow" w:cs="EUAlbertina"/>
            <w:color w:val="000000"/>
            <w:sz w:val="24"/>
            <w:szCs w:val="24"/>
            <w:lang w:eastAsia="sk-SK" w:bidi="si-LK"/>
          </w:rPr>
          <w:t xml:space="preserve"> na krytie kapitálovej požiadavky na solventnosť</w:t>
        </w:r>
        <w:r>
          <w:rPr>
            <w:rFonts w:ascii="Arial Narrow" w:hAnsi="Arial Narrow" w:cs="EUAlbertina"/>
            <w:color w:val="000000"/>
            <w:sz w:val="24"/>
            <w:szCs w:val="24"/>
            <w:lang w:eastAsia="sk-SK" w:bidi="si-LK"/>
          </w:rPr>
          <w:t xml:space="preserve"> podľa § 57 (SCR)</w:t>
        </w:r>
        <w:r w:rsidRPr="002B184C">
          <w:rPr>
            <w:rFonts w:ascii="Arial Narrow" w:hAnsi="Arial Narrow" w:cs="EUAlbertina"/>
            <w:color w:val="000000"/>
            <w:sz w:val="24"/>
            <w:szCs w:val="24"/>
            <w:lang w:eastAsia="sk-SK" w:bidi="si-LK"/>
          </w:rPr>
          <w:t xml:space="preserve"> a minimálnej kapitálovej po</w:t>
        </w:r>
        <w:r w:rsidRPr="00AA7809">
          <w:rPr>
            <w:rFonts w:ascii="Arial Narrow" w:hAnsi="Arial Narrow" w:cs="EUAlbertina"/>
            <w:color w:val="000000"/>
            <w:sz w:val="24"/>
            <w:szCs w:val="24"/>
            <w:lang w:eastAsia="sk-SK" w:bidi="si-LK"/>
          </w:rPr>
          <w:t>žiadavky stanovených</w:t>
        </w:r>
        <w:r>
          <w:rPr>
            <w:rFonts w:ascii="Arial Narrow" w:hAnsi="Arial Narrow" w:cs="EUAlbertina"/>
            <w:color w:val="000000"/>
            <w:sz w:val="24"/>
            <w:szCs w:val="24"/>
            <w:lang w:eastAsia="sk-SK" w:bidi="si-LK"/>
          </w:rPr>
          <w:t xml:space="preserve"> podľa § 82 (MCR)</w:t>
        </w:r>
      </w:ins>
      <w:r w:rsidRPr="008B382D">
        <w:rPr>
          <w:rFonts w:ascii="Arial Narrow" w:hAnsi="Arial Narrow"/>
          <w:sz w:val="24"/>
          <w:szCs w:val="24"/>
        </w:rPr>
        <w:t>.</w:t>
      </w:r>
    </w:p>
    <w:p w:rsidR="00314369" w:rsidRPr="0062178D" w:rsidRDefault="00314369" w:rsidP="00314369">
      <w:pPr>
        <w:autoSpaceDE w:val="0"/>
        <w:autoSpaceDN w:val="0"/>
        <w:adjustRightInd w:val="0"/>
        <w:spacing w:after="0" w:line="240" w:lineRule="auto"/>
        <w:ind w:firstLine="708"/>
        <w:jc w:val="both"/>
        <w:rPr>
          <w:rFonts w:ascii="Arial Narrow" w:eastAsia="Times New Roman" w:hAnsi="Arial Narrow" w:cs="EUAlbertina"/>
          <w:bCs/>
          <w:color w:val="000000"/>
          <w:sz w:val="24"/>
          <w:szCs w:val="24"/>
          <w:lang w:eastAsia="sk-SK"/>
        </w:rPr>
      </w:pPr>
      <w:r>
        <w:rPr>
          <w:rFonts w:ascii="Arial Narrow" w:eastAsia="Times New Roman" w:hAnsi="Arial Narrow" w:cs="EUAlbertina"/>
          <w:bCs/>
          <w:color w:val="000000"/>
          <w:sz w:val="24"/>
          <w:szCs w:val="24"/>
          <w:lang w:eastAsia="sk-SK"/>
        </w:rPr>
        <w:t>(2</w:t>
      </w:r>
      <w:r w:rsidRPr="0062178D">
        <w:rPr>
          <w:rFonts w:ascii="Arial Narrow" w:eastAsia="Times New Roman" w:hAnsi="Arial Narrow" w:cs="EUAlbertina"/>
          <w:bCs/>
          <w:color w:val="000000"/>
          <w:sz w:val="24"/>
          <w:szCs w:val="24"/>
          <w:lang w:eastAsia="sk-SK"/>
        </w:rPr>
        <w:t xml:space="preserve">) </w:t>
      </w:r>
      <w:del w:id="199" w:author="Matko Emil" w:date="2011-05-16T04:42:00Z">
        <w:r w:rsidRPr="0062178D" w:rsidDel="00314369">
          <w:rPr>
            <w:rFonts w:ascii="Arial Narrow" w:eastAsia="Times New Roman" w:hAnsi="Arial Narrow" w:cs="EUAlbertina"/>
            <w:bCs/>
            <w:color w:val="000000"/>
            <w:sz w:val="24"/>
            <w:szCs w:val="24"/>
            <w:lang w:eastAsia="sk-SK"/>
          </w:rPr>
          <w:delText>Bez toho, aby bol dotknutý odsek 2,</w:delText>
        </w:r>
      </w:del>
      <w:r>
        <w:rPr>
          <w:rFonts w:ascii="Arial Narrow" w:eastAsia="Times New Roman" w:hAnsi="Arial Narrow" w:cs="EUAlbertina"/>
          <w:bCs/>
          <w:color w:val="000000"/>
          <w:sz w:val="24"/>
          <w:szCs w:val="24"/>
          <w:lang w:eastAsia="sk-SK"/>
        </w:rPr>
        <w:t xml:space="preserve"> P</w:t>
      </w:r>
      <w:r w:rsidRPr="0062178D">
        <w:rPr>
          <w:rFonts w:ascii="Arial Narrow" w:eastAsia="Times New Roman" w:hAnsi="Arial Narrow" w:cs="EUAlbertina"/>
          <w:bCs/>
          <w:color w:val="000000"/>
          <w:sz w:val="24"/>
          <w:szCs w:val="24"/>
          <w:lang w:eastAsia="sk-SK"/>
        </w:rPr>
        <w:t>oisťovňa</w:t>
      </w:r>
      <w:ins w:id="200" w:author="Matko Emil" w:date="2011-05-16T04:43:00Z">
        <w:r>
          <w:rPr>
            <w:rFonts w:ascii="Arial Narrow" w:eastAsia="Times New Roman" w:hAnsi="Arial Narrow" w:cs="EUAlbertina"/>
            <w:bCs/>
            <w:color w:val="000000"/>
            <w:sz w:val="24"/>
            <w:szCs w:val="24"/>
            <w:lang w:eastAsia="sk-SK"/>
          </w:rPr>
          <w:t xml:space="preserve"> alebo pobočka zahraničnej poisťovne</w:t>
        </w:r>
      </w:ins>
      <w:r w:rsidRPr="0062178D">
        <w:rPr>
          <w:rFonts w:ascii="Arial Narrow" w:eastAsia="Times New Roman" w:hAnsi="Arial Narrow" w:cs="EUAlbertina"/>
          <w:bCs/>
          <w:color w:val="000000"/>
          <w:sz w:val="24"/>
          <w:szCs w:val="24"/>
          <w:lang w:eastAsia="sk-SK"/>
        </w:rPr>
        <w:t xml:space="preserve"> vykonávajúca činnosti životného poistenia, ktorá</w:t>
      </w:r>
      <w:ins w:id="201" w:author="Matko Emil" w:date="2011-05-16T04:48:00Z">
        <w:r w:rsidR="00FE14F5">
          <w:rPr>
            <w:rFonts w:ascii="Arial Narrow" w:eastAsia="Times New Roman" w:hAnsi="Arial Narrow" w:cs="EUAlbertina"/>
            <w:bCs/>
            <w:color w:val="000000"/>
            <w:sz w:val="24"/>
            <w:szCs w:val="24"/>
            <w:lang w:eastAsia="sk-SK"/>
          </w:rPr>
          <w:t xml:space="preserve"> požiadala</w:t>
        </w:r>
      </w:ins>
      <w:r w:rsidRPr="0062178D">
        <w:rPr>
          <w:rFonts w:ascii="Arial Narrow" w:eastAsia="Times New Roman" w:hAnsi="Arial Narrow" w:cs="EUAlbertina"/>
          <w:bCs/>
          <w:color w:val="000000"/>
          <w:sz w:val="24"/>
          <w:szCs w:val="24"/>
          <w:lang w:eastAsia="sk-SK"/>
        </w:rPr>
        <w:t xml:space="preserve"> </w:t>
      </w:r>
      <w:del w:id="202" w:author="Matko Emil" w:date="2011-05-16T04:48:00Z">
        <w:r w:rsidRPr="0062178D" w:rsidDel="00FE14F5">
          <w:rPr>
            <w:rFonts w:ascii="Arial Narrow" w:eastAsia="Times New Roman" w:hAnsi="Arial Narrow" w:cs="EUAlbertina"/>
            <w:bCs/>
            <w:color w:val="000000"/>
            <w:sz w:val="24"/>
            <w:szCs w:val="24"/>
            <w:lang w:eastAsia="sk-SK"/>
          </w:rPr>
          <w:delText>sa snaží získať</w:delText>
        </w:r>
      </w:del>
      <w:ins w:id="203" w:author="Matko Emil" w:date="2011-05-16T04:48:00Z">
        <w:r w:rsidR="00FE14F5">
          <w:rPr>
            <w:rFonts w:ascii="Arial Narrow" w:eastAsia="Times New Roman" w:hAnsi="Arial Narrow" w:cs="EUAlbertina"/>
            <w:bCs/>
            <w:color w:val="000000"/>
            <w:sz w:val="24"/>
            <w:szCs w:val="24"/>
            <w:lang w:eastAsia="sk-SK"/>
          </w:rPr>
          <w:t xml:space="preserve"> o</w:t>
        </w:r>
      </w:ins>
      <w:r w:rsidRPr="0062178D">
        <w:rPr>
          <w:rFonts w:ascii="Arial Narrow" w:eastAsia="Times New Roman" w:hAnsi="Arial Narrow" w:cs="EUAlbertina"/>
          <w:bCs/>
          <w:color w:val="000000"/>
          <w:sz w:val="24"/>
          <w:szCs w:val="24"/>
          <w:lang w:eastAsia="sk-SK"/>
        </w:rPr>
        <w:t xml:space="preserve"> povolenie na rozšírenie svojej činnosti</w:t>
      </w:r>
      <w:ins w:id="204" w:author="Matko Emil" w:date="2011-05-16T04:50:00Z">
        <w:r w:rsidR="00FE14F5">
          <w:rPr>
            <w:rFonts w:ascii="Arial Narrow" w:eastAsia="Times New Roman" w:hAnsi="Arial Narrow" w:cs="EUAlbertina"/>
            <w:bCs/>
            <w:color w:val="000000"/>
            <w:sz w:val="24"/>
            <w:szCs w:val="24"/>
            <w:lang w:eastAsia="sk-SK"/>
          </w:rPr>
          <w:t xml:space="preserve"> o poistné odvetvia uvedené</w:t>
        </w:r>
        <w:r w:rsidR="00E3579E">
          <w:rPr>
            <w:rFonts w:ascii="Arial Narrow" w:eastAsia="Times New Roman" w:hAnsi="Arial Narrow" w:cs="EUAlbertina"/>
            <w:bCs/>
            <w:color w:val="000000"/>
            <w:sz w:val="24"/>
            <w:szCs w:val="24"/>
            <w:lang w:eastAsia="sk-SK"/>
          </w:rPr>
          <w:t xml:space="preserve"> v bodoch 1 a</w:t>
        </w:r>
      </w:ins>
      <w:r w:rsidR="00E3579E">
        <w:rPr>
          <w:rFonts w:ascii="Arial Narrow" w:eastAsia="Times New Roman" w:hAnsi="Arial Narrow" w:cs="EUAlbertina"/>
          <w:bCs/>
          <w:color w:val="000000"/>
          <w:sz w:val="24"/>
          <w:szCs w:val="24"/>
          <w:lang w:eastAsia="sk-SK"/>
        </w:rPr>
        <w:t xml:space="preserve"> </w:t>
      </w:r>
      <w:ins w:id="205" w:author="Matko Emil" w:date="2011-05-16T04:50:00Z">
        <w:r w:rsidR="00E3579E">
          <w:rPr>
            <w:rFonts w:ascii="Arial Narrow" w:eastAsia="Times New Roman" w:hAnsi="Arial Narrow" w:cs="EUAlbertina"/>
            <w:bCs/>
            <w:color w:val="000000"/>
            <w:sz w:val="24"/>
            <w:szCs w:val="24"/>
            <w:lang w:eastAsia="sk-SK"/>
          </w:rPr>
          <w:t>2 prílohy č. 1 časti B</w:t>
        </w:r>
      </w:ins>
      <w:r w:rsidRPr="0062178D">
        <w:rPr>
          <w:rFonts w:ascii="Arial Narrow" w:eastAsia="Times New Roman" w:hAnsi="Arial Narrow" w:cs="EUAlbertina"/>
          <w:bCs/>
          <w:color w:val="000000"/>
          <w:sz w:val="24"/>
          <w:szCs w:val="24"/>
          <w:lang w:eastAsia="sk-SK"/>
        </w:rPr>
        <w:t xml:space="preserve"> </w:t>
      </w:r>
      <w:del w:id="206" w:author="Matko Emil" w:date="2011-05-16T04:50:00Z">
        <w:r w:rsidRPr="0062178D" w:rsidDel="00E3579E">
          <w:rPr>
            <w:rFonts w:ascii="Arial Narrow" w:eastAsia="Times New Roman" w:hAnsi="Arial Narrow" w:cs="EUAlbertina"/>
            <w:bCs/>
            <w:color w:val="000000"/>
            <w:sz w:val="24"/>
            <w:szCs w:val="24"/>
            <w:lang w:eastAsia="sk-SK"/>
          </w:rPr>
          <w:delText>na riziká uvedené</w:delText>
        </w:r>
      </w:del>
      <w:r w:rsidRPr="0062178D">
        <w:rPr>
          <w:rFonts w:ascii="Arial Narrow" w:eastAsia="Times New Roman" w:hAnsi="Arial Narrow" w:cs="EUAlbertina"/>
          <w:bCs/>
          <w:color w:val="000000"/>
          <w:sz w:val="24"/>
          <w:szCs w:val="24"/>
          <w:lang w:eastAsia="sk-SK"/>
        </w:rPr>
        <w:t xml:space="preserve">  </w:t>
      </w:r>
      <w:del w:id="207" w:author="Matko Emil" w:date="2011-05-16T04:53:00Z">
        <w:r w:rsidRPr="0062178D" w:rsidDel="00E3579E">
          <w:rPr>
            <w:rFonts w:ascii="Arial Narrow" w:eastAsia="Times New Roman" w:hAnsi="Arial Narrow" w:cs="EUAlbertina"/>
            <w:bCs/>
            <w:color w:val="000000"/>
            <w:sz w:val="24"/>
            <w:szCs w:val="24"/>
            <w:lang w:eastAsia="sk-SK"/>
          </w:rPr>
          <w:delText>odvetviach  1 alebo 2 v časti A prílohy I, ako je uvedené v článku 73</w:delText>
        </w:r>
      </w:del>
      <w:r w:rsidRPr="0062178D">
        <w:rPr>
          <w:rFonts w:ascii="Arial Narrow" w:eastAsia="Times New Roman" w:hAnsi="Arial Narrow" w:cs="EUAlbertina"/>
          <w:bCs/>
          <w:color w:val="000000"/>
          <w:sz w:val="24"/>
          <w:szCs w:val="24"/>
          <w:lang w:eastAsia="sk-SK"/>
        </w:rPr>
        <w:t xml:space="preserve">, preukáže, že: </w:t>
      </w:r>
    </w:p>
    <w:p w:rsidR="00314369" w:rsidRPr="0062178D" w:rsidRDefault="00314369" w:rsidP="00314369">
      <w:pPr>
        <w:autoSpaceDE w:val="0"/>
        <w:autoSpaceDN w:val="0"/>
        <w:adjustRightInd w:val="0"/>
        <w:spacing w:after="0" w:line="240" w:lineRule="auto"/>
        <w:ind w:firstLine="708"/>
        <w:jc w:val="both"/>
        <w:rPr>
          <w:rFonts w:ascii="Arial Narrow" w:eastAsia="Times New Roman" w:hAnsi="Arial Narrow" w:cs="EUAlbertina"/>
          <w:bCs/>
          <w:color w:val="000000"/>
          <w:sz w:val="24"/>
          <w:szCs w:val="24"/>
          <w:lang w:eastAsia="sk-SK"/>
        </w:rPr>
      </w:pPr>
      <w:r w:rsidRPr="0062178D">
        <w:rPr>
          <w:rFonts w:ascii="Arial Narrow" w:eastAsia="Times New Roman" w:hAnsi="Arial Narrow" w:cs="EUAlbertina"/>
          <w:bCs/>
          <w:color w:val="000000"/>
          <w:sz w:val="24"/>
          <w:szCs w:val="24"/>
          <w:lang w:eastAsia="sk-SK"/>
        </w:rPr>
        <w:lastRenderedPageBreak/>
        <w:t xml:space="preserve">a) </w:t>
      </w:r>
      <w:del w:id="208" w:author="Matko Emil" w:date="2011-05-16T05:04:00Z">
        <w:r w:rsidRPr="0062178D" w:rsidDel="008B5DF7">
          <w:rPr>
            <w:rFonts w:ascii="Arial Narrow" w:eastAsia="Times New Roman" w:hAnsi="Arial Narrow" w:cs="EUAlbertina"/>
            <w:bCs/>
            <w:color w:val="000000"/>
            <w:sz w:val="24"/>
            <w:szCs w:val="24"/>
            <w:lang w:eastAsia="sk-SK"/>
          </w:rPr>
          <w:delText xml:space="preserve">vlastní </w:delText>
        </w:r>
      </w:del>
      <w:ins w:id="209" w:author="Matko Emil" w:date="2011-05-16T05:04:00Z">
        <w:r w:rsidR="008B5DF7">
          <w:rPr>
            <w:rFonts w:ascii="Arial Narrow" w:eastAsia="Times New Roman" w:hAnsi="Arial Narrow" w:cs="EUAlbertina"/>
            <w:bCs/>
            <w:color w:val="000000"/>
            <w:sz w:val="24"/>
            <w:szCs w:val="24"/>
            <w:lang w:eastAsia="sk-SK"/>
          </w:rPr>
          <w:t>má v držbe</w:t>
        </w:r>
        <w:r w:rsidR="008B5DF7" w:rsidRPr="0062178D">
          <w:rPr>
            <w:rFonts w:ascii="Arial Narrow" w:eastAsia="Times New Roman" w:hAnsi="Arial Narrow" w:cs="EUAlbertina"/>
            <w:bCs/>
            <w:color w:val="000000"/>
            <w:sz w:val="24"/>
            <w:szCs w:val="24"/>
            <w:lang w:eastAsia="sk-SK"/>
          </w:rPr>
          <w:t xml:space="preserve"> </w:t>
        </w:r>
      </w:ins>
      <w:r w:rsidRPr="0062178D">
        <w:rPr>
          <w:rFonts w:ascii="Arial Narrow" w:eastAsia="Times New Roman" w:hAnsi="Arial Narrow" w:cs="EUAlbertina"/>
          <w:bCs/>
          <w:color w:val="000000"/>
          <w:sz w:val="24"/>
          <w:szCs w:val="24"/>
          <w:lang w:eastAsia="sk-SK"/>
        </w:rPr>
        <w:t>použiteľné základné vlastné zdroje na krytie absolútnej spodnej hranice minimálnej kapitálovej požiadavky pre životné poisťovne a absolútnej spodnej hranice minimálnej kapitálovej požiadavky pre neživotné poisťovne</w:t>
      </w:r>
      <w:ins w:id="210" w:author="Matko Emil" w:date="2011-05-16T04:54:00Z">
        <w:r w:rsidR="00E3579E">
          <w:rPr>
            <w:rFonts w:ascii="Arial Narrow" w:eastAsia="Times New Roman" w:hAnsi="Arial Narrow" w:cs="EUAlbertina"/>
            <w:bCs/>
            <w:color w:val="000000"/>
            <w:sz w:val="24"/>
            <w:szCs w:val="24"/>
            <w:lang w:eastAsia="sk-SK"/>
          </w:rPr>
          <w:t xml:space="preserve"> podľa § 82</w:t>
        </w:r>
      </w:ins>
      <w:del w:id="211" w:author="Matko Emil" w:date="2011-05-16T04:54:00Z">
        <w:r w:rsidRPr="0062178D" w:rsidDel="00E3579E">
          <w:rPr>
            <w:rFonts w:ascii="Arial Narrow" w:eastAsia="Times New Roman" w:hAnsi="Arial Narrow" w:cs="EUAlbertina"/>
            <w:bCs/>
            <w:color w:val="000000"/>
            <w:sz w:val="24"/>
            <w:szCs w:val="24"/>
            <w:lang w:eastAsia="sk-SK"/>
          </w:rPr>
          <w:delText>, ako sa ustanovuje v článku 129 ods. 1 písm. d);</w:delText>
        </w:r>
      </w:del>
      <w:r w:rsidR="00E3579E">
        <w:rPr>
          <w:rFonts w:ascii="Arial Narrow" w:eastAsia="Times New Roman" w:hAnsi="Arial Narrow" w:cs="EUAlbertina"/>
          <w:bCs/>
          <w:color w:val="000000"/>
          <w:sz w:val="24"/>
          <w:szCs w:val="24"/>
          <w:lang w:eastAsia="sk-SK"/>
        </w:rPr>
        <w:t>,</w:t>
      </w:r>
    </w:p>
    <w:p w:rsidR="00314369" w:rsidRPr="0062178D" w:rsidRDefault="00314369" w:rsidP="00314369">
      <w:pPr>
        <w:autoSpaceDE w:val="0"/>
        <w:autoSpaceDN w:val="0"/>
        <w:adjustRightInd w:val="0"/>
        <w:spacing w:after="0" w:line="240" w:lineRule="auto"/>
        <w:ind w:firstLine="708"/>
        <w:rPr>
          <w:rFonts w:ascii="Arial Narrow" w:eastAsia="Times New Roman" w:hAnsi="Arial Narrow" w:cs="EUAlbertina"/>
          <w:bCs/>
          <w:color w:val="000000"/>
          <w:sz w:val="24"/>
          <w:szCs w:val="24"/>
          <w:lang w:eastAsia="sk-SK"/>
        </w:rPr>
      </w:pPr>
      <w:r w:rsidRPr="0062178D">
        <w:rPr>
          <w:rFonts w:ascii="Arial Narrow" w:eastAsia="Times New Roman" w:hAnsi="Arial Narrow" w:cs="EUAlbertina"/>
          <w:bCs/>
          <w:color w:val="000000"/>
          <w:sz w:val="24"/>
          <w:szCs w:val="24"/>
          <w:lang w:eastAsia="sk-SK"/>
        </w:rPr>
        <w:t>b) sa zaväzuje pokryť minimálne finančné záväzky uvedené v</w:t>
      </w:r>
      <w:ins w:id="212" w:author="Matko Emil" w:date="2011-05-16T04:55:00Z">
        <w:r w:rsidR="00E3579E">
          <w:rPr>
            <w:rFonts w:ascii="Arial Narrow" w:eastAsia="Times New Roman" w:hAnsi="Arial Narrow" w:cs="EUAlbertina"/>
            <w:bCs/>
            <w:color w:val="000000"/>
            <w:sz w:val="24"/>
            <w:szCs w:val="24"/>
            <w:lang w:eastAsia="sk-SK"/>
          </w:rPr>
          <w:t xml:space="preserve"> § 93</w:t>
        </w:r>
      </w:ins>
      <w:del w:id="213" w:author="Matko Emil" w:date="2011-05-16T04:55:00Z">
        <w:r w:rsidRPr="0062178D" w:rsidDel="00E3579E">
          <w:rPr>
            <w:rFonts w:ascii="Arial Narrow" w:eastAsia="Times New Roman" w:hAnsi="Arial Narrow" w:cs="EUAlbertina"/>
            <w:bCs/>
            <w:color w:val="000000"/>
            <w:sz w:val="24"/>
            <w:szCs w:val="24"/>
            <w:lang w:eastAsia="sk-SK"/>
          </w:rPr>
          <w:delText> článku 74 ods. 3 a ďalej</w:delText>
        </w:r>
      </w:del>
      <w:r w:rsidRPr="0062178D">
        <w:rPr>
          <w:rFonts w:ascii="Arial Narrow" w:eastAsia="Times New Roman" w:hAnsi="Arial Narrow" w:cs="EUAlbertina"/>
          <w:bCs/>
          <w:color w:val="000000"/>
          <w:sz w:val="24"/>
          <w:szCs w:val="24"/>
          <w:lang w:eastAsia="sk-SK"/>
        </w:rPr>
        <w:t>.</w:t>
      </w:r>
    </w:p>
    <w:p w:rsidR="00314369" w:rsidRPr="0062178D" w:rsidRDefault="00314369" w:rsidP="00314369">
      <w:pPr>
        <w:autoSpaceDE w:val="0"/>
        <w:autoSpaceDN w:val="0"/>
        <w:adjustRightInd w:val="0"/>
        <w:spacing w:after="0" w:line="240" w:lineRule="auto"/>
        <w:ind w:firstLine="708"/>
        <w:jc w:val="both"/>
        <w:rPr>
          <w:rFonts w:ascii="Arial Narrow" w:eastAsia="Times New Roman" w:hAnsi="Arial Narrow" w:cs="EUAlbertina"/>
          <w:bCs/>
          <w:color w:val="000000"/>
          <w:sz w:val="24"/>
          <w:szCs w:val="24"/>
          <w:lang w:eastAsia="sk-SK"/>
        </w:rPr>
      </w:pPr>
      <w:r>
        <w:rPr>
          <w:rFonts w:ascii="Arial Narrow" w:eastAsia="Times New Roman" w:hAnsi="Arial Narrow" w:cs="EUAlbertina"/>
          <w:bCs/>
          <w:color w:val="000000"/>
          <w:sz w:val="24"/>
          <w:szCs w:val="24"/>
          <w:lang w:eastAsia="sk-SK"/>
        </w:rPr>
        <w:t>(3</w:t>
      </w:r>
      <w:r w:rsidRPr="0062178D">
        <w:rPr>
          <w:rFonts w:ascii="Arial Narrow" w:eastAsia="Times New Roman" w:hAnsi="Arial Narrow" w:cs="EUAlbertina"/>
          <w:bCs/>
          <w:color w:val="000000"/>
          <w:sz w:val="24"/>
          <w:szCs w:val="24"/>
          <w:lang w:eastAsia="sk-SK"/>
        </w:rPr>
        <w:t xml:space="preserve">) </w:t>
      </w:r>
      <w:del w:id="214" w:author="Matko Emil" w:date="2011-05-16T04:55:00Z">
        <w:r w:rsidRPr="0062178D" w:rsidDel="00E3579E">
          <w:rPr>
            <w:rFonts w:ascii="Arial Narrow" w:eastAsia="Times New Roman" w:hAnsi="Arial Narrow" w:cs="EUAlbertina"/>
            <w:bCs/>
            <w:color w:val="000000"/>
            <w:sz w:val="24"/>
            <w:szCs w:val="24"/>
            <w:lang w:eastAsia="sk-SK"/>
          </w:rPr>
          <w:delText>Bez toho, aby bol dotknutý odsek 2,</w:delText>
        </w:r>
      </w:del>
      <w:r w:rsidRPr="0062178D">
        <w:rPr>
          <w:rFonts w:ascii="Arial Narrow" w:eastAsia="Times New Roman" w:hAnsi="Arial Narrow" w:cs="EUAlbertina"/>
          <w:bCs/>
          <w:color w:val="000000"/>
          <w:sz w:val="24"/>
          <w:szCs w:val="24"/>
          <w:lang w:eastAsia="sk-SK"/>
        </w:rPr>
        <w:t xml:space="preserve"> </w:t>
      </w:r>
      <w:r w:rsidR="00E3579E">
        <w:rPr>
          <w:rFonts w:ascii="Arial Narrow" w:eastAsia="Times New Roman" w:hAnsi="Arial Narrow" w:cs="EUAlbertina"/>
          <w:bCs/>
          <w:color w:val="000000"/>
          <w:sz w:val="24"/>
          <w:szCs w:val="24"/>
          <w:lang w:eastAsia="sk-SK"/>
        </w:rPr>
        <w:t>P</w:t>
      </w:r>
      <w:r w:rsidRPr="0062178D">
        <w:rPr>
          <w:rFonts w:ascii="Arial Narrow" w:eastAsia="Times New Roman" w:hAnsi="Arial Narrow" w:cs="EUAlbertina"/>
          <w:bCs/>
          <w:color w:val="000000"/>
          <w:sz w:val="24"/>
          <w:szCs w:val="24"/>
          <w:lang w:eastAsia="sk-SK"/>
        </w:rPr>
        <w:t>oisťovňa</w:t>
      </w:r>
      <w:ins w:id="215" w:author="Matko Emil" w:date="2011-05-16T04:56:00Z">
        <w:r w:rsidR="00E3579E">
          <w:rPr>
            <w:rFonts w:ascii="Arial Narrow" w:eastAsia="Times New Roman" w:hAnsi="Arial Narrow" w:cs="EUAlbertina"/>
            <w:bCs/>
            <w:color w:val="000000"/>
            <w:sz w:val="24"/>
            <w:szCs w:val="24"/>
            <w:lang w:eastAsia="sk-SK"/>
          </w:rPr>
          <w:t xml:space="preserve"> alebo pobočka zahraničnej poisťovne</w:t>
        </w:r>
      </w:ins>
      <w:r w:rsidRPr="0062178D">
        <w:rPr>
          <w:rFonts w:ascii="Arial Narrow" w:eastAsia="Times New Roman" w:hAnsi="Arial Narrow" w:cs="EUAlbertina"/>
          <w:bCs/>
          <w:color w:val="000000"/>
          <w:sz w:val="24"/>
          <w:szCs w:val="24"/>
          <w:lang w:eastAsia="sk-SK"/>
        </w:rPr>
        <w:t xml:space="preserve"> vykonávajúca činnosti neživotného poistenia</w:t>
      </w:r>
      <w:ins w:id="216" w:author="Matko Emil" w:date="2011-05-16T04:57:00Z">
        <w:r w:rsidR="00E3579E">
          <w:rPr>
            <w:rFonts w:ascii="Arial Narrow" w:eastAsia="Times New Roman" w:hAnsi="Arial Narrow" w:cs="EUAlbertina"/>
            <w:bCs/>
            <w:color w:val="000000"/>
            <w:sz w:val="24"/>
            <w:szCs w:val="24"/>
            <w:lang w:eastAsia="sk-SK"/>
          </w:rPr>
          <w:t xml:space="preserve"> v poistných odvetviach uvedených v bodoch 1 a 2 prílohy č. 1 časti B</w:t>
        </w:r>
      </w:ins>
      <w:r w:rsidRPr="0062178D">
        <w:rPr>
          <w:rFonts w:ascii="Arial Narrow" w:eastAsia="Times New Roman" w:hAnsi="Arial Narrow" w:cs="EUAlbertina"/>
          <w:bCs/>
          <w:color w:val="000000"/>
          <w:sz w:val="24"/>
          <w:szCs w:val="24"/>
          <w:lang w:eastAsia="sk-SK"/>
        </w:rPr>
        <w:t xml:space="preserve"> </w:t>
      </w:r>
      <w:del w:id="217" w:author="Matko Emil" w:date="2011-05-16T04:58:00Z">
        <w:r w:rsidRPr="0062178D" w:rsidDel="00E3579E">
          <w:rPr>
            <w:rFonts w:ascii="Arial Narrow" w:eastAsia="Times New Roman" w:hAnsi="Arial Narrow" w:cs="EUAlbertina"/>
            <w:bCs/>
            <w:color w:val="000000"/>
            <w:sz w:val="24"/>
            <w:szCs w:val="24"/>
            <w:lang w:eastAsia="sk-SK"/>
          </w:rPr>
          <w:delText>pre riziká uvedené v odvetviach 1 alebo 2 v časti A prílohy I</w:delText>
        </w:r>
      </w:del>
      <w:r w:rsidRPr="0062178D">
        <w:rPr>
          <w:rFonts w:ascii="Arial Narrow" w:eastAsia="Times New Roman" w:hAnsi="Arial Narrow" w:cs="EUAlbertina"/>
          <w:bCs/>
          <w:color w:val="000000"/>
          <w:sz w:val="24"/>
          <w:szCs w:val="24"/>
          <w:lang w:eastAsia="sk-SK"/>
        </w:rPr>
        <w:t>, ktorá</w:t>
      </w:r>
      <w:ins w:id="218" w:author="Matko Emil" w:date="2011-05-16T04:58:00Z">
        <w:r w:rsidR="00E3579E">
          <w:rPr>
            <w:rFonts w:ascii="Arial Narrow" w:eastAsia="Times New Roman" w:hAnsi="Arial Narrow" w:cs="EUAlbertina"/>
            <w:bCs/>
            <w:color w:val="000000"/>
            <w:sz w:val="24"/>
            <w:szCs w:val="24"/>
            <w:lang w:eastAsia="sk-SK"/>
          </w:rPr>
          <w:t xml:space="preserve"> požiadala</w:t>
        </w:r>
      </w:ins>
      <w:ins w:id="219" w:author="Matko Emil" w:date="2011-05-16T04:59:00Z">
        <w:r w:rsidR="00E3579E">
          <w:rPr>
            <w:rFonts w:ascii="Arial Narrow" w:eastAsia="Times New Roman" w:hAnsi="Arial Narrow" w:cs="EUAlbertina"/>
            <w:bCs/>
            <w:color w:val="000000"/>
            <w:sz w:val="24"/>
            <w:szCs w:val="24"/>
            <w:lang w:eastAsia="sk-SK"/>
          </w:rPr>
          <w:t xml:space="preserve"> o</w:t>
        </w:r>
      </w:ins>
      <w:r w:rsidRPr="0062178D">
        <w:rPr>
          <w:rFonts w:ascii="Arial Narrow" w:eastAsia="Times New Roman" w:hAnsi="Arial Narrow" w:cs="EUAlbertina"/>
          <w:bCs/>
          <w:color w:val="000000"/>
          <w:sz w:val="24"/>
          <w:szCs w:val="24"/>
          <w:lang w:eastAsia="sk-SK"/>
        </w:rPr>
        <w:t xml:space="preserve"> </w:t>
      </w:r>
      <w:del w:id="220" w:author="Matko Emil" w:date="2011-05-16T04:58:00Z">
        <w:r w:rsidRPr="0062178D" w:rsidDel="00E3579E">
          <w:rPr>
            <w:rFonts w:ascii="Arial Narrow" w:eastAsia="Times New Roman" w:hAnsi="Arial Narrow" w:cs="EUAlbertina"/>
            <w:bCs/>
            <w:color w:val="000000"/>
            <w:sz w:val="24"/>
            <w:szCs w:val="24"/>
            <w:lang w:eastAsia="sk-SK"/>
          </w:rPr>
          <w:delText>sa snaží získať</w:delText>
        </w:r>
      </w:del>
      <w:r w:rsidRPr="0062178D">
        <w:rPr>
          <w:rFonts w:ascii="Arial Narrow" w:eastAsia="Times New Roman" w:hAnsi="Arial Narrow" w:cs="EUAlbertina"/>
          <w:bCs/>
          <w:color w:val="000000"/>
          <w:sz w:val="24"/>
          <w:szCs w:val="24"/>
          <w:lang w:eastAsia="sk-SK"/>
        </w:rPr>
        <w:t xml:space="preserve"> povolenie na rozšírenie svojej činnosti</w:t>
      </w:r>
      <w:ins w:id="221" w:author="Matko Emil" w:date="2011-05-16T05:03:00Z">
        <w:r w:rsidR="008B5DF7">
          <w:rPr>
            <w:rFonts w:ascii="Arial Narrow" w:eastAsia="Times New Roman" w:hAnsi="Arial Narrow" w:cs="EUAlbertina"/>
            <w:bCs/>
            <w:color w:val="000000"/>
            <w:sz w:val="24"/>
            <w:szCs w:val="24"/>
            <w:lang w:eastAsia="sk-SK"/>
          </w:rPr>
          <w:t xml:space="preserve"> </w:t>
        </w:r>
      </w:ins>
      <w:ins w:id="222" w:author="Matko Emil" w:date="2011-05-16T06:02:00Z">
        <w:r w:rsidR="00B8313F">
          <w:rPr>
            <w:rFonts w:ascii="Arial Narrow" w:eastAsia="Times New Roman" w:hAnsi="Arial Narrow" w:cs="EUAlbertina"/>
            <w:bCs/>
            <w:color w:val="000000"/>
            <w:sz w:val="24"/>
            <w:szCs w:val="24"/>
            <w:lang w:eastAsia="sk-SK"/>
          </w:rPr>
          <w:t>o</w:t>
        </w:r>
      </w:ins>
      <w:r w:rsidRPr="0062178D">
        <w:rPr>
          <w:rFonts w:ascii="Arial Narrow" w:eastAsia="Times New Roman" w:hAnsi="Arial Narrow" w:cs="EUAlbertina"/>
          <w:bCs/>
          <w:color w:val="000000"/>
          <w:sz w:val="24"/>
          <w:szCs w:val="24"/>
          <w:lang w:eastAsia="sk-SK"/>
        </w:rPr>
        <w:t xml:space="preserve"> </w:t>
      </w:r>
      <w:del w:id="223" w:author="Matko Emil" w:date="2011-05-16T05:03:00Z">
        <w:r w:rsidRPr="0062178D" w:rsidDel="008B5DF7">
          <w:rPr>
            <w:rFonts w:ascii="Arial Narrow" w:eastAsia="Times New Roman" w:hAnsi="Arial Narrow" w:cs="EUAlbertina"/>
            <w:bCs/>
            <w:color w:val="000000"/>
            <w:sz w:val="24"/>
            <w:szCs w:val="24"/>
            <w:lang w:eastAsia="sk-SK"/>
          </w:rPr>
          <w:delText>na</w:delText>
        </w:r>
      </w:del>
      <w:ins w:id="224" w:author="Matko Emil" w:date="2011-05-16T04:59:00Z">
        <w:r w:rsidR="00E3579E">
          <w:rPr>
            <w:rFonts w:ascii="Arial Narrow" w:eastAsia="Times New Roman" w:hAnsi="Arial Narrow" w:cs="EUAlbertina"/>
            <w:bCs/>
            <w:color w:val="000000"/>
            <w:sz w:val="24"/>
            <w:szCs w:val="24"/>
            <w:lang w:eastAsia="sk-SK"/>
          </w:rPr>
          <w:t xml:space="preserve"> poistný druh životného poistenia</w:t>
        </w:r>
      </w:ins>
      <w:r w:rsidRPr="0062178D">
        <w:rPr>
          <w:rFonts w:ascii="Arial Narrow" w:eastAsia="Times New Roman" w:hAnsi="Arial Narrow" w:cs="EUAlbertina"/>
          <w:bCs/>
          <w:color w:val="000000"/>
          <w:sz w:val="24"/>
          <w:szCs w:val="24"/>
          <w:lang w:eastAsia="sk-SK"/>
        </w:rPr>
        <w:t xml:space="preserve"> </w:t>
      </w:r>
      <w:del w:id="225" w:author="Matko Emil" w:date="2011-05-16T04:59:00Z">
        <w:r w:rsidRPr="0062178D" w:rsidDel="00E3579E">
          <w:rPr>
            <w:rFonts w:ascii="Arial Narrow" w:eastAsia="Times New Roman" w:hAnsi="Arial Narrow" w:cs="EUAlbertina"/>
            <w:bCs/>
            <w:color w:val="000000"/>
            <w:sz w:val="24"/>
            <w:szCs w:val="24"/>
            <w:lang w:eastAsia="sk-SK"/>
          </w:rPr>
          <w:delText>riziká životného poistenia uvedené v článku 73</w:delText>
        </w:r>
      </w:del>
      <w:r w:rsidRPr="0062178D">
        <w:rPr>
          <w:rFonts w:ascii="Arial Narrow" w:eastAsia="Times New Roman" w:hAnsi="Arial Narrow" w:cs="EUAlbertina"/>
          <w:bCs/>
          <w:color w:val="000000"/>
          <w:sz w:val="24"/>
          <w:szCs w:val="24"/>
          <w:lang w:eastAsia="sk-SK"/>
        </w:rPr>
        <w:t xml:space="preserve">, preukáže, že: </w:t>
      </w:r>
    </w:p>
    <w:p w:rsidR="00314369" w:rsidRPr="0062178D" w:rsidRDefault="00314369" w:rsidP="00314369">
      <w:pPr>
        <w:autoSpaceDE w:val="0"/>
        <w:autoSpaceDN w:val="0"/>
        <w:adjustRightInd w:val="0"/>
        <w:spacing w:after="0" w:line="240" w:lineRule="auto"/>
        <w:ind w:firstLine="708"/>
        <w:jc w:val="both"/>
        <w:rPr>
          <w:rFonts w:ascii="Arial Narrow" w:eastAsia="Times New Roman" w:hAnsi="Arial Narrow" w:cs="EUAlbertina"/>
          <w:bCs/>
          <w:color w:val="000000"/>
          <w:sz w:val="24"/>
          <w:szCs w:val="24"/>
          <w:lang w:eastAsia="sk-SK"/>
        </w:rPr>
      </w:pPr>
      <w:r w:rsidRPr="0062178D">
        <w:rPr>
          <w:rFonts w:ascii="Arial Narrow" w:eastAsia="Times New Roman" w:hAnsi="Arial Narrow" w:cs="EUAlbertina"/>
          <w:bCs/>
          <w:color w:val="000000"/>
          <w:sz w:val="24"/>
          <w:szCs w:val="24"/>
          <w:lang w:eastAsia="sk-SK"/>
        </w:rPr>
        <w:t xml:space="preserve">a) </w:t>
      </w:r>
      <w:del w:id="226" w:author="Matko Emil" w:date="2011-05-16T05:04:00Z">
        <w:r w:rsidRPr="0062178D" w:rsidDel="008B5DF7">
          <w:rPr>
            <w:rFonts w:ascii="Arial Narrow" w:eastAsia="Times New Roman" w:hAnsi="Arial Narrow" w:cs="EUAlbertina"/>
            <w:bCs/>
            <w:color w:val="000000"/>
            <w:sz w:val="24"/>
            <w:szCs w:val="24"/>
            <w:lang w:eastAsia="sk-SK"/>
          </w:rPr>
          <w:delText xml:space="preserve">vlastní </w:delText>
        </w:r>
      </w:del>
      <w:ins w:id="227" w:author="Matko Emil" w:date="2011-05-16T05:04:00Z">
        <w:r w:rsidR="008B5DF7">
          <w:rPr>
            <w:rFonts w:ascii="Arial Narrow" w:eastAsia="Times New Roman" w:hAnsi="Arial Narrow" w:cs="EUAlbertina"/>
            <w:bCs/>
            <w:color w:val="000000"/>
            <w:sz w:val="24"/>
            <w:szCs w:val="24"/>
            <w:lang w:eastAsia="sk-SK"/>
          </w:rPr>
          <w:t>má v držbe</w:t>
        </w:r>
        <w:r w:rsidR="008B5DF7" w:rsidRPr="0062178D">
          <w:rPr>
            <w:rFonts w:ascii="Arial Narrow" w:eastAsia="Times New Roman" w:hAnsi="Arial Narrow" w:cs="EUAlbertina"/>
            <w:bCs/>
            <w:color w:val="000000"/>
            <w:sz w:val="24"/>
            <w:szCs w:val="24"/>
            <w:lang w:eastAsia="sk-SK"/>
          </w:rPr>
          <w:t xml:space="preserve"> </w:t>
        </w:r>
      </w:ins>
      <w:r w:rsidRPr="0062178D">
        <w:rPr>
          <w:rFonts w:ascii="Arial Narrow" w:eastAsia="Times New Roman" w:hAnsi="Arial Narrow" w:cs="EUAlbertina"/>
          <w:bCs/>
          <w:color w:val="000000"/>
          <w:sz w:val="24"/>
          <w:szCs w:val="24"/>
          <w:lang w:eastAsia="sk-SK"/>
        </w:rPr>
        <w:t>použiteľné základné vlastné zdroje na krytie absolútnej spodnej hranice minimálnej kapitálovej požiadavky pre životné poisťovne a absolútnej spodnej hranice minimálnej kapitálovej požiadavky pre neživotné poisťovne</w:t>
      </w:r>
      <w:ins w:id="228" w:author="Matko Emil" w:date="2011-05-16T05:00:00Z">
        <w:r w:rsidR="00E3579E">
          <w:rPr>
            <w:rFonts w:ascii="Arial Narrow" w:eastAsia="Times New Roman" w:hAnsi="Arial Narrow" w:cs="EUAlbertina"/>
            <w:bCs/>
            <w:color w:val="000000"/>
            <w:sz w:val="24"/>
            <w:szCs w:val="24"/>
            <w:lang w:eastAsia="sk-SK"/>
          </w:rPr>
          <w:t xml:space="preserve"> podľa § 82</w:t>
        </w:r>
      </w:ins>
      <w:del w:id="229" w:author="Matko Emil" w:date="2011-05-16T05:00:00Z">
        <w:r w:rsidRPr="0062178D" w:rsidDel="00E3579E">
          <w:rPr>
            <w:rFonts w:ascii="Arial Narrow" w:eastAsia="Times New Roman" w:hAnsi="Arial Narrow" w:cs="EUAlbertina"/>
            <w:bCs/>
            <w:color w:val="000000"/>
            <w:sz w:val="24"/>
            <w:szCs w:val="24"/>
            <w:lang w:eastAsia="sk-SK"/>
          </w:rPr>
          <w:delText>, ako sa ustanovuje v článku 129 ods. 1 písm. d);</w:delText>
        </w:r>
      </w:del>
      <w:r w:rsidR="00E3579E">
        <w:rPr>
          <w:rFonts w:ascii="Arial Narrow" w:eastAsia="Times New Roman" w:hAnsi="Arial Narrow" w:cs="EUAlbertina"/>
          <w:bCs/>
          <w:color w:val="000000"/>
          <w:sz w:val="24"/>
          <w:szCs w:val="24"/>
          <w:lang w:eastAsia="sk-SK"/>
        </w:rPr>
        <w:t>,</w:t>
      </w:r>
    </w:p>
    <w:p w:rsidR="00314369" w:rsidRPr="0062178D" w:rsidRDefault="00314369" w:rsidP="00314369">
      <w:pPr>
        <w:numPr>
          <w:ilvl w:val="0"/>
          <w:numId w:val="6"/>
        </w:numPr>
        <w:autoSpaceDE w:val="0"/>
        <w:autoSpaceDN w:val="0"/>
        <w:adjustRightInd w:val="0"/>
        <w:spacing w:after="0" w:line="240" w:lineRule="auto"/>
        <w:rPr>
          <w:rFonts w:ascii="Arial Narrow" w:eastAsia="Times New Roman" w:hAnsi="Arial Narrow" w:cs="EUAlbertina"/>
          <w:bCs/>
          <w:color w:val="000000"/>
          <w:sz w:val="24"/>
          <w:szCs w:val="24"/>
          <w:lang w:eastAsia="sk-SK"/>
        </w:rPr>
      </w:pPr>
      <w:r w:rsidRPr="0062178D">
        <w:rPr>
          <w:rFonts w:ascii="Arial Narrow" w:eastAsia="Times New Roman" w:hAnsi="Arial Narrow" w:cs="EUAlbertina"/>
          <w:bCs/>
          <w:color w:val="000000"/>
          <w:sz w:val="24"/>
          <w:szCs w:val="24"/>
          <w:lang w:eastAsia="sk-SK"/>
        </w:rPr>
        <w:t>b) sa zaväzuje pokryť minimálne finančné záväzky</w:t>
      </w:r>
      <w:ins w:id="230" w:author="Matko Emil" w:date="2011-05-16T05:00:00Z">
        <w:r w:rsidR="00E3579E">
          <w:rPr>
            <w:rFonts w:ascii="Arial Narrow" w:eastAsia="Times New Roman" w:hAnsi="Arial Narrow" w:cs="EUAlbertina"/>
            <w:bCs/>
            <w:color w:val="000000"/>
            <w:sz w:val="24"/>
            <w:szCs w:val="24"/>
            <w:lang w:eastAsia="sk-SK"/>
          </w:rPr>
          <w:t xml:space="preserve"> podľa § 82</w:t>
        </w:r>
      </w:ins>
      <w:del w:id="231" w:author="Matko Emil" w:date="2011-05-16T05:00:00Z">
        <w:r w:rsidRPr="0062178D" w:rsidDel="00E3579E">
          <w:rPr>
            <w:rFonts w:ascii="Arial Narrow" w:eastAsia="Times New Roman" w:hAnsi="Arial Narrow" w:cs="EUAlbertina"/>
            <w:bCs/>
            <w:color w:val="000000"/>
            <w:sz w:val="24"/>
            <w:szCs w:val="24"/>
            <w:lang w:eastAsia="sk-SK"/>
          </w:rPr>
          <w:delText xml:space="preserve"> uvedené v článku 74 ods. 3 a ďalej</w:delText>
        </w:r>
      </w:del>
      <w:r w:rsidRPr="0062178D">
        <w:rPr>
          <w:rFonts w:ascii="Arial Narrow" w:eastAsia="Times New Roman" w:hAnsi="Arial Narrow" w:cs="EUAlbertina"/>
          <w:bCs/>
          <w:color w:val="000000"/>
          <w:sz w:val="24"/>
          <w:szCs w:val="24"/>
          <w:lang w:eastAsia="sk-SK"/>
        </w:rPr>
        <w:t>.</w:t>
      </w:r>
    </w:p>
    <w:p w:rsidR="00405C66" w:rsidRPr="008B382D" w:rsidRDefault="00405C66" w:rsidP="00316685">
      <w:pPr>
        <w:spacing w:after="0" w:line="240" w:lineRule="auto"/>
        <w:jc w:val="both"/>
        <w:rPr>
          <w:rFonts w:ascii="Arial Narrow" w:hAnsi="Arial Narrow"/>
          <w:sz w:val="24"/>
          <w:szCs w:val="24"/>
        </w:rPr>
      </w:pPr>
    </w:p>
    <w:p w:rsidR="008B382D" w:rsidRPr="00BA1D0E" w:rsidRDefault="008B382D" w:rsidP="00316685">
      <w:pPr>
        <w:spacing w:after="0" w:line="240" w:lineRule="auto"/>
        <w:jc w:val="center"/>
        <w:rPr>
          <w:rFonts w:ascii="Arial Narrow" w:hAnsi="Arial Narrow"/>
          <w:b/>
          <w:sz w:val="24"/>
          <w:szCs w:val="24"/>
        </w:rPr>
      </w:pPr>
      <w:r w:rsidRPr="00BA1D0E">
        <w:rPr>
          <w:rFonts w:ascii="Arial Narrow" w:hAnsi="Arial Narrow"/>
          <w:b/>
          <w:sz w:val="24"/>
          <w:szCs w:val="24"/>
        </w:rPr>
        <w:t>§ 1</w:t>
      </w:r>
      <w:r w:rsidR="00A66B2E">
        <w:rPr>
          <w:rFonts w:ascii="Arial Narrow" w:hAnsi="Arial Narrow"/>
          <w:b/>
          <w:sz w:val="24"/>
          <w:szCs w:val="24"/>
        </w:rPr>
        <w:t>4</w:t>
      </w:r>
    </w:p>
    <w:p w:rsidR="008B382D" w:rsidRPr="00BA1D0E" w:rsidRDefault="008B382D" w:rsidP="00316685">
      <w:pPr>
        <w:spacing w:after="0" w:line="240" w:lineRule="auto"/>
        <w:jc w:val="center"/>
        <w:rPr>
          <w:rFonts w:ascii="Arial Narrow" w:hAnsi="Arial Narrow"/>
          <w:b/>
          <w:sz w:val="24"/>
          <w:szCs w:val="24"/>
        </w:rPr>
      </w:pPr>
      <w:r w:rsidRPr="00BA1D0E">
        <w:rPr>
          <w:rFonts w:ascii="Arial Narrow" w:hAnsi="Arial Narrow"/>
          <w:b/>
          <w:sz w:val="24"/>
          <w:szCs w:val="24"/>
        </w:rPr>
        <w:t>Spolupráca Národnej banky Slovenska s príslušnými orgánmi dohľadu iných členských štátov</w:t>
      </w:r>
    </w:p>
    <w:p w:rsidR="008B382D" w:rsidRPr="008B382D" w:rsidRDefault="008B382D" w:rsidP="00316685">
      <w:pPr>
        <w:spacing w:after="0" w:line="240" w:lineRule="auto"/>
        <w:jc w:val="both"/>
        <w:rPr>
          <w:rFonts w:ascii="Arial Narrow" w:hAnsi="Arial Narrow"/>
          <w:sz w:val="24"/>
          <w:szCs w:val="24"/>
        </w:rPr>
      </w:pPr>
    </w:p>
    <w:p w:rsidR="008B382D" w:rsidRPr="008B382D" w:rsidRDefault="008B382D" w:rsidP="00316685">
      <w:pPr>
        <w:spacing w:after="0" w:line="240" w:lineRule="auto"/>
        <w:jc w:val="both"/>
        <w:rPr>
          <w:rFonts w:ascii="Arial Narrow" w:hAnsi="Arial Narrow"/>
          <w:sz w:val="24"/>
          <w:szCs w:val="24"/>
        </w:rPr>
      </w:pPr>
      <w:r w:rsidRPr="008B382D">
        <w:rPr>
          <w:rFonts w:ascii="Arial Narrow" w:hAnsi="Arial Narrow"/>
          <w:sz w:val="24"/>
          <w:szCs w:val="24"/>
        </w:rPr>
        <w:tab/>
        <w:t xml:space="preserve">(1) Národná banka Slovenska je povinná prerokovať s príslušným orgánom dohľadu iného členského štátu udelenie povolenia podľa </w:t>
      </w:r>
      <w:r w:rsidRPr="00544DEA">
        <w:rPr>
          <w:rFonts w:ascii="Arial Narrow" w:hAnsi="Arial Narrow"/>
          <w:b/>
          <w:bCs/>
          <w:sz w:val="24"/>
          <w:szCs w:val="24"/>
        </w:rPr>
        <w:t xml:space="preserve">§ </w:t>
      </w:r>
      <w:r w:rsidR="00984BE3" w:rsidRPr="00544DEA">
        <w:rPr>
          <w:rFonts w:ascii="Arial Narrow" w:hAnsi="Arial Narrow"/>
          <w:b/>
          <w:bCs/>
          <w:sz w:val="24"/>
          <w:szCs w:val="24"/>
        </w:rPr>
        <w:t>7</w:t>
      </w:r>
      <w:r w:rsidRPr="00544DEA">
        <w:rPr>
          <w:rFonts w:ascii="Arial Narrow" w:hAnsi="Arial Narrow"/>
          <w:b/>
          <w:bCs/>
          <w:sz w:val="24"/>
          <w:szCs w:val="24"/>
        </w:rPr>
        <w:t xml:space="preserve"> a </w:t>
      </w:r>
      <w:r w:rsidR="00984BE3" w:rsidRPr="00544DEA">
        <w:rPr>
          <w:rFonts w:ascii="Arial Narrow" w:hAnsi="Arial Narrow"/>
          <w:b/>
          <w:bCs/>
          <w:sz w:val="24"/>
          <w:szCs w:val="24"/>
        </w:rPr>
        <w:t>9</w:t>
      </w:r>
      <w:r w:rsidRPr="008B382D">
        <w:rPr>
          <w:rFonts w:ascii="Arial Narrow" w:hAnsi="Arial Narrow"/>
          <w:sz w:val="24"/>
          <w:szCs w:val="24"/>
        </w:rPr>
        <w:t>, ak sa má toto povolenie udeliť právnickej osobe, ktorá je</w:t>
      </w:r>
    </w:p>
    <w:p w:rsidR="00BA1D0E" w:rsidRDefault="008B382D" w:rsidP="00316685">
      <w:pPr>
        <w:spacing w:after="0" w:line="240" w:lineRule="auto"/>
        <w:jc w:val="both"/>
        <w:rPr>
          <w:rFonts w:ascii="Arial Narrow" w:hAnsi="Arial Narrow"/>
          <w:sz w:val="24"/>
          <w:szCs w:val="24"/>
        </w:rPr>
      </w:pPr>
      <w:r w:rsidRPr="008B382D">
        <w:rPr>
          <w:rFonts w:ascii="Arial Narrow" w:hAnsi="Arial Narrow"/>
          <w:sz w:val="24"/>
          <w:szCs w:val="24"/>
        </w:rPr>
        <w:t>a) dcérskou spoločnosťou poisťovne z iného členského štátu alebo dcérskou spoločnosťou zaisťovne z iného členského štátu,</w:t>
      </w:r>
    </w:p>
    <w:p w:rsidR="008B382D" w:rsidRPr="008B382D" w:rsidRDefault="008B382D" w:rsidP="00316685">
      <w:pPr>
        <w:spacing w:after="0" w:line="240" w:lineRule="auto"/>
        <w:jc w:val="both"/>
        <w:rPr>
          <w:rFonts w:ascii="Arial Narrow" w:hAnsi="Arial Narrow"/>
          <w:sz w:val="24"/>
          <w:szCs w:val="24"/>
        </w:rPr>
      </w:pPr>
      <w:r w:rsidRPr="008B382D">
        <w:rPr>
          <w:rFonts w:ascii="Arial Narrow" w:hAnsi="Arial Narrow"/>
          <w:sz w:val="24"/>
          <w:szCs w:val="24"/>
        </w:rPr>
        <w:t>b) dcérskou spoločnosťou materskej spoločnosti poisťovne z iného členského štátu alebo dcérskou spoločnosťou materskej spoločnosti zaisťovne z iného členského štátu,</w:t>
      </w:r>
    </w:p>
    <w:p w:rsidR="008B382D" w:rsidRPr="008B382D" w:rsidRDefault="008B382D" w:rsidP="00316685">
      <w:pPr>
        <w:spacing w:after="0" w:line="240" w:lineRule="auto"/>
        <w:jc w:val="both"/>
        <w:rPr>
          <w:rFonts w:ascii="Arial Narrow" w:hAnsi="Arial Narrow"/>
          <w:sz w:val="24"/>
          <w:szCs w:val="24"/>
        </w:rPr>
      </w:pPr>
      <w:r w:rsidRPr="008B382D">
        <w:rPr>
          <w:rFonts w:ascii="Arial Narrow" w:hAnsi="Arial Narrow"/>
          <w:sz w:val="24"/>
          <w:szCs w:val="24"/>
        </w:rPr>
        <w:t>c) kontrolovaná tými istými osobami, ktoré kontrolujú poisťovňu z iného členského štátu alebo zaisťovňu z iného členského štátu.</w:t>
      </w:r>
    </w:p>
    <w:p w:rsidR="008B382D" w:rsidRPr="008B382D" w:rsidRDefault="008B382D" w:rsidP="00316685">
      <w:pPr>
        <w:spacing w:after="0" w:line="240" w:lineRule="auto"/>
        <w:jc w:val="both"/>
        <w:rPr>
          <w:rFonts w:ascii="Arial Narrow" w:hAnsi="Arial Narrow"/>
          <w:sz w:val="24"/>
          <w:szCs w:val="24"/>
        </w:rPr>
      </w:pPr>
      <w:r w:rsidRPr="008B382D">
        <w:rPr>
          <w:rFonts w:ascii="Arial Narrow" w:hAnsi="Arial Narrow"/>
          <w:sz w:val="24"/>
          <w:szCs w:val="24"/>
        </w:rPr>
        <w:t xml:space="preserve"> </w:t>
      </w:r>
      <w:r w:rsidRPr="008B382D">
        <w:rPr>
          <w:rFonts w:ascii="Arial Narrow" w:hAnsi="Arial Narrow"/>
          <w:sz w:val="24"/>
          <w:szCs w:val="24"/>
        </w:rPr>
        <w:tab/>
        <w:t xml:space="preserve">(2) Národná banka Slovenska je povinná prerokovať s príslušným orgánom dohľadu iného členského štátu, orgánom bankového dohľadu iného členského štátu alebo orgánom dohľadu nad kapitálovým trhom iného členského štátu udelenie povolenia podľa </w:t>
      </w:r>
      <w:r w:rsidRPr="00544DEA">
        <w:rPr>
          <w:rFonts w:ascii="Arial Narrow" w:hAnsi="Arial Narrow"/>
          <w:b/>
          <w:bCs/>
          <w:sz w:val="24"/>
          <w:szCs w:val="24"/>
        </w:rPr>
        <w:t xml:space="preserve">§ </w:t>
      </w:r>
      <w:r w:rsidR="00984BE3" w:rsidRPr="00544DEA">
        <w:rPr>
          <w:rFonts w:ascii="Arial Narrow" w:hAnsi="Arial Narrow"/>
          <w:b/>
          <w:bCs/>
          <w:sz w:val="24"/>
          <w:szCs w:val="24"/>
        </w:rPr>
        <w:t>7</w:t>
      </w:r>
      <w:r w:rsidRPr="00544DEA">
        <w:rPr>
          <w:rFonts w:ascii="Arial Narrow" w:hAnsi="Arial Narrow"/>
          <w:b/>
          <w:bCs/>
          <w:sz w:val="24"/>
          <w:szCs w:val="24"/>
        </w:rPr>
        <w:t xml:space="preserve"> a </w:t>
      </w:r>
      <w:r w:rsidR="00984BE3" w:rsidRPr="00544DEA">
        <w:rPr>
          <w:rFonts w:ascii="Arial Narrow" w:hAnsi="Arial Narrow"/>
          <w:b/>
          <w:bCs/>
          <w:sz w:val="24"/>
          <w:szCs w:val="24"/>
        </w:rPr>
        <w:t>9</w:t>
      </w:r>
      <w:r w:rsidRPr="00544DEA">
        <w:rPr>
          <w:rFonts w:ascii="Arial Narrow" w:hAnsi="Arial Narrow"/>
          <w:b/>
          <w:bCs/>
          <w:sz w:val="24"/>
          <w:szCs w:val="24"/>
        </w:rPr>
        <w:t>,</w:t>
      </w:r>
      <w:r w:rsidRPr="008B382D">
        <w:rPr>
          <w:rFonts w:ascii="Arial Narrow" w:hAnsi="Arial Narrow"/>
          <w:sz w:val="24"/>
          <w:szCs w:val="24"/>
        </w:rPr>
        <w:t xml:space="preserve"> ak sa má toto povolenie udeliť právnickej osobe, ktorá je</w:t>
      </w:r>
    </w:p>
    <w:p w:rsidR="008B382D" w:rsidRPr="008B382D" w:rsidRDefault="008B382D" w:rsidP="00316685">
      <w:pPr>
        <w:spacing w:after="0" w:line="240" w:lineRule="auto"/>
        <w:jc w:val="both"/>
        <w:rPr>
          <w:rFonts w:ascii="Arial Narrow" w:hAnsi="Arial Narrow"/>
          <w:sz w:val="24"/>
          <w:szCs w:val="24"/>
        </w:rPr>
      </w:pPr>
      <w:r w:rsidRPr="008B382D">
        <w:rPr>
          <w:rFonts w:ascii="Arial Narrow" w:hAnsi="Arial Narrow"/>
          <w:sz w:val="24"/>
          <w:szCs w:val="24"/>
        </w:rPr>
        <w:t>a) dcérskou spoločnosťou banky alebo obchodníka s cennými papiermi so sídlom na území iného členského štátu,</w:t>
      </w:r>
    </w:p>
    <w:p w:rsidR="008B382D" w:rsidRPr="008B382D" w:rsidRDefault="008B382D" w:rsidP="00316685">
      <w:pPr>
        <w:spacing w:after="0" w:line="240" w:lineRule="auto"/>
        <w:jc w:val="both"/>
        <w:rPr>
          <w:rFonts w:ascii="Arial Narrow" w:hAnsi="Arial Narrow"/>
          <w:sz w:val="24"/>
          <w:szCs w:val="24"/>
        </w:rPr>
      </w:pPr>
      <w:r w:rsidRPr="008B382D">
        <w:rPr>
          <w:rFonts w:ascii="Arial Narrow" w:hAnsi="Arial Narrow"/>
          <w:sz w:val="24"/>
          <w:szCs w:val="24"/>
        </w:rPr>
        <w:t>b) dcérskou spoločnosťou materskej spoločnosti banky alebo obchodníka s cennými papiermi so sídlom na území iného členského štátu,</w:t>
      </w:r>
    </w:p>
    <w:p w:rsidR="008B382D" w:rsidRPr="008B382D" w:rsidRDefault="008B382D" w:rsidP="00316685">
      <w:pPr>
        <w:spacing w:after="0" w:line="240" w:lineRule="auto"/>
        <w:jc w:val="both"/>
        <w:rPr>
          <w:rFonts w:ascii="Arial Narrow" w:hAnsi="Arial Narrow"/>
          <w:sz w:val="24"/>
          <w:szCs w:val="24"/>
        </w:rPr>
      </w:pPr>
      <w:r w:rsidRPr="008B382D">
        <w:rPr>
          <w:rFonts w:ascii="Arial Narrow" w:hAnsi="Arial Narrow"/>
          <w:sz w:val="24"/>
          <w:szCs w:val="24"/>
        </w:rPr>
        <w:t>c) kontrolovaná tými istými osobami, ktoré kontrolujú banku alebo obchodníka s cennými papiermi so sídlom na území iného členského štátu.</w:t>
      </w:r>
    </w:p>
    <w:p w:rsidR="008B382D" w:rsidRPr="00544DEA" w:rsidRDefault="008B382D" w:rsidP="00316685">
      <w:pPr>
        <w:spacing w:after="0" w:line="240" w:lineRule="auto"/>
        <w:jc w:val="both"/>
        <w:rPr>
          <w:rFonts w:ascii="Arial Narrow" w:hAnsi="Arial Narrow"/>
          <w:sz w:val="24"/>
          <w:szCs w:val="24"/>
        </w:rPr>
      </w:pPr>
      <w:r w:rsidRPr="00544DEA">
        <w:rPr>
          <w:rFonts w:ascii="Arial Narrow" w:hAnsi="Arial Narrow"/>
          <w:sz w:val="24"/>
          <w:szCs w:val="24"/>
        </w:rPr>
        <w:t xml:space="preserve"> </w:t>
      </w:r>
      <w:r w:rsidRPr="00544DEA">
        <w:rPr>
          <w:rFonts w:ascii="Arial Narrow" w:hAnsi="Arial Narrow"/>
          <w:sz w:val="24"/>
          <w:szCs w:val="24"/>
        </w:rPr>
        <w:tab/>
        <w:t>(3) Národná banka Slovenska je povinná prerokovať s orgánmi dohľadu podľa odsekov 1 a 2 najmä vhodnosť akcionárov</w:t>
      </w:r>
      <w:del w:id="232" w:author="Matko Emil" w:date="2011-05-16T05:08:00Z">
        <w:r w:rsidRPr="00544DEA" w:rsidDel="00A66B2E">
          <w:rPr>
            <w:rFonts w:ascii="Arial Narrow" w:hAnsi="Arial Narrow"/>
            <w:sz w:val="24"/>
            <w:szCs w:val="24"/>
          </w:rPr>
          <w:delText>, dôveryhodnosť a odbornú spôsobilosť vedúcich zamestnancov v priamej riadiacej pôsobnosti predstavenstva podliehajúcich dohľadu</w:delText>
        </w:r>
      </w:del>
      <w:ins w:id="233" w:author="Matko Emil" w:date="2011-05-16T05:08:00Z">
        <w:r w:rsidR="00A66B2E">
          <w:rPr>
            <w:rFonts w:ascii="Arial Narrow" w:hAnsi="Arial Narrow"/>
            <w:sz w:val="24"/>
            <w:szCs w:val="24"/>
          </w:rPr>
          <w:t xml:space="preserve"> a vhodnosť a</w:t>
        </w:r>
      </w:ins>
      <w:ins w:id="234" w:author="Matko Emil" w:date="2011-05-16T05:09:00Z">
        <w:r w:rsidR="00A66B2E">
          <w:rPr>
            <w:rFonts w:ascii="Arial Narrow" w:hAnsi="Arial Narrow"/>
            <w:sz w:val="24"/>
            <w:szCs w:val="24"/>
          </w:rPr>
          <w:t> </w:t>
        </w:r>
      </w:ins>
      <w:ins w:id="235" w:author="Matko Emil" w:date="2011-05-16T05:08:00Z">
        <w:r w:rsidR="00A66B2E">
          <w:rPr>
            <w:rFonts w:ascii="Arial Narrow" w:hAnsi="Arial Narrow"/>
            <w:sz w:val="24"/>
            <w:szCs w:val="24"/>
          </w:rPr>
          <w:t xml:space="preserve">odbornosť </w:t>
        </w:r>
      </w:ins>
      <w:ins w:id="236" w:author="Matko Emil" w:date="2011-05-16T05:09:00Z">
        <w:r w:rsidR="00A66B2E">
          <w:rPr>
            <w:rFonts w:ascii="Arial Narrow" w:hAnsi="Arial Narrow"/>
            <w:sz w:val="24"/>
            <w:szCs w:val="24"/>
          </w:rPr>
          <w:t>všetkých osôb, ktoré skutočne riadia poisťovňu alebo zaisťovňu alebo majú iné kľúčové funkcie v</w:t>
        </w:r>
      </w:ins>
      <w:ins w:id="237" w:author="Matko Emil" w:date="2011-05-16T05:10:00Z">
        <w:r w:rsidR="00A66B2E">
          <w:rPr>
            <w:rFonts w:ascii="Arial Narrow" w:hAnsi="Arial Narrow"/>
            <w:sz w:val="24"/>
            <w:szCs w:val="24"/>
          </w:rPr>
          <w:t> </w:t>
        </w:r>
      </w:ins>
      <w:ins w:id="238" w:author="Matko Emil" w:date="2011-05-16T05:09:00Z">
        <w:r w:rsidR="00A66B2E">
          <w:rPr>
            <w:rFonts w:ascii="Arial Narrow" w:hAnsi="Arial Narrow"/>
            <w:sz w:val="24"/>
            <w:szCs w:val="24"/>
          </w:rPr>
          <w:t xml:space="preserve">manažmente </w:t>
        </w:r>
      </w:ins>
      <w:ins w:id="239" w:author="Matko Emil" w:date="2011-05-16T05:10:00Z">
        <w:r w:rsidR="00A66B2E">
          <w:rPr>
            <w:rFonts w:ascii="Arial Narrow" w:hAnsi="Arial Narrow"/>
            <w:sz w:val="24"/>
            <w:szCs w:val="24"/>
          </w:rPr>
          <w:t>inej spoločnosti tej istej skupiny</w:t>
        </w:r>
      </w:ins>
      <w:r w:rsidRPr="00544DEA">
        <w:rPr>
          <w:rFonts w:ascii="Arial Narrow" w:hAnsi="Arial Narrow"/>
          <w:sz w:val="24"/>
          <w:szCs w:val="24"/>
        </w:rPr>
        <w:t xml:space="preserve"> a vymieňať si s týmito orgánmi všetky informácie dôležité na udelenie povolenia podľa </w:t>
      </w:r>
      <w:r w:rsidRPr="00544DEA">
        <w:rPr>
          <w:rFonts w:ascii="Arial Narrow" w:hAnsi="Arial Narrow"/>
          <w:b/>
          <w:bCs/>
          <w:sz w:val="24"/>
          <w:szCs w:val="24"/>
        </w:rPr>
        <w:t xml:space="preserve">§ </w:t>
      </w:r>
      <w:r w:rsidR="00984BE3" w:rsidRPr="00544DEA">
        <w:rPr>
          <w:rFonts w:ascii="Arial Narrow" w:hAnsi="Arial Narrow"/>
          <w:b/>
          <w:bCs/>
          <w:sz w:val="24"/>
          <w:szCs w:val="24"/>
        </w:rPr>
        <w:t>7</w:t>
      </w:r>
      <w:r w:rsidRPr="00544DEA">
        <w:rPr>
          <w:rFonts w:ascii="Arial Narrow" w:hAnsi="Arial Narrow"/>
          <w:b/>
          <w:bCs/>
          <w:sz w:val="24"/>
          <w:szCs w:val="24"/>
        </w:rPr>
        <w:t xml:space="preserve"> alebo § </w:t>
      </w:r>
      <w:r w:rsidR="00984BE3" w:rsidRPr="00544DEA">
        <w:rPr>
          <w:rFonts w:ascii="Arial Narrow" w:hAnsi="Arial Narrow"/>
          <w:b/>
          <w:bCs/>
          <w:sz w:val="24"/>
          <w:szCs w:val="24"/>
        </w:rPr>
        <w:t>9</w:t>
      </w:r>
      <w:r w:rsidRPr="00544DEA">
        <w:rPr>
          <w:rFonts w:ascii="Arial Narrow" w:hAnsi="Arial Narrow"/>
          <w:sz w:val="24"/>
          <w:szCs w:val="24"/>
        </w:rPr>
        <w:t xml:space="preserve"> a na kontrolu činnosti osôb podľa odsekov 1 a 2.</w:t>
      </w:r>
    </w:p>
    <w:p w:rsidR="00BF154C" w:rsidRDefault="00BF154C" w:rsidP="00316685">
      <w:pPr>
        <w:spacing w:after="0" w:line="240" w:lineRule="auto"/>
        <w:jc w:val="both"/>
        <w:rPr>
          <w:rFonts w:ascii="Arial Narrow" w:hAnsi="Arial Narrow"/>
          <w:b/>
          <w:sz w:val="24"/>
          <w:szCs w:val="24"/>
        </w:rPr>
      </w:pPr>
    </w:p>
    <w:p w:rsidR="00153A8B" w:rsidRPr="00BA1D0E" w:rsidDel="00A66B2E" w:rsidRDefault="00153A8B" w:rsidP="00316685">
      <w:pPr>
        <w:spacing w:after="0" w:line="240" w:lineRule="auto"/>
        <w:jc w:val="center"/>
        <w:rPr>
          <w:del w:id="240" w:author="Matko Emil" w:date="2011-05-16T05:12:00Z"/>
          <w:rFonts w:ascii="Arial Narrow" w:hAnsi="Arial Narrow"/>
          <w:b/>
          <w:sz w:val="24"/>
          <w:szCs w:val="24"/>
        </w:rPr>
      </w:pPr>
      <w:commentRangeStart w:id="241"/>
      <w:del w:id="242" w:author="Matko Emil" w:date="2011-05-16T05:12:00Z">
        <w:r w:rsidRPr="00BA1D0E" w:rsidDel="00A66B2E">
          <w:rPr>
            <w:rFonts w:ascii="Arial Narrow" w:hAnsi="Arial Narrow"/>
            <w:b/>
            <w:sz w:val="24"/>
            <w:szCs w:val="24"/>
          </w:rPr>
          <w:delText>§ 1</w:delText>
        </w:r>
        <w:r w:rsidDel="00A66B2E">
          <w:rPr>
            <w:rFonts w:ascii="Arial Narrow" w:hAnsi="Arial Narrow"/>
            <w:b/>
            <w:sz w:val="24"/>
            <w:szCs w:val="24"/>
          </w:rPr>
          <w:delText>4</w:delText>
        </w:r>
      </w:del>
    </w:p>
    <w:p w:rsidR="00153A8B" w:rsidRPr="00BA1D0E" w:rsidDel="00A66B2E" w:rsidRDefault="00153A8B" w:rsidP="00316685">
      <w:pPr>
        <w:spacing w:after="0" w:line="240" w:lineRule="auto"/>
        <w:jc w:val="center"/>
        <w:rPr>
          <w:del w:id="243" w:author="Matko Emil" w:date="2011-05-16T05:12:00Z"/>
          <w:rFonts w:ascii="Arial Narrow" w:hAnsi="Arial Narrow"/>
          <w:b/>
          <w:sz w:val="24"/>
          <w:szCs w:val="24"/>
        </w:rPr>
      </w:pPr>
      <w:del w:id="244" w:author="Matko Emil" w:date="2011-05-16T05:12:00Z">
        <w:r w:rsidRPr="00BA1D0E" w:rsidDel="00A66B2E">
          <w:rPr>
            <w:rFonts w:ascii="Arial Narrow" w:hAnsi="Arial Narrow"/>
            <w:b/>
            <w:sz w:val="24"/>
            <w:szCs w:val="24"/>
          </w:rPr>
          <w:delText>Neudelenie povolenia</w:delText>
        </w:r>
      </w:del>
    </w:p>
    <w:p w:rsidR="00153A8B" w:rsidRPr="008B382D" w:rsidDel="00A66B2E" w:rsidRDefault="00153A8B" w:rsidP="00316685">
      <w:pPr>
        <w:spacing w:after="0" w:line="240" w:lineRule="auto"/>
        <w:jc w:val="both"/>
        <w:rPr>
          <w:del w:id="245" w:author="Matko Emil" w:date="2011-05-16T05:12:00Z"/>
          <w:rFonts w:ascii="Arial Narrow" w:hAnsi="Arial Narrow"/>
          <w:sz w:val="24"/>
          <w:szCs w:val="24"/>
        </w:rPr>
      </w:pPr>
    </w:p>
    <w:p w:rsidR="00153A8B" w:rsidRPr="008B382D" w:rsidDel="00A66B2E" w:rsidRDefault="00153A8B" w:rsidP="00316685">
      <w:pPr>
        <w:spacing w:after="0" w:line="240" w:lineRule="auto"/>
        <w:jc w:val="both"/>
        <w:rPr>
          <w:del w:id="246" w:author="Matko Emil" w:date="2011-05-16T05:11:00Z"/>
          <w:rFonts w:ascii="Arial Narrow" w:hAnsi="Arial Narrow"/>
          <w:sz w:val="24"/>
          <w:szCs w:val="24"/>
        </w:rPr>
      </w:pPr>
      <w:del w:id="247" w:author="Matko Emil" w:date="2011-05-16T05:11:00Z">
        <w:r w:rsidRPr="008B382D" w:rsidDel="00A66B2E">
          <w:rPr>
            <w:rFonts w:ascii="Arial Narrow" w:hAnsi="Arial Narrow"/>
            <w:sz w:val="24"/>
            <w:szCs w:val="24"/>
          </w:rPr>
          <w:lastRenderedPageBreak/>
          <w:tab/>
          <w:delText>Povolenie podľa tohto zákona nemožno udeliť, ak by to bolo v rozpore s medzinárodnou zmluvou, ktorá bola ratifikovaná a vyhlásená spôsobom ustanoveným zákonom.</w:delText>
        </w:r>
      </w:del>
      <w:commentRangeEnd w:id="241"/>
      <w:r w:rsidR="00B8313F">
        <w:rPr>
          <w:rStyle w:val="Odkaznakomentr"/>
        </w:rPr>
        <w:commentReference w:id="241"/>
      </w:r>
    </w:p>
    <w:p w:rsidR="00EE3F8F" w:rsidRPr="008B382D" w:rsidRDefault="00EE3F8F" w:rsidP="00316685">
      <w:pPr>
        <w:spacing w:after="0" w:line="240" w:lineRule="auto"/>
        <w:jc w:val="both"/>
        <w:rPr>
          <w:rFonts w:ascii="Arial Narrow" w:hAnsi="Arial Narrow"/>
          <w:sz w:val="24"/>
          <w:szCs w:val="24"/>
        </w:rPr>
      </w:pPr>
    </w:p>
    <w:p w:rsidR="008B382D" w:rsidRPr="00281AF2" w:rsidRDefault="00296AB3" w:rsidP="00316685">
      <w:pPr>
        <w:spacing w:after="0" w:line="240" w:lineRule="auto"/>
        <w:jc w:val="center"/>
        <w:rPr>
          <w:rFonts w:ascii="Arial Narrow" w:hAnsi="Arial Narrow"/>
          <w:b/>
          <w:sz w:val="24"/>
          <w:szCs w:val="24"/>
        </w:rPr>
      </w:pPr>
      <w:commentRangeStart w:id="248"/>
      <w:r>
        <w:rPr>
          <w:rFonts w:ascii="Arial Narrow" w:hAnsi="Arial Narrow"/>
          <w:b/>
          <w:sz w:val="24"/>
          <w:szCs w:val="24"/>
        </w:rPr>
        <w:t>§ 15</w:t>
      </w:r>
    </w:p>
    <w:p w:rsidR="008B382D" w:rsidRPr="00281AF2" w:rsidRDefault="008B382D" w:rsidP="00316685">
      <w:pPr>
        <w:spacing w:after="0" w:line="240" w:lineRule="auto"/>
        <w:jc w:val="center"/>
        <w:rPr>
          <w:rFonts w:ascii="Arial Narrow" w:hAnsi="Arial Narrow"/>
          <w:b/>
          <w:sz w:val="24"/>
          <w:szCs w:val="24"/>
        </w:rPr>
      </w:pPr>
      <w:r w:rsidRPr="00281AF2">
        <w:rPr>
          <w:rFonts w:ascii="Arial Narrow" w:hAnsi="Arial Narrow"/>
          <w:b/>
          <w:sz w:val="24"/>
          <w:szCs w:val="24"/>
        </w:rPr>
        <w:t>Zriaďovanie pobočiek v zahraničí</w:t>
      </w:r>
    </w:p>
    <w:p w:rsidR="000F6EF5" w:rsidRDefault="008B382D" w:rsidP="00316685">
      <w:pPr>
        <w:spacing w:after="0" w:line="240" w:lineRule="auto"/>
        <w:jc w:val="both"/>
        <w:rPr>
          <w:rFonts w:ascii="Arial Narrow" w:hAnsi="Arial Narrow"/>
          <w:b/>
          <w:sz w:val="24"/>
          <w:szCs w:val="24"/>
        </w:rPr>
      </w:pPr>
      <w:r w:rsidRPr="008B382D">
        <w:rPr>
          <w:rFonts w:ascii="Arial Narrow" w:hAnsi="Arial Narrow"/>
          <w:sz w:val="24"/>
          <w:szCs w:val="24"/>
        </w:rPr>
        <w:t xml:space="preserve"> </w:t>
      </w:r>
    </w:p>
    <w:p w:rsidR="008B382D" w:rsidRPr="00281AF2" w:rsidRDefault="008B382D" w:rsidP="00316685">
      <w:pPr>
        <w:spacing w:after="0" w:line="240" w:lineRule="auto"/>
        <w:jc w:val="center"/>
        <w:rPr>
          <w:rFonts w:ascii="Arial Narrow" w:hAnsi="Arial Narrow"/>
          <w:b/>
          <w:sz w:val="24"/>
          <w:szCs w:val="24"/>
        </w:rPr>
      </w:pPr>
      <w:r w:rsidRPr="00281AF2">
        <w:rPr>
          <w:rFonts w:ascii="Arial Narrow" w:hAnsi="Arial Narrow"/>
          <w:b/>
          <w:sz w:val="24"/>
          <w:szCs w:val="24"/>
        </w:rPr>
        <w:t>Spolupráca a voľný pohyb v rámci členských štátov</w:t>
      </w:r>
    </w:p>
    <w:p w:rsidR="008B382D" w:rsidRPr="00281AF2" w:rsidRDefault="008B382D" w:rsidP="00316685">
      <w:pPr>
        <w:spacing w:after="0" w:line="240" w:lineRule="auto"/>
        <w:jc w:val="both"/>
        <w:rPr>
          <w:rFonts w:ascii="Arial Narrow" w:hAnsi="Arial Narrow"/>
          <w:b/>
          <w:sz w:val="24"/>
          <w:szCs w:val="24"/>
        </w:rPr>
      </w:pPr>
    </w:p>
    <w:p w:rsidR="008B382D" w:rsidRPr="00281AF2" w:rsidRDefault="00296AB3" w:rsidP="00316685">
      <w:pPr>
        <w:spacing w:after="0" w:line="240" w:lineRule="auto"/>
        <w:jc w:val="center"/>
        <w:rPr>
          <w:rFonts w:ascii="Arial Narrow" w:hAnsi="Arial Narrow"/>
          <w:b/>
          <w:sz w:val="24"/>
          <w:szCs w:val="24"/>
        </w:rPr>
      </w:pPr>
      <w:r>
        <w:rPr>
          <w:rFonts w:ascii="Arial Narrow" w:hAnsi="Arial Narrow"/>
          <w:b/>
          <w:sz w:val="24"/>
          <w:szCs w:val="24"/>
        </w:rPr>
        <w:t>§ 16</w:t>
      </w:r>
    </w:p>
    <w:p w:rsidR="008B382D" w:rsidRPr="008B382D" w:rsidRDefault="008B382D" w:rsidP="00316685">
      <w:pPr>
        <w:spacing w:after="0" w:line="240" w:lineRule="auto"/>
        <w:jc w:val="both"/>
        <w:rPr>
          <w:rFonts w:ascii="Arial Narrow" w:hAnsi="Arial Narrow"/>
          <w:sz w:val="24"/>
          <w:szCs w:val="24"/>
        </w:rPr>
      </w:pPr>
      <w:r w:rsidRPr="008B382D">
        <w:rPr>
          <w:rFonts w:ascii="Arial Narrow" w:hAnsi="Arial Narrow"/>
          <w:sz w:val="24"/>
          <w:szCs w:val="24"/>
        </w:rPr>
        <w:t xml:space="preserve"> </w:t>
      </w:r>
    </w:p>
    <w:p w:rsidR="008B382D" w:rsidRPr="00281AF2" w:rsidRDefault="00296AB3" w:rsidP="00316685">
      <w:pPr>
        <w:spacing w:after="0" w:line="240" w:lineRule="auto"/>
        <w:jc w:val="center"/>
        <w:rPr>
          <w:rFonts w:ascii="Arial Narrow" w:hAnsi="Arial Narrow"/>
          <w:b/>
          <w:sz w:val="24"/>
          <w:szCs w:val="24"/>
        </w:rPr>
      </w:pPr>
      <w:r>
        <w:rPr>
          <w:rFonts w:ascii="Arial Narrow" w:hAnsi="Arial Narrow"/>
          <w:b/>
          <w:sz w:val="24"/>
          <w:szCs w:val="24"/>
        </w:rPr>
        <w:t>§ 17</w:t>
      </w:r>
    </w:p>
    <w:p w:rsidR="008B382D" w:rsidRPr="008B382D" w:rsidRDefault="008B382D" w:rsidP="00316685">
      <w:pPr>
        <w:spacing w:after="0" w:line="240" w:lineRule="auto"/>
        <w:jc w:val="both"/>
        <w:rPr>
          <w:rFonts w:ascii="Arial Narrow" w:hAnsi="Arial Narrow"/>
          <w:sz w:val="24"/>
          <w:szCs w:val="24"/>
        </w:rPr>
      </w:pPr>
      <w:r w:rsidRPr="00281AF2">
        <w:rPr>
          <w:rFonts w:ascii="Arial Narrow" w:hAnsi="Arial Narrow"/>
          <w:b/>
          <w:sz w:val="24"/>
          <w:szCs w:val="24"/>
        </w:rPr>
        <w:t xml:space="preserve"> </w:t>
      </w:r>
      <w:r w:rsidRPr="008B382D">
        <w:rPr>
          <w:rFonts w:ascii="Arial Narrow" w:hAnsi="Arial Narrow"/>
          <w:sz w:val="24"/>
          <w:szCs w:val="24"/>
        </w:rPr>
        <w:t xml:space="preserve"> </w:t>
      </w:r>
    </w:p>
    <w:p w:rsidR="008B382D" w:rsidRPr="00281AF2" w:rsidRDefault="00296AB3" w:rsidP="00316685">
      <w:pPr>
        <w:spacing w:after="0" w:line="240" w:lineRule="auto"/>
        <w:jc w:val="center"/>
        <w:rPr>
          <w:rFonts w:ascii="Arial Narrow" w:hAnsi="Arial Narrow"/>
          <w:b/>
          <w:sz w:val="24"/>
          <w:szCs w:val="24"/>
        </w:rPr>
      </w:pPr>
      <w:r>
        <w:rPr>
          <w:rFonts w:ascii="Arial Narrow" w:hAnsi="Arial Narrow"/>
          <w:b/>
          <w:sz w:val="24"/>
          <w:szCs w:val="24"/>
        </w:rPr>
        <w:t>§ 18</w:t>
      </w:r>
    </w:p>
    <w:p w:rsidR="008B382D" w:rsidRPr="008B382D" w:rsidRDefault="008B382D" w:rsidP="00316685">
      <w:pPr>
        <w:spacing w:after="0" w:line="240" w:lineRule="auto"/>
        <w:jc w:val="both"/>
        <w:rPr>
          <w:rFonts w:ascii="Arial Narrow" w:hAnsi="Arial Narrow"/>
          <w:sz w:val="24"/>
          <w:szCs w:val="24"/>
        </w:rPr>
      </w:pPr>
      <w:r w:rsidRPr="008B382D">
        <w:rPr>
          <w:rFonts w:ascii="Arial Narrow" w:hAnsi="Arial Narrow"/>
          <w:sz w:val="24"/>
          <w:szCs w:val="24"/>
        </w:rPr>
        <w:t xml:space="preserve"> </w:t>
      </w:r>
      <w:r w:rsidRPr="008B382D">
        <w:rPr>
          <w:rFonts w:ascii="Arial Narrow" w:hAnsi="Arial Narrow"/>
          <w:sz w:val="24"/>
          <w:szCs w:val="24"/>
        </w:rPr>
        <w:tab/>
      </w:r>
    </w:p>
    <w:p w:rsidR="008B382D" w:rsidRPr="00281AF2" w:rsidRDefault="00296AB3" w:rsidP="00316685">
      <w:pPr>
        <w:spacing w:after="0" w:line="240" w:lineRule="auto"/>
        <w:jc w:val="center"/>
        <w:rPr>
          <w:rFonts w:ascii="Arial Narrow" w:hAnsi="Arial Narrow"/>
          <w:b/>
          <w:sz w:val="24"/>
          <w:szCs w:val="24"/>
        </w:rPr>
      </w:pPr>
      <w:r>
        <w:rPr>
          <w:rFonts w:ascii="Arial Narrow" w:hAnsi="Arial Narrow"/>
          <w:b/>
          <w:sz w:val="24"/>
          <w:szCs w:val="24"/>
        </w:rPr>
        <w:t>§ 19</w:t>
      </w:r>
    </w:p>
    <w:p w:rsidR="008B382D" w:rsidRPr="008B382D" w:rsidRDefault="008B382D" w:rsidP="00316685">
      <w:pPr>
        <w:spacing w:after="0" w:line="240" w:lineRule="auto"/>
        <w:jc w:val="both"/>
        <w:rPr>
          <w:rFonts w:ascii="Arial Narrow" w:hAnsi="Arial Narrow"/>
          <w:sz w:val="24"/>
          <w:szCs w:val="24"/>
        </w:rPr>
      </w:pPr>
    </w:p>
    <w:p w:rsidR="008B382D" w:rsidRPr="00281AF2" w:rsidRDefault="00296AB3" w:rsidP="00316685">
      <w:pPr>
        <w:spacing w:after="0" w:line="240" w:lineRule="auto"/>
        <w:jc w:val="center"/>
        <w:rPr>
          <w:rFonts w:ascii="Arial Narrow" w:hAnsi="Arial Narrow"/>
          <w:b/>
          <w:sz w:val="24"/>
          <w:szCs w:val="24"/>
        </w:rPr>
      </w:pPr>
      <w:r>
        <w:rPr>
          <w:rFonts w:ascii="Arial Narrow" w:hAnsi="Arial Narrow"/>
          <w:b/>
          <w:sz w:val="24"/>
          <w:szCs w:val="24"/>
        </w:rPr>
        <w:t>§ 20</w:t>
      </w:r>
    </w:p>
    <w:p w:rsidR="008B382D" w:rsidRPr="008B382D" w:rsidRDefault="008B382D" w:rsidP="00316685">
      <w:pPr>
        <w:spacing w:after="0" w:line="240" w:lineRule="auto"/>
        <w:jc w:val="both"/>
        <w:rPr>
          <w:rFonts w:ascii="Arial Narrow" w:hAnsi="Arial Narrow"/>
          <w:sz w:val="24"/>
          <w:szCs w:val="24"/>
        </w:rPr>
      </w:pPr>
      <w:r w:rsidRPr="008B382D">
        <w:rPr>
          <w:rFonts w:ascii="Arial Narrow" w:hAnsi="Arial Narrow"/>
          <w:sz w:val="24"/>
          <w:szCs w:val="24"/>
        </w:rPr>
        <w:t xml:space="preserve"> </w:t>
      </w:r>
    </w:p>
    <w:p w:rsidR="008B382D" w:rsidRPr="00281AF2" w:rsidRDefault="00296AB3" w:rsidP="00316685">
      <w:pPr>
        <w:spacing w:after="0" w:line="240" w:lineRule="auto"/>
        <w:jc w:val="center"/>
        <w:rPr>
          <w:rFonts w:ascii="Arial Narrow" w:hAnsi="Arial Narrow"/>
          <w:b/>
          <w:sz w:val="24"/>
          <w:szCs w:val="24"/>
        </w:rPr>
      </w:pPr>
      <w:r>
        <w:rPr>
          <w:rFonts w:ascii="Arial Narrow" w:hAnsi="Arial Narrow"/>
          <w:b/>
          <w:sz w:val="24"/>
          <w:szCs w:val="24"/>
        </w:rPr>
        <w:t>§ 21</w:t>
      </w:r>
    </w:p>
    <w:p w:rsidR="008B382D" w:rsidRPr="008B382D" w:rsidRDefault="008B382D" w:rsidP="00316685">
      <w:pPr>
        <w:spacing w:after="0" w:line="240" w:lineRule="auto"/>
        <w:jc w:val="both"/>
        <w:rPr>
          <w:rFonts w:ascii="Arial Narrow" w:hAnsi="Arial Narrow"/>
          <w:sz w:val="24"/>
          <w:szCs w:val="24"/>
        </w:rPr>
      </w:pPr>
      <w:r w:rsidRPr="008B382D">
        <w:rPr>
          <w:rFonts w:ascii="Arial Narrow" w:hAnsi="Arial Narrow"/>
          <w:sz w:val="24"/>
          <w:szCs w:val="24"/>
        </w:rPr>
        <w:t xml:space="preserve"> </w:t>
      </w:r>
    </w:p>
    <w:p w:rsidR="008B382D" w:rsidRPr="00281AF2" w:rsidRDefault="00296AB3" w:rsidP="00316685">
      <w:pPr>
        <w:spacing w:after="0" w:line="240" w:lineRule="auto"/>
        <w:jc w:val="center"/>
        <w:rPr>
          <w:rFonts w:ascii="Arial Narrow" w:hAnsi="Arial Narrow"/>
          <w:b/>
          <w:sz w:val="24"/>
          <w:szCs w:val="24"/>
        </w:rPr>
      </w:pPr>
      <w:r>
        <w:rPr>
          <w:rFonts w:ascii="Arial Narrow" w:hAnsi="Arial Narrow"/>
          <w:b/>
          <w:sz w:val="24"/>
          <w:szCs w:val="24"/>
        </w:rPr>
        <w:t>§ 22</w:t>
      </w:r>
      <w:commentRangeEnd w:id="248"/>
      <w:r w:rsidR="00356663">
        <w:rPr>
          <w:rStyle w:val="Odkaznakomentr"/>
        </w:rPr>
        <w:commentReference w:id="248"/>
      </w:r>
    </w:p>
    <w:p w:rsidR="008B382D" w:rsidRPr="008B382D" w:rsidRDefault="008B382D" w:rsidP="00316685">
      <w:pPr>
        <w:spacing w:after="0" w:line="240" w:lineRule="auto"/>
        <w:jc w:val="both"/>
        <w:rPr>
          <w:rFonts w:ascii="Arial Narrow" w:hAnsi="Arial Narrow"/>
          <w:sz w:val="24"/>
          <w:szCs w:val="24"/>
        </w:rPr>
      </w:pPr>
      <w:r w:rsidRPr="008B382D">
        <w:rPr>
          <w:rFonts w:ascii="Arial Narrow" w:hAnsi="Arial Narrow"/>
          <w:sz w:val="24"/>
          <w:szCs w:val="24"/>
        </w:rPr>
        <w:t xml:space="preserve"> </w:t>
      </w:r>
    </w:p>
    <w:p w:rsidR="00BE1BFF" w:rsidRDefault="00BE1BFF" w:rsidP="00316685">
      <w:pPr>
        <w:spacing w:after="0" w:line="240" w:lineRule="auto"/>
        <w:jc w:val="both"/>
        <w:rPr>
          <w:rFonts w:ascii="Arial Narrow" w:hAnsi="Arial Narrow"/>
          <w:b/>
          <w:sz w:val="24"/>
          <w:szCs w:val="24"/>
        </w:rPr>
      </w:pPr>
    </w:p>
    <w:p w:rsidR="008B382D" w:rsidRPr="00C074F9" w:rsidRDefault="008B382D" w:rsidP="00316685">
      <w:pPr>
        <w:spacing w:after="0" w:line="240" w:lineRule="auto"/>
        <w:jc w:val="center"/>
        <w:rPr>
          <w:rFonts w:ascii="Arial Narrow" w:hAnsi="Arial Narrow"/>
          <w:b/>
          <w:sz w:val="24"/>
          <w:szCs w:val="24"/>
        </w:rPr>
      </w:pPr>
      <w:r w:rsidRPr="00C074F9">
        <w:rPr>
          <w:rFonts w:ascii="Arial Narrow" w:hAnsi="Arial Narrow"/>
          <w:b/>
          <w:sz w:val="24"/>
          <w:szCs w:val="24"/>
        </w:rPr>
        <w:t>TRETIA ČASŤ</w:t>
      </w:r>
    </w:p>
    <w:p w:rsidR="008B382D" w:rsidRPr="00C074F9" w:rsidRDefault="008B382D" w:rsidP="00316685">
      <w:pPr>
        <w:spacing w:after="0" w:line="240" w:lineRule="auto"/>
        <w:jc w:val="both"/>
        <w:rPr>
          <w:rFonts w:ascii="Arial Narrow" w:hAnsi="Arial Narrow"/>
          <w:b/>
          <w:sz w:val="24"/>
          <w:szCs w:val="24"/>
        </w:rPr>
      </w:pPr>
      <w:r w:rsidRPr="00C074F9">
        <w:rPr>
          <w:rFonts w:ascii="Arial Narrow" w:hAnsi="Arial Narrow"/>
          <w:b/>
          <w:sz w:val="24"/>
          <w:szCs w:val="24"/>
        </w:rPr>
        <w:t xml:space="preserve"> </w:t>
      </w:r>
    </w:p>
    <w:p w:rsidR="008B382D" w:rsidRPr="00316685" w:rsidRDefault="00316685" w:rsidP="00316685">
      <w:pPr>
        <w:spacing w:after="0" w:line="240" w:lineRule="auto"/>
        <w:jc w:val="both"/>
        <w:rPr>
          <w:rFonts w:ascii="Arial Narrow" w:hAnsi="Arial Narrow"/>
          <w:b/>
          <w:bCs/>
          <w:caps/>
          <w:sz w:val="24"/>
          <w:szCs w:val="24"/>
        </w:rPr>
      </w:pPr>
      <w:r w:rsidRPr="00316685">
        <w:rPr>
          <w:rFonts w:ascii="Arial Narrow" w:hAnsi="Arial Narrow"/>
          <w:b/>
          <w:bCs/>
          <w:caps/>
          <w:sz w:val="24"/>
          <w:szCs w:val="24"/>
        </w:rPr>
        <w:t>Požiadavky na vykonávanie poisťovacej činnosti a zaisťovacej činnosti</w:t>
      </w:r>
    </w:p>
    <w:p w:rsidR="00316685" w:rsidRPr="00C074F9" w:rsidRDefault="00316685" w:rsidP="00316685">
      <w:pPr>
        <w:spacing w:after="0" w:line="240" w:lineRule="auto"/>
        <w:jc w:val="both"/>
        <w:rPr>
          <w:rFonts w:ascii="Arial Narrow" w:hAnsi="Arial Narrow"/>
          <w:b/>
          <w:sz w:val="24"/>
          <w:szCs w:val="24"/>
        </w:rPr>
      </w:pPr>
    </w:p>
    <w:p w:rsidR="00316685" w:rsidRDefault="00316685" w:rsidP="00316685">
      <w:pPr>
        <w:spacing w:after="0" w:line="240" w:lineRule="auto"/>
        <w:jc w:val="center"/>
        <w:rPr>
          <w:rFonts w:ascii="Arial Narrow" w:hAnsi="Arial Narrow"/>
          <w:b/>
          <w:bCs/>
          <w:sz w:val="24"/>
          <w:szCs w:val="24"/>
        </w:rPr>
      </w:pPr>
      <w:r w:rsidRPr="00316685">
        <w:rPr>
          <w:rFonts w:ascii="Arial Narrow" w:hAnsi="Arial Narrow"/>
          <w:b/>
          <w:bCs/>
          <w:sz w:val="24"/>
          <w:szCs w:val="24"/>
        </w:rPr>
        <w:t>Systém správy a riadenia</w:t>
      </w:r>
    </w:p>
    <w:p w:rsidR="00212244" w:rsidRPr="00316685" w:rsidRDefault="00212244" w:rsidP="00316685">
      <w:pPr>
        <w:pStyle w:val="Normlnywebov8"/>
        <w:spacing w:before="0" w:after="0"/>
        <w:ind w:left="0" w:right="0"/>
        <w:jc w:val="center"/>
        <w:rPr>
          <w:rFonts w:ascii="Arial Narrow" w:hAnsi="Arial Narrow"/>
          <w:b/>
          <w:sz w:val="24"/>
          <w:szCs w:val="24"/>
        </w:rPr>
      </w:pPr>
    </w:p>
    <w:p w:rsidR="00316685" w:rsidRPr="00316685" w:rsidRDefault="00212244" w:rsidP="00316685">
      <w:pPr>
        <w:pStyle w:val="Normlnywebov8"/>
        <w:spacing w:before="0" w:after="0"/>
        <w:ind w:left="0" w:right="0"/>
        <w:jc w:val="center"/>
        <w:rPr>
          <w:rFonts w:ascii="Arial Narrow" w:hAnsi="Arial Narrow"/>
          <w:b/>
          <w:sz w:val="24"/>
          <w:szCs w:val="24"/>
        </w:rPr>
      </w:pPr>
      <w:r w:rsidRPr="00316685">
        <w:rPr>
          <w:rFonts w:ascii="Arial Narrow" w:hAnsi="Arial Narrow"/>
          <w:b/>
          <w:sz w:val="24"/>
          <w:szCs w:val="24"/>
        </w:rPr>
        <w:t>§ 23</w:t>
      </w:r>
    </w:p>
    <w:p w:rsidR="00316685" w:rsidRDefault="00316685" w:rsidP="00316685">
      <w:pPr>
        <w:pStyle w:val="Normlnywebov8"/>
        <w:spacing w:before="0" w:after="0" w:line="360" w:lineRule="auto"/>
        <w:ind w:left="0" w:right="0"/>
        <w:jc w:val="center"/>
        <w:rPr>
          <w:rFonts w:ascii="Arial Narrow" w:hAnsi="Arial Narrow"/>
          <w:b/>
          <w:bCs/>
        </w:rPr>
      </w:pPr>
      <w:r w:rsidRPr="00316685">
        <w:rPr>
          <w:rFonts w:ascii="Arial Narrow" w:hAnsi="Arial Narrow"/>
          <w:b/>
          <w:bCs/>
        </w:rPr>
        <w:t>Všeobecné požiadavky na správu a</w:t>
      </w:r>
      <w:r>
        <w:rPr>
          <w:rFonts w:ascii="Arial Narrow" w:hAnsi="Arial Narrow"/>
          <w:b/>
          <w:bCs/>
        </w:rPr>
        <w:t> </w:t>
      </w:r>
      <w:r w:rsidRPr="00316685">
        <w:rPr>
          <w:rFonts w:ascii="Arial Narrow" w:hAnsi="Arial Narrow"/>
          <w:b/>
          <w:bCs/>
        </w:rPr>
        <w:t>riadenie</w:t>
      </w:r>
    </w:p>
    <w:p w:rsidR="00212244" w:rsidRPr="00E83756" w:rsidRDefault="00212244" w:rsidP="000309F9">
      <w:pPr>
        <w:pStyle w:val="Normlnywebov8"/>
        <w:spacing w:before="0" w:after="0"/>
        <w:ind w:left="0" w:right="0"/>
        <w:jc w:val="both"/>
        <w:rPr>
          <w:rFonts w:ascii="Arial Narrow" w:hAnsi="Arial Narrow"/>
          <w:bCs/>
          <w:strike/>
          <w:sz w:val="24"/>
          <w:szCs w:val="24"/>
        </w:rPr>
      </w:pPr>
      <w:r>
        <w:rPr>
          <w:rFonts w:ascii="Arial Narrow" w:hAnsi="Arial Narrow"/>
          <w:b/>
          <w:color w:val="339966"/>
          <w:sz w:val="24"/>
          <w:szCs w:val="24"/>
        </w:rPr>
        <w:tab/>
      </w:r>
    </w:p>
    <w:p w:rsidR="00212244" w:rsidRPr="00B834DB" w:rsidRDefault="00316685" w:rsidP="000309F9">
      <w:pPr>
        <w:pStyle w:val="Normlnywebov8"/>
        <w:spacing w:before="0" w:after="0"/>
        <w:ind w:left="0" w:right="0" w:firstLine="708"/>
        <w:jc w:val="both"/>
        <w:rPr>
          <w:rFonts w:ascii="Arial Narrow" w:hAnsi="Arial Narrow"/>
          <w:bCs/>
          <w:sz w:val="24"/>
          <w:szCs w:val="24"/>
        </w:rPr>
      </w:pPr>
      <w:r w:rsidRPr="00B834DB">
        <w:rPr>
          <w:rFonts w:ascii="Arial Narrow" w:hAnsi="Arial Narrow"/>
          <w:bCs/>
          <w:sz w:val="24"/>
          <w:szCs w:val="24"/>
        </w:rPr>
        <w:t>(</w:t>
      </w:r>
      <w:r w:rsidR="00E861AD">
        <w:rPr>
          <w:rFonts w:ascii="Arial Narrow" w:hAnsi="Arial Narrow"/>
          <w:bCs/>
          <w:sz w:val="24"/>
          <w:szCs w:val="24"/>
        </w:rPr>
        <w:t>1</w:t>
      </w:r>
      <w:r w:rsidR="00212244" w:rsidRPr="00B834DB">
        <w:rPr>
          <w:rFonts w:ascii="Arial Narrow" w:hAnsi="Arial Narrow"/>
          <w:bCs/>
          <w:sz w:val="24"/>
          <w:szCs w:val="24"/>
        </w:rPr>
        <w:t>)</w:t>
      </w:r>
      <w:r w:rsidR="00212244" w:rsidRPr="00B834DB">
        <w:rPr>
          <w:rFonts w:ascii="Arial Narrow" w:hAnsi="Arial Narrow"/>
          <w:bCs/>
          <w:color w:val="339966"/>
          <w:sz w:val="24"/>
          <w:szCs w:val="24"/>
        </w:rPr>
        <w:t xml:space="preserve"> </w:t>
      </w:r>
      <w:r w:rsidR="00212244" w:rsidRPr="00B834DB">
        <w:rPr>
          <w:rFonts w:ascii="Arial Narrow" w:hAnsi="Arial Narrow"/>
          <w:bCs/>
          <w:sz w:val="24"/>
          <w:szCs w:val="24"/>
        </w:rPr>
        <w:t>Poisťovňa</w:t>
      </w:r>
      <w:r w:rsidR="00D85D83">
        <w:rPr>
          <w:rFonts w:ascii="Arial Narrow" w:hAnsi="Arial Narrow"/>
          <w:bCs/>
          <w:sz w:val="24"/>
          <w:szCs w:val="24"/>
        </w:rPr>
        <w:t>, zaisťovňa</w:t>
      </w:r>
      <w:ins w:id="249" w:author="dkatonak" w:date="2011-05-12T11:11:00Z">
        <w:r w:rsidR="00D85D83">
          <w:rPr>
            <w:rFonts w:ascii="Arial Narrow" w:hAnsi="Arial Narrow"/>
            <w:bCs/>
            <w:sz w:val="24"/>
            <w:szCs w:val="24"/>
          </w:rPr>
          <w:t xml:space="preserve">, pobočka zahraničnej poisťovne </w:t>
        </w:r>
      </w:ins>
      <w:r w:rsidR="00D85D83">
        <w:rPr>
          <w:rFonts w:ascii="Arial Narrow" w:hAnsi="Arial Narrow"/>
          <w:bCs/>
          <w:sz w:val="24"/>
          <w:szCs w:val="24"/>
        </w:rPr>
        <w:t xml:space="preserve">a </w:t>
      </w:r>
      <w:ins w:id="250" w:author="dkatonak" w:date="2011-05-12T11:11:00Z">
        <w:r w:rsidR="00D85D83">
          <w:rPr>
            <w:rFonts w:ascii="Arial Narrow" w:hAnsi="Arial Narrow"/>
            <w:bCs/>
            <w:sz w:val="24"/>
            <w:szCs w:val="24"/>
          </w:rPr>
          <w:t>pobočka zahraničnej zaisťovne</w:t>
        </w:r>
      </w:ins>
      <w:r w:rsidR="00212244" w:rsidRPr="00B834DB">
        <w:rPr>
          <w:rFonts w:ascii="Arial Narrow" w:hAnsi="Arial Narrow"/>
          <w:bCs/>
          <w:sz w:val="24"/>
          <w:szCs w:val="24"/>
        </w:rPr>
        <w:t xml:space="preserve"> </w:t>
      </w:r>
      <w:r w:rsidR="00D85D83">
        <w:rPr>
          <w:rFonts w:ascii="Arial Narrow" w:hAnsi="Arial Narrow"/>
          <w:bCs/>
          <w:sz w:val="24"/>
          <w:szCs w:val="24"/>
        </w:rPr>
        <w:t>sú</w:t>
      </w:r>
      <w:r w:rsidR="00212244" w:rsidRPr="00B834DB">
        <w:rPr>
          <w:rFonts w:ascii="Arial Narrow" w:hAnsi="Arial Narrow"/>
          <w:bCs/>
          <w:sz w:val="24"/>
          <w:szCs w:val="24"/>
        </w:rPr>
        <w:t xml:space="preserve"> povinn</w:t>
      </w:r>
      <w:r w:rsidR="00D85D83">
        <w:rPr>
          <w:rFonts w:ascii="Arial Narrow" w:hAnsi="Arial Narrow"/>
          <w:bCs/>
          <w:sz w:val="24"/>
          <w:szCs w:val="24"/>
        </w:rPr>
        <w:t>é</w:t>
      </w:r>
      <w:r w:rsidR="00212244" w:rsidRPr="00B834DB">
        <w:rPr>
          <w:rFonts w:ascii="Arial Narrow" w:hAnsi="Arial Narrow"/>
          <w:bCs/>
          <w:sz w:val="24"/>
          <w:szCs w:val="24"/>
        </w:rPr>
        <w:t xml:space="preserve"> zaviesť účinný systém správy, ktorým sa zabezpečí spoľahlivé a obozretné riadenie činnosti. </w:t>
      </w:r>
      <w:r w:rsidR="00D85D83">
        <w:rPr>
          <w:rFonts w:ascii="Arial Narrow" w:hAnsi="Arial Narrow"/>
          <w:bCs/>
          <w:sz w:val="24"/>
          <w:szCs w:val="24"/>
        </w:rPr>
        <w:t>S</w:t>
      </w:r>
      <w:r w:rsidR="00212244" w:rsidRPr="00B834DB">
        <w:rPr>
          <w:rFonts w:ascii="Arial Narrow" w:hAnsi="Arial Narrow"/>
          <w:bCs/>
          <w:sz w:val="24"/>
          <w:szCs w:val="24"/>
        </w:rPr>
        <w:t>ystém správy zahŕňa minimálne primeranú transparentnú organizačnú štruktúru s jasným rozdelením</w:t>
      </w:r>
      <w:r w:rsidR="00FB1F26">
        <w:rPr>
          <w:rFonts w:ascii="Arial Narrow" w:hAnsi="Arial Narrow"/>
          <w:bCs/>
          <w:sz w:val="24"/>
          <w:szCs w:val="24"/>
        </w:rPr>
        <w:t xml:space="preserve"> </w:t>
      </w:r>
      <w:r w:rsidR="00212244" w:rsidRPr="00B834DB">
        <w:rPr>
          <w:rFonts w:ascii="Arial Narrow" w:hAnsi="Arial Narrow"/>
          <w:bCs/>
          <w:sz w:val="24"/>
          <w:szCs w:val="24"/>
        </w:rPr>
        <w:t xml:space="preserve">a vhodným oddelením zodpovedností a účinný systém zabezpečujúci </w:t>
      </w:r>
      <w:del w:id="251" w:author="dkatonak" w:date="2011-05-12T11:12:00Z">
        <w:r w:rsidR="00212244" w:rsidRPr="00B834DB" w:rsidDel="00D85D83">
          <w:rPr>
            <w:rFonts w:ascii="Arial Narrow" w:hAnsi="Arial Narrow"/>
            <w:bCs/>
            <w:sz w:val="24"/>
            <w:szCs w:val="24"/>
          </w:rPr>
          <w:delText xml:space="preserve">odovzdávanie </w:delText>
        </w:r>
      </w:del>
      <w:ins w:id="252" w:author="dkatonak" w:date="2011-05-12T11:12:00Z">
        <w:r w:rsidR="00D85D83">
          <w:rPr>
            <w:rFonts w:ascii="Arial Narrow" w:hAnsi="Arial Narrow"/>
            <w:bCs/>
            <w:sz w:val="24"/>
            <w:szCs w:val="24"/>
          </w:rPr>
          <w:t>výmenu</w:t>
        </w:r>
        <w:r w:rsidR="00D85D83" w:rsidRPr="00B834DB">
          <w:rPr>
            <w:rFonts w:ascii="Arial Narrow" w:hAnsi="Arial Narrow"/>
            <w:bCs/>
            <w:sz w:val="24"/>
            <w:szCs w:val="24"/>
          </w:rPr>
          <w:t xml:space="preserve"> </w:t>
        </w:r>
      </w:ins>
      <w:r w:rsidR="00212244" w:rsidRPr="00B834DB">
        <w:rPr>
          <w:rFonts w:ascii="Arial Narrow" w:hAnsi="Arial Narrow"/>
          <w:bCs/>
          <w:sz w:val="24"/>
          <w:szCs w:val="24"/>
        </w:rPr>
        <w:t>informácií</w:t>
      </w:r>
      <w:ins w:id="253" w:author="Matko Emil" w:date="2011-05-16T06:08:00Z">
        <w:r w:rsidR="00F80975">
          <w:rPr>
            <w:rFonts w:ascii="Arial Narrow" w:hAnsi="Arial Narrow"/>
            <w:bCs/>
            <w:sz w:val="24"/>
            <w:szCs w:val="24"/>
          </w:rPr>
          <w:t xml:space="preserve"> pri zabezpečení</w:t>
        </w:r>
      </w:ins>
      <w:ins w:id="254" w:author="Matko Emil" w:date="2011-05-16T06:10:00Z">
        <w:r w:rsidR="00F80975">
          <w:rPr>
            <w:rFonts w:ascii="Arial Narrow" w:hAnsi="Arial Narrow"/>
            <w:bCs/>
            <w:sz w:val="24"/>
            <w:szCs w:val="24"/>
          </w:rPr>
          <w:t xml:space="preserve"> </w:t>
        </w:r>
      </w:ins>
      <w:del w:id="255" w:author="Matko Emil" w:date="2011-05-16T06:08:00Z">
        <w:r w:rsidR="00BA5361" w:rsidDel="00F80975">
          <w:rPr>
            <w:rFonts w:ascii="Arial Narrow" w:hAnsi="Arial Narrow"/>
            <w:bCs/>
            <w:sz w:val="24"/>
            <w:szCs w:val="24"/>
          </w:rPr>
          <w:delText>Zároveň musí byť zabezpečený</w:delText>
        </w:r>
      </w:del>
      <w:r w:rsidR="00BA5361">
        <w:rPr>
          <w:rFonts w:ascii="Arial Narrow" w:hAnsi="Arial Narrow"/>
          <w:bCs/>
          <w:sz w:val="24"/>
          <w:szCs w:val="24"/>
        </w:rPr>
        <w:t xml:space="preserve"> súlad</w:t>
      </w:r>
      <w:r w:rsidR="00F80975">
        <w:rPr>
          <w:rFonts w:ascii="Arial Narrow" w:hAnsi="Arial Narrow"/>
          <w:bCs/>
          <w:sz w:val="24"/>
          <w:szCs w:val="24"/>
        </w:rPr>
        <w:t>u</w:t>
      </w:r>
      <w:r w:rsidR="00BA5361">
        <w:rPr>
          <w:rFonts w:ascii="Arial Narrow" w:hAnsi="Arial Narrow"/>
          <w:bCs/>
          <w:sz w:val="24"/>
          <w:szCs w:val="24"/>
        </w:rPr>
        <w:t xml:space="preserve"> s</w:t>
      </w:r>
      <w:r w:rsidR="00F80975">
        <w:rPr>
          <w:rFonts w:ascii="Arial Narrow" w:hAnsi="Arial Narrow"/>
          <w:bCs/>
          <w:sz w:val="24"/>
          <w:szCs w:val="24"/>
        </w:rPr>
        <w:t> </w:t>
      </w:r>
      <w:r w:rsidR="00BA5361">
        <w:rPr>
          <w:rFonts w:ascii="Arial Narrow" w:hAnsi="Arial Narrow"/>
          <w:bCs/>
          <w:sz w:val="24"/>
          <w:szCs w:val="24"/>
        </w:rPr>
        <w:t>ustanoveniami</w:t>
      </w:r>
      <w:r w:rsidR="00212244" w:rsidRPr="00B834DB">
        <w:rPr>
          <w:rFonts w:ascii="Arial Narrow" w:hAnsi="Arial Narrow"/>
          <w:bCs/>
          <w:sz w:val="24"/>
          <w:szCs w:val="24"/>
        </w:rPr>
        <w:t xml:space="preserve"> </w:t>
      </w:r>
      <w:del w:id="256" w:author="dkatonak" w:date="2011-05-12T11:13:00Z">
        <w:r w:rsidR="00212244" w:rsidRPr="00B834DB" w:rsidDel="00BA5361">
          <w:rPr>
            <w:rFonts w:ascii="Arial Narrow" w:hAnsi="Arial Narrow"/>
            <w:bCs/>
            <w:sz w:val="24"/>
            <w:szCs w:val="24"/>
          </w:rPr>
          <w:delText xml:space="preserve">Zahŕňa súlad s požiadavkami </w:delText>
        </w:r>
        <w:r w:rsidR="00212244" w:rsidRPr="00B834DB" w:rsidDel="00BA5361">
          <w:rPr>
            <w:rFonts w:ascii="Arial Narrow" w:hAnsi="Arial Narrow"/>
            <w:bCs/>
            <w:color w:val="00B050"/>
            <w:sz w:val="24"/>
            <w:szCs w:val="24"/>
          </w:rPr>
          <w:delText xml:space="preserve">stanovenými v </w:delText>
        </w:r>
      </w:del>
      <w:ins w:id="257" w:author="Matko Emil" w:date="2011-05-10T04:41:00Z">
        <w:r w:rsidR="00256BC7">
          <w:rPr>
            <w:rFonts w:ascii="Arial Narrow" w:hAnsi="Arial Narrow"/>
            <w:bCs/>
            <w:color w:val="00B050"/>
            <w:sz w:val="24"/>
            <w:szCs w:val="24"/>
          </w:rPr>
          <w:t xml:space="preserve"> § 24 až 31</w:t>
        </w:r>
      </w:ins>
      <w:r w:rsidR="00212244" w:rsidRPr="00B834DB">
        <w:rPr>
          <w:rFonts w:ascii="Arial Narrow" w:hAnsi="Arial Narrow"/>
          <w:bCs/>
          <w:color w:val="00B050"/>
          <w:sz w:val="24"/>
          <w:szCs w:val="24"/>
        </w:rPr>
        <w:t>.</w:t>
      </w:r>
      <w:ins w:id="258" w:author="Matko Emil" w:date="2011-05-16T06:09:00Z">
        <w:r w:rsidR="00F80975">
          <w:rPr>
            <w:rFonts w:ascii="Arial Narrow" w:hAnsi="Arial Narrow"/>
            <w:bCs/>
            <w:color w:val="00B050"/>
            <w:sz w:val="24"/>
            <w:szCs w:val="24"/>
          </w:rPr>
          <w:t xml:space="preserve"> Poisťovňa, zaisťovňa, pobočka zahraničnej poisťovne a pobočka zahraničnej zaisťovne sú povinné vykonávať pravidelné</w:t>
        </w:r>
      </w:ins>
      <w:ins w:id="259" w:author="Matko Emil" w:date="2011-05-17T08:07:00Z">
        <w:r w:rsidR="009B19BC">
          <w:rPr>
            <w:rFonts w:ascii="Arial Narrow" w:hAnsi="Arial Narrow"/>
            <w:bCs/>
            <w:color w:val="00B050"/>
            <w:sz w:val="24"/>
            <w:szCs w:val="24"/>
          </w:rPr>
          <w:t xml:space="preserve"> </w:t>
        </w:r>
      </w:ins>
      <w:ins w:id="260" w:author="Matko Emil" w:date="2011-05-17T08:08:00Z">
        <w:r w:rsidR="00AE3615">
          <w:rPr>
            <w:rFonts w:ascii="Arial Narrow" w:hAnsi="Arial Narrow"/>
            <w:bCs/>
            <w:color w:val="00B050"/>
            <w:sz w:val="24"/>
            <w:szCs w:val="24"/>
          </w:rPr>
          <w:t>overovanie správneho nastavenia a fungovania</w:t>
        </w:r>
      </w:ins>
      <w:ins w:id="261" w:author="Matko Emil" w:date="2011-05-16T06:09:00Z">
        <w:r w:rsidR="00F80975">
          <w:rPr>
            <w:rFonts w:ascii="Arial Narrow" w:hAnsi="Arial Narrow"/>
            <w:bCs/>
            <w:color w:val="00B050"/>
            <w:sz w:val="24"/>
            <w:szCs w:val="24"/>
          </w:rPr>
          <w:t xml:space="preserve"> </w:t>
        </w:r>
        <w:r w:rsidR="00F80975">
          <w:rPr>
            <w:rFonts w:ascii="Arial Narrow" w:hAnsi="Arial Narrow"/>
            <w:bCs/>
            <w:sz w:val="24"/>
            <w:szCs w:val="24"/>
          </w:rPr>
          <w:t>s</w:t>
        </w:r>
      </w:ins>
      <w:r w:rsidR="00212244" w:rsidRPr="00B834DB">
        <w:rPr>
          <w:rFonts w:ascii="Arial Narrow" w:hAnsi="Arial Narrow"/>
          <w:bCs/>
          <w:sz w:val="24"/>
          <w:szCs w:val="24"/>
        </w:rPr>
        <w:t>ystém</w:t>
      </w:r>
      <w:r w:rsidR="00F80975">
        <w:rPr>
          <w:rFonts w:ascii="Arial Narrow" w:hAnsi="Arial Narrow"/>
          <w:bCs/>
          <w:sz w:val="24"/>
          <w:szCs w:val="24"/>
        </w:rPr>
        <w:t>u</w:t>
      </w:r>
      <w:r w:rsidR="00212244" w:rsidRPr="00B834DB">
        <w:rPr>
          <w:rFonts w:ascii="Arial Narrow" w:hAnsi="Arial Narrow"/>
          <w:bCs/>
          <w:sz w:val="24"/>
          <w:szCs w:val="24"/>
        </w:rPr>
        <w:t xml:space="preserve"> správy</w:t>
      </w:r>
      <w:del w:id="262" w:author="Matko Emil" w:date="2011-05-16T06:09:00Z">
        <w:r w:rsidR="00212244" w:rsidRPr="00B834DB" w:rsidDel="00F80975">
          <w:rPr>
            <w:rFonts w:ascii="Arial Narrow" w:hAnsi="Arial Narrow"/>
            <w:bCs/>
            <w:sz w:val="24"/>
            <w:szCs w:val="24"/>
          </w:rPr>
          <w:delText xml:space="preserve"> </w:delText>
        </w:r>
      </w:del>
      <w:del w:id="263" w:author="Matko Emil" w:date="2011-05-16T06:10:00Z">
        <w:r w:rsidR="00212244" w:rsidRPr="00B834DB" w:rsidDel="00F80975">
          <w:rPr>
            <w:rFonts w:ascii="Arial Narrow" w:hAnsi="Arial Narrow"/>
            <w:bCs/>
            <w:sz w:val="24"/>
            <w:szCs w:val="24"/>
          </w:rPr>
          <w:delText>podlieha pravidelným vnútorným kontrolám</w:delText>
        </w:r>
      </w:del>
      <w:r w:rsidR="00212244" w:rsidRPr="00B834DB">
        <w:rPr>
          <w:rFonts w:ascii="Arial Narrow" w:hAnsi="Arial Narrow"/>
          <w:bCs/>
          <w:sz w:val="24"/>
          <w:szCs w:val="24"/>
        </w:rPr>
        <w:t>.</w:t>
      </w:r>
    </w:p>
    <w:p w:rsidR="00212244" w:rsidRPr="00B834DB" w:rsidRDefault="00212244" w:rsidP="000309F9">
      <w:pPr>
        <w:pStyle w:val="Normlnywebov8"/>
        <w:spacing w:before="0" w:after="0"/>
        <w:ind w:left="0" w:right="0" w:firstLine="708"/>
        <w:jc w:val="both"/>
        <w:rPr>
          <w:rFonts w:ascii="Arial Narrow" w:hAnsi="Arial Narrow"/>
          <w:bCs/>
          <w:sz w:val="24"/>
          <w:szCs w:val="24"/>
        </w:rPr>
      </w:pPr>
      <w:r w:rsidRPr="00B834DB">
        <w:rPr>
          <w:rFonts w:ascii="Arial Narrow" w:hAnsi="Arial Narrow"/>
          <w:bCs/>
          <w:sz w:val="24"/>
          <w:szCs w:val="24"/>
        </w:rPr>
        <w:t>(</w:t>
      </w:r>
      <w:r w:rsidR="00E861AD">
        <w:rPr>
          <w:rFonts w:ascii="Arial Narrow" w:hAnsi="Arial Narrow"/>
          <w:bCs/>
          <w:sz w:val="24"/>
          <w:szCs w:val="24"/>
        </w:rPr>
        <w:t>2</w:t>
      </w:r>
      <w:r w:rsidRPr="00B834DB">
        <w:rPr>
          <w:rFonts w:ascii="Arial Narrow" w:hAnsi="Arial Narrow"/>
          <w:bCs/>
          <w:sz w:val="24"/>
          <w:szCs w:val="24"/>
        </w:rPr>
        <w:t xml:space="preserve">) </w:t>
      </w:r>
      <w:ins w:id="264" w:author="dkatonak" w:date="2011-05-12T14:15:00Z">
        <w:r w:rsidR="00FE5392">
          <w:rPr>
            <w:rFonts w:ascii="Arial Narrow" w:hAnsi="Arial Narrow"/>
            <w:bCs/>
            <w:sz w:val="24"/>
            <w:szCs w:val="24"/>
          </w:rPr>
          <w:t xml:space="preserve">Poisťovňa, zaisťovňa, pobočka zahraničnej poisťovne a pobočka zahraničnej poisťovne sú povinné zaviesť </w:t>
        </w:r>
      </w:ins>
      <w:ins w:id="265" w:author="dkatonak" w:date="2011-05-12T14:16:00Z">
        <w:r w:rsidR="00FE5392">
          <w:rPr>
            <w:rFonts w:ascii="Arial Narrow" w:hAnsi="Arial Narrow"/>
            <w:bCs/>
            <w:sz w:val="24"/>
            <w:szCs w:val="24"/>
          </w:rPr>
          <w:t>s</w:t>
        </w:r>
      </w:ins>
      <w:r w:rsidRPr="00B834DB">
        <w:rPr>
          <w:rFonts w:ascii="Arial Narrow" w:hAnsi="Arial Narrow"/>
          <w:bCs/>
          <w:sz w:val="24"/>
          <w:szCs w:val="24"/>
        </w:rPr>
        <w:t>ystém správy primeraný povahe, rozsahu a</w:t>
      </w:r>
      <w:r w:rsidR="00FE5392">
        <w:rPr>
          <w:rFonts w:ascii="Arial Narrow" w:hAnsi="Arial Narrow"/>
          <w:bCs/>
          <w:sz w:val="24"/>
          <w:szCs w:val="24"/>
        </w:rPr>
        <w:t> </w:t>
      </w:r>
      <w:r w:rsidRPr="00B834DB">
        <w:rPr>
          <w:rFonts w:ascii="Arial Narrow" w:hAnsi="Arial Narrow"/>
          <w:bCs/>
          <w:sz w:val="24"/>
          <w:szCs w:val="24"/>
        </w:rPr>
        <w:t>zložitosti</w:t>
      </w:r>
      <w:ins w:id="266" w:author="dkatonak" w:date="2011-05-12T14:16:00Z">
        <w:r w:rsidR="00FE5392">
          <w:rPr>
            <w:rFonts w:ascii="Arial Narrow" w:hAnsi="Arial Narrow"/>
            <w:bCs/>
            <w:sz w:val="24"/>
            <w:szCs w:val="24"/>
          </w:rPr>
          <w:t xml:space="preserve"> ich predmetu</w:t>
        </w:r>
      </w:ins>
      <w:r w:rsidRPr="00B834DB">
        <w:rPr>
          <w:rFonts w:ascii="Arial Narrow" w:hAnsi="Arial Narrow"/>
          <w:bCs/>
          <w:sz w:val="24"/>
          <w:szCs w:val="24"/>
        </w:rPr>
        <w:t xml:space="preserve"> </w:t>
      </w:r>
      <w:del w:id="267" w:author="dkatonak" w:date="2011-05-12T14:13:00Z">
        <w:r w:rsidRPr="00B834DB" w:rsidDel="00D55A0C">
          <w:rPr>
            <w:rFonts w:ascii="Arial Narrow" w:hAnsi="Arial Narrow"/>
            <w:bCs/>
            <w:sz w:val="24"/>
            <w:szCs w:val="24"/>
          </w:rPr>
          <w:delText xml:space="preserve">operácií </w:delText>
        </w:r>
      </w:del>
      <w:ins w:id="268" w:author="dkatonak" w:date="2011-05-12T14:13:00Z">
        <w:r w:rsidR="00D55A0C">
          <w:rPr>
            <w:rFonts w:ascii="Arial Narrow" w:hAnsi="Arial Narrow"/>
            <w:bCs/>
            <w:sz w:val="24"/>
            <w:szCs w:val="24"/>
          </w:rPr>
          <w:t>činnosti</w:t>
        </w:r>
      </w:ins>
      <w:ins w:id="269" w:author="dkatonak" w:date="2011-05-12T14:16:00Z">
        <w:r w:rsidR="00FE5392">
          <w:rPr>
            <w:rFonts w:ascii="Arial Narrow" w:hAnsi="Arial Narrow"/>
            <w:bCs/>
            <w:sz w:val="24"/>
            <w:szCs w:val="24"/>
          </w:rPr>
          <w:t xml:space="preserve"> a rozsahu poskytovaných služieb</w:t>
        </w:r>
      </w:ins>
      <w:del w:id="270" w:author="dkatonak" w:date="2011-05-12T14:16:00Z">
        <w:r w:rsidRPr="00B834DB" w:rsidDel="00FE5392">
          <w:rPr>
            <w:rFonts w:ascii="Arial Narrow" w:hAnsi="Arial Narrow"/>
            <w:bCs/>
            <w:sz w:val="24"/>
            <w:szCs w:val="24"/>
          </w:rPr>
          <w:delText>poisťovne alebo zaisťovne</w:delText>
        </w:r>
      </w:del>
      <w:r w:rsidRPr="00B834DB">
        <w:rPr>
          <w:rFonts w:ascii="Arial Narrow" w:hAnsi="Arial Narrow"/>
          <w:bCs/>
          <w:sz w:val="24"/>
          <w:szCs w:val="24"/>
        </w:rPr>
        <w:t>.</w:t>
      </w:r>
    </w:p>
    <w:p w:rsidR="00BA5361" w:rsidRDefault="00212244" w:rsidP="000309F9">
      <w:pPr>
        <w:pStyle w:val="Normlnywebov8"/>
        <w:spacing w:before="0" w:after="0"/>
        <w:ind w:left="0" w:right="0" w:firstLine="708"/>
        <w:jc w:val="both"/>
        <w:rPr>
          <w:rFonts w:ascii="Arial Narrow" w:hAnsi="Arial Narrow"/>
          <w:bCs/>
          <w:sz w:val="24"/>
          <w:szCs w:val="24"/>
        </w:rPr>
      </w:pPr>
      <w:r w:rsidRPr="00B834DB">
        <w:rPr>
          <w:rFonts w:ascii="Arial Narrow" w:hAnsi="Arial Narrow"/>
          <w:bCs/>
          <w:sz w:val="24"/>
          <w:szCs w:val="24"/>
        </w:rPr>
        <w:t>(</w:t>
      </w:r>
      <w:r w:rsidR="00E861AD">
        <w:rPr>
          <w:rFonts w:ascii="Arial Narrow" w:hAnsi="Arial Narrow"/>
          <w:bCs/>
          <w:sz w:val="24"/>
          <w:szCs w:val="24"/>
        </w:rPr>
        <w:t>3</w:t>
      </w:r>
      <w:r w:rsidRPr="00B834DB">
        <w:rPr>
          <w:rFonts w:ascii="Arial Narrow" w:hAnsi="Arial Narrow"/>
          <w:bCs/>
          <w:sz w:val="24"/>
          <w:szCs w:val="24"/>
        </w:rPr>
        <w:t>) Poisťovňa</w:t>
      </w:r>
      <w:r w:rsidR="00E83756">
        <w:rPr>
          <w:rFonts w:ascii="Arial Narrow" w:hAnsi="Arial Narrow"/>
          <w:bCs/>
          <w:sz w:val="24"/>
          <w:szCs w:val="24"/>
        </w:rPr>
        <w:t>,</w:t>
      </w:r>
      <w:r w:rsidRPr="00B834DB">
        <w:rPr>
          <w:rFonts w:ascii="Arial Narrow" w:hAnsi="Arial Narrow"/>
          <w:bCs/>
          <w:sz w:val="24"/>
          <w:szCs w:val="24"/>
        </w:rPr>
        <w:t xml:space="preserve"> </w:t>
      </w:r>
      <w:r w:rsidR="00BA5361">
        <w:rPr>
          <w:rFonts w:ascii="Arial Narrow" w:hAnsi="Arial Narrow"/>
          <w:bCs/>
          <w:sz w:val="24"/>
          <w:szCs w:val="24"/>
        </w:rPr>
        <w:t>zaisťovňa</w:t>
      </w:r>
      <w:ins w:id="271" w:author="dkatonak" w:date="2011-05-12T11:13:00Z">
        <w:r w:rsidR="00BA5361">
          <w:rPr>
            <w:rFonts w:ascii="Arial Narrow" w:hAnsi="Arial Narrow"/>
            <w:bCs/>
            <w:sz w:val="24"/>
            <w:szCs w:val="24"/>
          </w:rPr>
          <w:t xml:space="preserve">, pobočka zahraničnej poisťovne </w:t>
        </w:r>
      </w:ins>
      <w:r w:rsidR="00BA5361">
        <w:rPr>
          <w:rFonts w:ascii="Arial Narrow" w:hAnsi="Arial Narrow"/>
          <w:bCs/>
          <w:sz w:val="24"/>
          <w:szCs w:val="24"/>
        </w:rPr>
        <w:t xml:space="preserve">a </w:t>
      </w:r>
      <w:ins w:id="272" w:author="dkatonak" w:date="2011-05-12T11:13:00Z">
        <w:r w:rsidR="00BA5361">
          <w:rPr>
            <w:rFonts w:ascii="Arial Narrow" w:hAnsi="Arial Narrow"/>
            <w:bCs/>
            <w:sz w:val="24"/>
            <w:szCs w:val="24"/>
          </w:rPr>
          <w:t>pobočka zahraničnej zaisťovne</w:t>
        </w:r>
        <w:r w:rsidR="00BA5361" w:rsidRPr="00B834DB">
          <w:rPr>
            <w:rFonts w:ascii="Arial Narrow" w:hAnsi="Arial Narrow"/>
            <w:bCs/>
            <w:sz w:val="24"/>
            <w:szCs w:val="24"/>
          </w:rPr>
          <w:t xml:space="preserve"> </w:t>
        </w:r>
        <w:r w:rsidR="00BA5361">
          <w:rPr>
            <w:rFonts w:ascii="Arial Narrow" w:hAnsi="Arial Narrow"/>
            <w:bCs/>
            <w:sz w:val="24"/>
            <w:szCs w:val="24"/>
          </w:rPr>
          <w:t>sú</w:t>
        </w:r>
      </w:ins>
      <w:r w:rsidRPr="00B834DB">
        <w:rPr>
          <w:rFonts w:ascii="Arial Narrow" w:hAnsi="Arial Narrow"/>
          <w:bCs/>
          <w:sz w:val="24"/>
          <w:szCs w:val="24"/>
        </w:rPr>
        <w:t xml:space="preserve"> povinn</w:t>
      </w:r>
      <w:r w:rsidR="00BA5361">
        <w:rPr>
          <w:rFonts w:ascii="Arial Narrow" w:hAnsi="Arial Narrow"/>
          <w:bCs/>
          <w:sz w:val="24"/>
          <w:szCs w:val="24"/>
        </w:rPr>
        <w:t>é</w:t>
      </w:r>
      <w:r w:rsidRPr="00B834DB">
        <w:rPr>
          <w:rFonts w:ascii="Arial Narrow" w:hAnsi="Arial Narrow"/>
          <w:bCs/>
          <w:sz w:val="24"/>
          <w:szCs w:val="24"/>
        </w:rPr>
        <w:t xml:space="preserve"> disponovať písomnou koncepciou minimálne o riadení rizík, vnútornej kontrole, vnútornom audite a </w:t>
      </w:r>
      <w:del w:id="273" w:author="Matko Emil" w:date="2011-05-16T06:19:00Z">
        <w:r w:rsidRPr="00B834DB" w:rsidDel="00D40110">
          <w:rPr>
            <w:rFonts w:ascii="Arial Narrow" w:hAnsi="Arial Narrow"/>
            <w:bCs/>
            <w:sz w:val="24"/>
            <w:szCs w:val="24"/>
          </w:rPr>
          <w:delText>príp</w:delText>
        </w:r>
        <w:r w:rsidR="00E83756" w:rsidDel="00D40110">
          <w:rPr>
            <w:rFonts w:ascii="Arial Narrow" w:hAnsi="Arial Narrow"/>
            <w:bCs/>
            <w:sz w:val="24"/>
            <w:szCs w:val="24"/>
          </w:rPr>
          <w:delText xml:space="preserve">adne </w:delText>
        </w:r>
      </w:del>
      <w:r w:rsidR="00E83756">
        <w:rPr>
          <w:rFonts w:ascii="Arial Narrow" w:hAnsi="Arial Narrow"/>
          <w:bCs/>
          <w:sz w:val="24"/>
          <w:szCs w:val="24"/>
        </w:rPr>
        <w:t>o zverení výkonu činností</w:t>
      </w:r>
      <w:ins w:id="274" w:author="Matko Emil" w:date="2011-05-16T06:20:00Z">
        <w:r w:rsidR="00D40110">
          <w:rPr>
            <w:rFonts w:ascii="Arial Narrow" w:hAnsi="Arial Narrow"/>
            <w:bCs/>
            <w:sz w:val="24"/>
            <w:szCs w:val="24"/>
          </w:rPr>
          <w:t>, ak poisťovňa, zaisťovňa, pobočka zahraničnej poisťovne a pobočka zahraničnej zaisťovne zveruje výkon činností podľa § 31</w:t>
        </w:r>
      </w:ins>
      <w:r w:rsidR="00E83756">
        <w:rPr>
          <w:rFonts w:ascii="Arial Narrow" w:hAnsi="Arial Narrow"/>
          <w:bCs/>
          <w:sz w:val="24"/>
          <w:szCs w:val="24"/>
        </w:rPr>
        <w:t xml:space="preserve">. </w:t>
      </w:r>
      <w:r w:rsidRPr="00B834DB">
        <w:rPr>
          <w:rFonts w:ascii="Arial Narrow" w:hAnsi="Arial Narrow"/>
          <w:bCs/>
          <w:sz w:val="24"/>
          <w:szCs w:val="24"/>
        </w:rPr>
        <w:t>Poisťovňa</w:t>
      </w:r>
      <w:r w:rsidR="00E83756">
        <w:rPr>
          <w:rFonts w:ascii="Arial Narrow" w:hAnsi="Arial Narrow"/>
          <w:bCs/>
          <w:sz w:val="24"/>
          <w:szCs w:val="24"/>
        </w:rPr>
        <w:t>,</w:t>
      </w:r>
      <w:r w:rsidRPr="00B834DB">
        <w:rPr>
          <w:rFonts w:ascii="Arial Narrow" w:hAnsi="Arial Narrow"/>
          <w:bCs/>
          <w:sz w:val="24"/>
          <w:szCs w:val="24"/>
        </w:rPr>
        <w:t xml:space="preserve"> </w:t>
      </w:r>
      <w:r w:rsidR="00BA5361">
        <w:rPr>
          <w:rFonts w:ascii="Arial Narrow" w:hAnsi="Arial Narrow"/>
          <w:bCs/>
          <w:sz w:val="24"/>
          <w:szCs w:val="24"/>
        </w:rPr>
        <w:t xml:space="preserve">zaisťovňa, </w:t>
      </w:r>
      <w:ins w:id="275" w:author="dkatonak" w:date="2011-05-12T11:14:00Z">
        <w:r w:rsidR="00BA5361">
          <w:rPr>
            <w:rFonts w:ascii="Arial Narrow" w:hAnsi="Arial Narrow"/>
            <w:bCs/>
            <w:sz w:val="24"/>
            <w:szCs w:val="24"/>
          </w:rPr>
          <w:t xml:space="preserve">pobočka zahraničnej poisťovne alebo pobočka zahraničnej </w:t>
        </w:r>
      </w:ins>
      <w:r w:rsidR="00BA5361">
        <w:rPr>
          <w:rFonts w:ascii="Arial Narrow" w:hAnsi="Arial Narrow"/>
          <w:bCs/>
          <w:sz w:val="24"/>
          <w:szCs w:val="24"/>
        </w:rPr>
        <w:t>zaisťovne</w:t>
      </w:r>
      <w:r w:rsidR="00BA5361" w:rsidRPr="00B834DB">
        <w:rPr>
          <w:rFonts w:ascii="Arial Narrow" w:hAnsi="Arial Narrow"/>
          <w:bCs/>
          <w:sz w:val="24"/>
          <w:szCs w:val="24"/>
        </w:rPr>
        <w:t xml:space="preserve"> </w:t>
      </w:r>
      <w:r w:rsidR="00BA5361">
        <w:rPr>
          <w:rFonts w:ascii="Arial Narrow" w:hAnsi="Arial Narrow"/>
          <w:bCs/>
          <w:sz w:val="24"/>
          <w:szCs w:val="24"/>
        </w:rPr>
        <w:t>sú</w:t>
      </w:r>
      <w:ins w:id="276" w:author="Administrator" w:date="2010-10-05T15:43:00Z">
        <w:r w:rsidRPr="00B834DB">
          <w:rPr>
            <w:rFonts w:ascii="Arial Narrow" w:hAnsi="Arial Narrow"/>
            <w:bCs/>
            <w:sz w:val="24"/>
            <w:szCs w:val="24"/>
          </w:rPr>
          <w:t xml:space="preserve"> povinn</w:t>
        </w:r>
      </w:ins>
      <w:r w:rsidR="00BA5361">
        <w:rPr>
          <w:rFonts w:ascii="Arial Narrow" w:hAnsi="Arial Narrow"/>
          <w:bCs/>
          <w:sz w:val="24"/>
          <w:szCs w:val="24"/>
        </w:rPr>
        <w:t>é</w:t>
      </w:r>
      <w:r w:rsidRPr="00B834DB">
        <w:rPr>
          <w:rFonts w:ascii="Arial Narrow" w:hAnsi="Arial Narrow"/>
          <w:bCs/>
          <w:sz w:val="24"/>
          <w:szCs w:val="24"/>
        </w:rPr>
        <w:t xml:space="preserve"> zabezpeč</w:t>
      </w:r>
      <w:ins w:id="277" w:author="Administrator" w:date="2010-10-05T15:43:00Z">
        <w:r w:rsidRPr="00B834DB">
          <w:rPr>
            <w:rFonts w:ascii="Arial Narrow" w:hAnsi="Arial Narrow"/>
            <w:bCs/>
            <w:sz w:val="24"/>
            <w:szCs w:val="24"/>
          </w:rPr>
          <w:t>iť</w:t>
        </w:r>
      </w:ins>
      <w:r w:rsidRPr="00B834DB">
        <w:rPr>
          <w:rFonts w:ascii="Arial Narrow" w:hAnsi="Arial Narrow"/>
          <w:bCs/>
          <w:sz w:val="24"/>
          <w:szCs w:val="24"/>
        </w:rPr>
        <w:t xml:space="preserve"> plnenie týchto</w:t>
      </w:r>
      <w:ins w:id="278" w:author="Matko Emil" w:date="2011-05-16T06:22:00Z">
        <w:r w:rsidR="008636A3">
          <w:rPr>
            <w:rFonts w:ascii="Arial Narrow" w:hAnsi="Arial Narrow"/>
            <w:bCs/>
            <w:sz w:val="24"/>
            <w:szCs w:val="24"/>
          </w:rPr>
          <w:t xml:space="preserve"> písomných</w:t>
        </w:r>
      </w:ins>
      <w:r w:rsidRPr="00B834DB">
        <w:rPr>
          <w:rFonts w:ascii="Arial Narrow" w:hAnsi="Arial Narrow"/>
          <w:bCs/>
          <w:sz w:val="24"/>
          <w:szCs w:val="24"/>
        </w:rPr>
        <w:t xml:space="preserve"> koncepcií. </w:t>
      </w:r>
    </w:p>
    <w:p w:rsidR="00212244" w:rsidRPr="00B834DB" w:rsidRDefault="00E861AD" w:rsidP="000309F9">
      <w:pPr>
        <w:pStyle w:val="Normlnywebov8"/>
        <w:spacing w:before="0" w:after="0"/>
        <w:ind w:left="0" w:right="0" w:firstLine="708"/>
        <w:jc w:val="both"/>
        <w:rPr>
          <w:rFonts w:ascii="Arial Narrow" w:hAnsi="Arial Narrow"/>
          <w:bCs/>
          <w:sz w:val="24"/>
          <w:szCs w:val="24"/>
        </w:rPr>
      </w:pPr>
      <w:r>
        <w:rPr>
          <w:rFonts w:ascii="Arial Narrow" w:hAnsi="Arial Narrow"/>
          <w:bCs/>
          <w:sz w:val="24"/>
          <w:szCs w:val="24"/>
        </w:rPr>
        <w:lastRenderedPageBreak/>
        <w:t>(4</w:t>
      </w:r>
      <w:r w:rsidR="00BA5361">
        <w:rPr>
          <w:rFonts w:ascii="Arial Narrow" w:hAnsi="Arial Narrow"/>
          <w:bCs/>
          <w:sz w:val="24"/>
          <w:szCs w:val="24"/>
        </w:rPr>
        <w:t xml:space="preserve">) </w:t>
      </w:r>
      <w:ins w:id="279" w:author="dkatonak" w:date="2011-05-12T11:15:00Z">
        <w:r w:rsidR="00BA5361" w:rsidRPr="00B834DB">
          <w:rPr>
            <w:rFonts w:ascii="Arial Narrow" w:hAnsi="Arial Narrow"/>
            <w:bCs/>
            <w:sz w:val="24"/>
            <w:szCs w:val="24"/>
          </w:rPr>
          <w:t>Poisťovňa</w:t>
        </w:r>
      </w:ins>
      <w:ins w:id="280" w:author="dkatonak" w:date="2011-05-12T11:23:00Z">
        <w:r>
          <w:rPr>
            <w:rFonts w:ascii="Arial Narrow" w:hAnsi="Arial Narrow"/>
            <w:bCs/>
            <w:sz w:val="24"/>
            <w:szCs w:val="24"/>
          </w:rPr>
          <w:t>,</w:t>
        </w:r>
      </w:ins>
      <w:ins w:id="281" w:author="dkatonak" w:date="2011-05-12T11:15:00Z">
        <w:r w:rsidR="00BA5361" w:rsidRPr="00B834DB">
          <w:rPr>
            <w:rFonts w:ascii="Arial Narrow" w:hAnsi="Arial Narrow"/>
            <w:bCs/>
            <w:sz w:val="24"/>
            <w:szCs w:val="24"/>
          </w:rPr>
          <w:t xml:space="preserve"> </w:t>
        </w:r>
        <w:r w:rsidR="00BA5361">
          <w:rPr>
            <w:rFonts w:ascii="Arial Narrow" w:hAnsi="Arial Narrow"/>
            <w:bCs/>
            <w:sz w:val="24"/>
            <w:szCs w:val="24"/>
          </w:rPr>
          <w:t xml:space="preserve">zaisťovňa, pobočka zahraničnej poisťovne </w:t>
        </w:r>
      </w:ins>
      <w:r w:rsidR="00BA5361">
        <w:rPr>
          <w:rFonts w:ascii="Arial Narrow" w:hAnsi="Arial Narrow"/>
          <w:bCs/>
          <w:sz w:val="24"/>
          <w:szCs w:val="24"/>
        </w:rPr>
        <w:t xml:space="preserve">a </w:t>
      </w:r>
      <w:ins w:id="282" w:author="dkatonak" w:date="2011-05-12T11:15:00Z">
        <w:r w:rsidR="00BA5361">
          <w:rPr>
            <w:rFonts w:ascii="Arial Narrow" w:hAnsi="Arial Narrow"/>
            <w:bCs/>
            <w:sz w:val="24"/>
            <w:szCs w:val="24"/>
          </w:rPr>
          <w:t>pobočka zahraničnej zaisťovne</w:t>
        </w:r>
        <w:r w:rsidR="00BA5361" w:rsidRPr="00B834DB">
          <w:rPr>
            <w:rFonts w:ascii="Arial Narrow" w:hAnsi="Arial Narrow"/>
            <w:bCs/>
            <w:sz w:val="24"/>
            <w:szCs w:val="24"/>
          </w:rPr>
          <w:t xml:space="preserve"> </w:t>
        </w:r>
        <w:r w:rsidR="00BA5361">
          <w:rPr>
            <w:rFonts w:ascii="Arial Narrow" w:hAnsi="Arial Narrow"/>
            <w:bCs/>
            <w:sz w:val="24"/>
            <w:szCs w:val="24"/>
          </w:rPr>
          <w:t>sú</w:t>
        </w:r>
        <w:r w:rsidR="00BA5361" w:rsidRPr="00B834DB">
          <w:rPr>
            <w:rFonts w:ascii="Arial Narrow" w:hAnsi="Arial Narrow"/>
            <w:bCs/>
            <w:sz w:val="24"/>
            <w:szCs w:val="24"/>
          </w:rPr>
          <w:t xml:space="preserve"> povinn</w:t>
        </w:r>
        <w:r w:rsidR="00BA5361">
          <w:rPr>
            <w:rFonts w:ascii="Arial Narrow" w:hAnsi="Arial Narrow"/>
            <w:bCs/>
            <w:sz w:val="24"/>
            <w:szCs w:val="24"/>
          </w:rPr>
          <w:t>é kontrolovať p</w:t>
        </w:r>
      </w:ins>
      <w:r w:rsidR="00212244" w:rsidRPr="00B834DB">
        <w:rPr>
          <w:rFonts w:ascii="Arial Narrow" w:hAnsi="Arial Narrow"/>
          <w:bCs/>
          <w:sz w:val="24"/>
          <w:szCs w:val="24"/>
        </w:rPr>
        <w:t>ísomné koncepcie</w:t>
      </w:r>
      <w:ins w:id="283" w:author="dkatonak" w:date="2011-05-12T11:15:00Z">
        <w:r w:rsidR="00BA5361">
          <w:rPr>
            <w:rFonts w:ascii="Arial Narrow" w:hAnsi="Arial Narrow"/>
            <w:bCs/>
            <w:sz w:val="24"/>
            <w:szCs w:val="24"/>
          </w:rPr>
          <w:t xml:space="preserve"> podľa odseku </w:t>
        </w:r>
      </w:ins>
      <w:ins w:id="284" w:author="Matko Emil" w:date="2011-05-16T06:22:00Z">
        <w:r w:rsidR="008636A3">
          <w:rPr>
            <w:rFonts w:ascii="Arial Narrow" w:hAnsi="Arial Narrow"/>
            <w:bCs/>
            <w:sz w:val="24"/>
            <w:szCs w:val="24"/>
          </w:rPr>
          <w:t>3</w:t>
        </w:r>
      </w:ins>
      <w:r w:rsidR="00212244" w:rsidRPr="00B834DB">
        <w:rPr>
          <w:rFonts w:ascii="Arial Narrow" w:hAnsi="Arial Narrow"/>
          <w:bCs/>
          <w:sz w:val="24"/>
          <w:szCs w:val="24"/>
        </w:rPr>
        <w:t xml:space="preserve"> minimálne raz za rok.</w:t>
      </w:r>
      <w:ins w:id="285" w:author="dkatonak" w:date="2011-05-12T11:16:00Z">
        <w:r w:rsidR="00687DD8">
          <w:rPr>
            <w:rFonts w:ascii="Arial Narrow" w:hAnsi="Arial Narrow"/>
            <w:bCs/>
            <w:sz w:val="24"/>
            <w:szCs w:val="24"/>
          </w:rPr>
          <w:t xml:space="preserve"> Písomné koncepcie</w:t>
        </w:r>
      </w:ins>
      <w:r w:rsidR="00212244" w:rsidRPr="00B834DB">
        <w:rPr>
          <w:rFonts w:ascii="Arial Narrow" w:hAnsi="Arial Narrow"/>
          <w:bCs/>
          <w:sz w:val="24"/>
          <w:szCs w:val="24"/>
        </w:rPr>
        <w:t xml:space="preserve"> </w:t>
      </w:r>
      <w:r w:rsidR="00687DD8">
        <w:rPr>
          <w:rFonts w:ascii="Arial Narrow" w:hAnsi="Arial Narrow"/>
          <w:bCs/>
          <w:sz w:val="24"/>
          <w:szCs w:val="24"/>
        </w:rPr>
        <w:t>p</w:t>
      </w:r>
      <w:r w:rsidR="00212244" w:rsidRPr="00B834DB">
        <w:rPr>
          <w:rFonts w:ascii="Arial Narrow" w:hAnsi="Arial Narrow"/>
          <w:bCs/>
          <w:sz w:val="24"/>
          <w:szCs w:val="24"/>
        </w:rPr>
        <w:t xml:space="preserve">odliehajú predchádzajúcemu súhlasu </w:t>
      </w:r>
      <w:del w:id="286" w:author="dkatonak" w:date="2011-05-12T11:14:00Z">
        <w:r w:rsidR="00212244" w:rsidRPr="00B834DB" w:rsidDel="00BA5361">
          <w:rPr>
            <w:rFonts w:ascii="Arial Narrow" w:hAnsi="Arial Narrow"/>
            <w:bCs/>
            <w:sz w:val="24"/>
            <w:szCs w:val="24"/>
          </w:rPr>
          <w:delText>správneho orgánu, riadiaceho orgánu alebo kontrolného orgánu</w:delText>
        </w:r>
      </w:del>
      <w:ins w:id="287" w:author="dkatonak" w:date="2011-05-12T11:14:00Z">
        <w:r w:rsidR="00BA5361">
          <w:rPr>
            <w:rFonts w:ascii="Arial Narrow" w:hAnsi="Arial Narrow"/>
            <w:bCs/>
            <w:sz w:val="24"/>
            <w:szCs w:val="24"/>
          </w:rPr>
          <w:t>predstavenstva a</w:t>
        </w:r>
      </w:ins>
      <w:ins w:id="288" w:author="dkatonak" w:date="2011-05-12T11:17:00Z">
        <w:r w:rsidR="00687DD8">
          <w:rPr>
            <w:rFonts w:ascii="Arial Narrow" w:hAnsi="Arial Narrow"/>
            <w:bCs/>
            <w:sz w:val="24"/>
            <w:szCs w:val="24"/>
          </w:rPr>
          <w:t>lebo</w:t>
        </w:r>
      </w:ins>
      <w:ins w:id="289" w:author="dkatonak" w:date="2011-05-12T11:14:00Z">
        <w:r w:rsidR="00BA5361">
          <w:rPr>
            <w:rFonts w:ascii="Arial Narrow" w:hAnsi="Arial Narrow"/>
            <w:bCs/>
            <w:sz w:val="24"/>
            <w:szCs w:val="24"/>
          </w:rPr>
          <w:t> dozornej rady</w:t>
        </w:r>
      </w:ins>
      <w:ins w:id="290" w:author="dkatonak" w:date="2011-05-12T11:17:00Z">
        <w:r w:rsidR="00687DD8">
          <w:rPr>
            <w:rFonts w:ascii="Arial Narrow" w:hAnsi="Arial Narrow"/>
            <w:bCs/>
            <w:sz w:val="24"/>
            <w:szCs w:val="24"/>
          </w:rPr>
          <w:t xml:space="preserve"> poisťovne alebo zaisťovne</w:t>
        </w:r>
      </w:ins>
      <w:ins w:id="291" w:author="dkatonak" w:date="2011-05-12T11:21:00Z">
        <w:r>
          <w:rPr>
            <w:rFonts w:ascii="Arial Narrow" w:hAnsi="Arial Narrow"/>
            <w:bCs/>
            <w:sz w:val="24"/>
            <w:szCs w:val="24"/>
          </w:rPr>
          <w:t xml:space="preserve">. </w:t>
        </w:r>
        <w:r w:rsidRPr="00B834DB">
          <w:rPr>
            <w:rFonts w:ascii="Arial Narrow" w:hAnsi="Arial Narrow"/>
            <w:bCs/>
            <w:sz w:val="24"/>
            <w:szCs w:val="24"/>
          </w:rPr>
          <w:t>Poisťovňa</w:t>
        </w:r>
        <w:r>
          <w:rPr>
            <w:rFonts w:ascii="Arial Narrow" w:hAnsi="Arial Narrow"/>
            <w:bCs/>
            <w:sz w:val="24"/>
            <w:szCs w:val="24"/>
          </w:rPr>
          <w:t>,</w:t>
        </w:r>
        <w:r w:rsidRPr="00B834DB">
          <w:rPr>
            <w:rFonts w:ascii="Arial Narrow" w:hAnsi="Arial Narrow"/>
            <w:bCs/>
            <w:sz w:val="24"/>
            <w:szCs w:val="24"/>
          </w:rPr>
          <w:t xml:space="preserve"> </w:t>
        </w:r>
        <w:r>
          <w:rPr>
            <w:rFonts w:ascii="Arial Narrow" w:hAnsi="Arial Narrow"/>
            <w:bCs/>
            <w:sz w:val="24"/>
            <w:szCs w:val="24"/>
          </w:rPr>
          <w:t>zaisťovňa, pobočka zahraničnej poisťovne a pobočka zahraničnej zaisťovne</w:t>
        </w:r>
        <w:r w:rsidRPr="00B834DB">
          <w:rPr>
            <w:rFonts w:ascii="Arial Narrow" w:hAnsi="Arial Narrow"/>
            <w:bCs/>
            <w:sz w:val="24"/>
            <w:szCs w:val="24"/>
          </w:rPr>
          <w:t xml:space="preserve"> </w:t>
        </w:r>
        <w:r>
          <w:rPr>
            <w:rFonts w:ascii="Arial Narrow" w:hAnsi="Arial Narrow"/>
            <w:bCs/>
            <w:sz w:val="24"/>
            <w:szCs w:val="24"/>
          </w:rPr>
          <w:t>sú</w:t>
        </w:r>
        <w:r w:rsidRPr="00B834DB">
          <w:rPr>
            <w:rFonts w:ascii="Arial Narrow" w:hAnsi="Arial Narrow"/>
            <w:bCs/>
            <w:sz w:val="24"/>
            <w:szCs w:val="24"/>
          </w:rPr>
          <w:t xml:space="preserve"> povinn</w:t>
        </w:r>
        <w:r>
          <w:rPr>
            <w:rFonts w:ascii="Arial Narrow" w:hAnsi="Arial Narrow"/>
            <w:bCs/>
            <w:sz w:val="24"/>
            <w:szCs w:val="24"/>
          </w:rPr>
          <w:t>é upraviť písomnú koncepciu po</w:t>
        </w:r>
      </w:ins>
      <w:del w:id="292" w:author="dkatonak" w:date="2011-05-12T11:22:00Z">
        <w:r w:rsidR="00212244" w:rsidRPr="00B834DB" w:rsidDel="00E861AD">
          <w:rPr>
            <w:rFonts w:ascii="Arial Narrow" w:hAnsi="Arial Narrow"/>
            <w:bCs/>
            <w:sz w:val="24"/>
            <w:szCs w:val="24"/>
          </w:rPr>
          <w:delText xml:space="preserve"> a upravujú sa vzhľadom na</w:delText>
        </w:r>
      </w:del>
      <w:r w:rsidR="00212244" w:rsidRPr="00B834DB">
        <w:rPr>
          <w:rFonts w:ascii="Arial Narrow" w:hAnsi="Arial Narrow"/>
          <w:bCs/>
          <w:sz w:val="24"/>
          <w:szCs w:val="24"/>
        </w:rPr>
        <w:t xml:space="preserve"> každ</w:t>
      </w:r>
      <w:r>
        <w:rPr>
          <w:rFonts w:ascii="Arial Narrow" w:hAnsi="Arial Narrow"/>
          <w:bCs/>
          <w:sz w:val="24"/>
          <w:szCs w:val="24"/>
        </w:rPr>
        <w:t>ej</w:t>
      </w:r>
      <w:r w:rsidR="00212244" w:rsidRPr="00B834DB">
        <w:rPr>
          <w:rFonts w:ascii="Arial Narrow" w:hAnsi="Arial Narrow"/>
          <w:bCs/>
          <w:sz w:val="24"/>
          <w:szCs w:val="24"/>
        </w:rPr>
        <w:t xml:space="preserve"> podstatn</w:t>
      </w:r>
      <w:r>
        <w:rPr>
          <w:rFonts w:ascii="Arial Narrow" w:hAnsi="Arial Narrow"/>
          <w:bCs/>
          <w:sz w:val="24"/>
          <w:szCs w:val="24"/>
        </w:rPr>
        <w:t>ej</w:t>
      </w:r>
      <w:r w:rsidR="00212244" w:rsidRPr="00B834DB">
        <w:rPr>
          <w:rFonts w:ascii="Arial Narrow" w:hAnsi="Arial Narrow"/>
          <w:bCs/>
          <w:sz w:val="24"/>
          <w:szCs w:val="24"/>
        </w:rPr>
        <w:t xml:space="preserve"> zmen</w:t>
      </w:r>
      <w:r>
        <w:rPr>
          <w:rFonts w:ascii="Arial Narrow" w:hAnsi="Arial Narrow"/>
          <w:bCs/>
          <w:sz w:val="24"/>
          <w:szCs w:val="24"/>
        </w:rPr>
        <w:t>e</w:t>
      </w:r>
      <w:r w:rsidR="00212244" w:rsidRPr="00B834DB">
        <w:rPr>
          <w:rFonts w:ascii="Arial Narrow" w:hAnsi="Arial Narrow"/>
          <w:bCs/>
          <w:sz w:val="24"/>
          <w:szCs w:val="24"/>
        </w:rPr>
        <w:t xml:space="preserve"> v</w:t>
      </w:r>
      <w:r>
        <w:rPr>
          <w:rFonts w:ascii="Arial Narrow" w:hAnsi="Arial Narrow"/>
          <w:bCs/>
          <w:sz w:val="24"/>
          <w:szCs w:val="24"/>
        </w:rPr>
        <w:t> </w:t>
      </w:r>
      <w:r w:rsidR="00212244" w:rsidRPr="00B834DB">
        <w:rPr>
          <w:rFonts w:ascii="Arial Narrow" w:hAnsi="Arial Narrow"/>
          <w:bCs/>
          <w:sz w:val="24"/>
          <w:szCs w:val="24"/>
        </w:rPr>
        <w:t>systéme</w:t>
      </w:r>
      <w:ins w:id="293" w:author="dkatonak" w:date="2011-05-12T11:22:00Z">
        <w:r>
          <w:rPr>
            <w:rFonts w:ascii="Arial Narrow" w:hAnsi="Arial Narrow"/>
            <w:bCs/>
            <w:sz w:val="24"/>
            <w:szCs w:val="24"/>
          </w:rPr>
          <w:t xml:space="preserve"> správy</w:t>
        </w:r>
      </w:ins>
      <w:r w:rsidR="00212244" w:rsidRPr="00B834DB">
        <w:rPr>
          <w:rFonts w:ascii="Arial Narrow" w:hAnsi="Arial Narrow"/>
          <w:bCs/>
          <w:sz w:val="24"/>
          <w:szCs w:val="24"/>
        </w:rPr>
        <w:t xml:space="preserve"> alebo v</w:t>
      </w:r>
      <w:ins w:id="294" w:author="dkatonak" w:date="2011-05-12T11:22:00Z">
        <w:r>
          <w:rPr>
            <w:rFonts w:ascii="Arial Narrow" w:hAnsi="Arial Narrow"/>
            <w:bCs/>
            <w:sz w:val="24"/>
            <w:szCs w:val="24"/>
          </w:rPr>
          <w:t xml:space="preserve"> jeho</w:t>
        </w:r>
      </w:ins>
      <w:r w:rsidR="00212244" w:rsidRPr="00B834DB">
        <w:rPr>
          <w:rFonts w:ascii="Arial Narrow" w:hAnsi="Arial Narrow"/>
          <w:bCs/>
          <w:sz w:val="24"/>
          <w:szCs w:val="24"/>
        </w:rPr>
        <w:t xml:space="preserve"> príslušnej oblasti.</w:t>
      </w:r>
    </w:p>
    <w:p w:rsidR="00212244" w:rsidRDefault="00212244" w:rsidP="000309F9">
      <w:pPr>
        <w:pStyle w:val="Normlnywebov8"/>
        <w:spacing w:before="0" w:after="0"/>
        <w:ind w:left="0" w:right="0" w:firstLine="708"/>
        <w:jc w:val="both"/>
        <w:rPr>
          <w:rFonts w:ascii="Arial Narrow" w:hAnsi="Arial Narrow"/>
          <w:bCs/>
          <w:sz w:val="24"/>
          <w:szCs w:val="24"/>
        </w:rPr>
      </w:pPr>
      <w:r w:rsidRPr="00B834DB">
        <w:rPr>
          <w:rFonts w:ascii="Arial Narrow" w:hAnsi="Arial Narrow"/>
          <w:bCs/>
          <w:sz w:val="24"/>
          <w:szCs w:val="24"/>
        </w:rPr>
        <w:t>(</w:t>
      </w:r>
      <w:r w:rsidR="00316685" w:rsidRPr="00B834DB">
        <w:rPr>
          <w:rFonts w:ascii="Arial Narrow" w:hAnsi="Arial Narrow"/>
          <w:bCs/>
          <w:sz w:val="24"/>
          <w:szCs w:val="24"/>
        </w:rPr>
        <w:t>5</w:t>
      </w:r>
      <w:r w:rsidRPr="00B834DB">
        <w:rPr>
          <w:rFonts w:ascii="Arial Narrow" w:hAnsi="Arial Narrow"/>
          <w:bCs/>
          <w:sz w:val="24"/>
          <w:szCs w:val="24"/>
        </w:rPr>
        <w:t xml:space="preserve">) </w:t>
      </w:r>
      <w:ins w:id="295" w:author="dkatonak" w:date="2011-05-12T11:23:00Z">
        <w:r w:rsidR="00E861AD" w:rsidRPr="00B834DB">
          <w:rPr>
            <w:rFonts w:ascii="Arial Narrow" w:hAnsi="Arial Narrow"/>
            <w:bCs/>
            <w:sz w:val="24"/>
            <w:szCs w:val="24"/>
          </w:rPr>
          <w:t>Poisťovňa</w:t>
        </w:r>
        <w:r w:rsidR="00E861AD">
          <w:rPr>
            <w:rFonts w:ascii="Arial Narrow" w:hAnsi="Arial Narrow"/>
            <w:bCs/>
            <w:sz w:val="24"/>
            <w:szCs w:val="24"/>
          </w:rPr>
          <w:t>,</w:t>
        </w:r>
        <w:r w:rsidR="00E861AD" w:rsidRPr="00B834DB">
          <w:rPr>
            <w:rFonts w:ascii="Arial Narrow" w:hAnsi="Arial Narrow"/>
            <w:bCs/>
            <w:sz w:val="24"/>
            <w:szCs w:val="24"/>
          </w:rPr>
          <w:t xml:space="preserve"> </w:t>
        </w:r>
        <w:r w:rsidR="00E861AD">
          <w:rPr>
            <w:rFonts w:ascii="Arial Narrow" w:hAnsi="Arial Narrow"/>
            <w:bCs/>
            <w:sz w:val="24"/>
            <w:szCs w:val="24"/>
          </w:rPr>
          <w:t>zaisťovňa, pobočka zahraničnej poisťovne a pobočka zahraničnej zaisťovne</w:t>
        </w:r>
        <w:r w:rsidR="00E861AD" w:rsidRPr="00B834DB">
          <w:rPr>
            <w:rFonts w:ascii="Arial Narrow" w:hAnsi="Arial Narrow"/>
            <w:bCs/>
            <w:sz w:val="24"/>
            <w:szCs w:val="24"/>
          </w:rPr>
          <w:t xml:space="preserve"> </w:t>
        </w:r>
        <w:r w:rsidR="00E861AD">
          <w:rPr>
            <w:rFonts w:ascii="Arial Narrow" w:hAnsi="Arial Narrow"/>
            <w:bCs/>
            <w:sz w:val="24"/>
            <w:szCs w:val="24"/>
          </w:rPr>
          <w:t>sú</w:t>
        </w:r>
        <w:r w:rsidR="00E861AD" w:rsidRPr="00B834DB">
          <w:rPr>
            <w:rFonts w:ascii="Arial Narrow" w:hAnsi="Arial Narrow"/>
            <w:bCs/>
            <w:sz w:val="24"/>
            <w:szCs w:val="24"/>
          </w:rPr>
          <w:t xml:space="preserve"> povinn</w:t>
        </w:r>
        <w:r w:rsidR="00E861AD">
          <w:rPr>
            <w:rFonts w:ascii="Arial Narrow" w:hAnsi="Arial Narrow"/>
            <w:bCs/>
            <w:sz w:val="24"/>
            <w:szCs w:val="24"/>
          </w:rPr>
          <w:t>é</w:t>
        </w:r>
        <w:r w:rsidR="00E861AD" w:rsidRPr="00B834DB" w:rsidDel="00E861AD">
          <w:rPr>
            <w:rFonts w:ascii="Arial Narrow" w:hAnsi="Arial Narrow"/>
            <w:bCs/>
            <w:sz w:val="24"/>
            <w:szCs w:val="24"/>
          </w:rPr>
          <w:t xml:space="preserve"> </w:t>
        </w:r>
      </w:ins>
      <w:r w:rsidRPr="00B834DB">
        <w:rPr>
          <w:rFonts w:ascii="Arial Narrow" w:hAnsi="Arial Narrow"/>
          <w:bCs/>
          <w:sz w:val="24"/>
          <w:szCs w:val="24"/>
        </w:rPr>
        <w:t>prij</w:t>
      </w:r>
      <w:r w:rsidR="00E861AD">
        <w:rPr>
          <w:rFonts w:ascii="Arial Narrow" w:hAnsi="Arial Narrow"/>
          <w:bCs/>
          <w:sz w:val="24"/>
          <w:szCs w:val="24"/>
        </w:rPr>
        <w:t>ať</w:t>
      </w:r>
      <w:r w:rsidRPr="00B834DB">
        <w:rPr>
          <w:rFonts w:ascii="Arial Narrow" w:hAnsi="Arial Narrow"/>
          <w:bCs/>
          <w:sz w:val="24"/>
          <w:szCs w:val="24"/>
        </w:rPr>
        <w:t xml:space="preserve"> primerané </w:t>
      </w:r>
      <w:del w:id="296" w:author="dkollarova" w:date="2010-09-07T10:02:00Z">
        <w:r w:rsidRPr="00B834DB" w:rsidDel="00A74BAC">
          <w:rPr>
            <w:rFonts w:ascii="Arial Narrow" w:hAnsi="Arial Narrow"/>
            <w:bCs/>
            <w:sz w:val="24"/>
            <w:szCs w:val="24"/>
          </w:rPr>
          <w:delText>kroky</w:delText>
        </w:r>
      </w:del>
      <w:ins w:id="297" w:author="dkollarova" w:date="2010-09-07T10:02:00Z">
        <w:r w:rsidRPr="00B834DB">
          <w:rPr>
            <w:rFonts w:ascii="Arial Narrow" w:hAnsi="Arial Narrow"/>
            <w:bCs/>
            <w:sz w:val="24"/>
            <w:szCs w:val="24"/>
          </w:rPr>
          <w:t>opatrenia</w:t>
        </w:r>
      </w:ins>
      <w:r w:rsidRPr="00B834DB">
        <w:rPr>
          <w:rFonts w:ascii="Arial Narrow" w:hAnsi="Arial Narrow"/>
          <w:bCs/>
          <w:sz w:val="24"/>
          <w:szCs w:val="24"/>
        </w:rPr>
        <w:t xml:space="preserve"> na zabezpečenie kontinuity a pravidelnosti výkonu svojich činností vrátane vypracovania záložných plánov. Na tento účel </w:t>
      </w:r>
      <w:del w:id="298" w:author="dkollarova" w:date="2010-09-07T10:02:00Z">
        <w:r w:rsidRPr="00B834DB" w:rsidDel="00A74BAC">
          <w:rPr>
            <w:rFonts w:ascii="Arial Narrow" w:hAnsi="Arial Narrow"/>
            <w:bCs/>
            <w:sz w:val="24"/>
            <w:szCs w:val="24"/>
          </w:rPr>
          <w:delText>podnik</w:delText>
        </w:r>
      </w:del>
      <w:r w:rsidRPr="00B834DB">
        <w:rPr>
          <w:rFonts w:ascii="Arial Narrow" w:hAnsi="Arial Narrow"/>
          <w:bCs/>
          <w:sz w:val="24"/>
          <w:szCs w:val="24"/>
        </w:rPr>
        <w:t xml:space="preserve"> využíva </w:t>
      </w:r>
      <w:ins w:id="299" w:author="dkatonak" w:date="2011-05-12T11:24:00Z">
        <w:r w:rsidR="00E861AD">
          <w:rPr>
            <w:rFonts w:ascii="Arial Narrow" w:hAnsi="Arial Narrow"/>
            <w:bCs/>
            <w:sz w:val="24"/>
            <w:szCs w:val="24"/>
          </w:rPr>
          <w:t>p</w:t>
        </w:r>
        <w:r w:rsidR="00E861AD" w:rsidRPr="00B834DB">
          <w:rPr>
            <w:rFonts w:ascii="Arial Narrow" w:hAnsi="Arial Narrow"/>
            <w:bCs/>
            <w:sz w:val="24"/>
            <w:szCs w:val="24"/>
          </w:rPr>
          <w:t>oisťovňa</w:t>
        </w:r>
        <w:r w:rsidR="00E861AD">
          <w:rPr>
            <w:rFonts w:ascii="Arial Narrow" w:hAnsi="Arial Narrow"/>
            <w:bCs/>
            <w:sz w:val="24"/>
            <w:szCs w:val="24"/>
          </w:rPr>
          <w:t>,</w:t>
        </w:r>
        <w:r w:rsidR="00E861AD" w:rsidRPr="00B834DB">
          <w:rPr>
            <w:rFonts w:ascii="Arial Narrow" w:hAnsi="Arial Narrow"/>
            <w:bCs/>
            <w:sz w:val="24"/>
            <w:szCs w:val="24"/>
          </w:rPr>
          <w:t xml:space="preserve"> </w:t>
        </w:r>
        <w:r w:rsidR="00E861AD">
          <w:rPr>
            <w:rFonts w:ascii="Arial Narrow" w:hAnsi="Arial Narrow"/>
            <w:bCs/>
            <w:sz w:val="24"/>
            <w:szCs w:val="24"/>
          </w:rPr>
          <w:t>zaisťovňa, pobočka zahraničnej poisťovne a pobočka zahraničnej zaisťovne</w:t>
        </w:r>
        <w:r w:rsidR="00E861AD" w:rsidRPr="00B834DB">
          <w:rPr>
            <w:rFonts w:ascii="Arial Narrow" w:hAnsi="Arial Narrow"/>
            <w:bCs/>
            <w:sz w:val="24"/>
            <w:szCs w:val="24"/>
          </w:rPr>
          <w:t xml:space="preserve"> </w:t>
        </w:r>
      </w:ins>
      <w:r w:rsidRPr="00B834DB">
        <w:rPr>
          <w:rFonts w:ascii="Arial Narrow" w:hAnsi="Arial Narrow"/>
          <w:bCs/>
          <w:sz w:val="24"/>
          <w:szCs w:val="24"/>
        </w:rPr>
        <w:t>vhodné a primerané systémy, zdroje a postupy.</w:t>
      </w:r>
    </w:p>
    <w:p w:rsidR="00605FB1" w:rsidRPr="008B382D" w:rsidRDefault="00605FB1" w:rsidP="00605FB1">
      <w:pPr>
        <w:spacing w:after="0" w:line="240" w:lineRule="auto"/>
        <w:ind w:firstLine="708"/>
        <w:jc w:val="both"/>
        <w:rPr>
          <w:ins w:id="300" w:author="Matko Emil" w:date="2011-05-16T09:46:00Z"/>
          <w:rFonts w:ascii="Arial Narrow" w:hAnsi="Arial Narrow"/>
          <w:sz w:val="24"/>
          <w:szCs w:val="24"/>
        </w:rPr>
      </w:pPr>
      <w:commentRangeStart w:id="301"/>
      <w:ins w:id="302" w:author="Matko Emil" w:date="2011-05-16T09:46:00Z">
        <w:r>
          <w:rPr>
            <w:rFonts w:ascii="Arial Narrow" w:hAnsi="Arial Narrow"/>
            <w:bCs/>
            <w:sz w:val="24"/>
            <w:szCs w:val="24"/>
          </w:rPr>
          <w:t xml:space="preserve">(6) </w:t>
        </w:r>
        <w:r w:rsidRPr="008B382D">
          <w:rPr>
            <w:rFonts w:ascii="Arial Narrow" w:hAnsi="Arial Narrow"/>
            <w:sz w:val="24"/>
            <w:szCs w:val="24"/>
          </w:rPr>
          <w:t>Poisťovňa a zaisťovňa sú povinné v stanovách rozdeliť a upraviť právomoc a zodpovednosť poisťovne a zaisťovne vo veciach ochrany pred legalizáciou príjmov z trestnej činnosti a pred financovaním terorizmu.</w:t>
        </w:r>
      </w:ins>
      <w:commentRangeEnd w:id="301"/>
      <w:r>
        <w:rPr>
          <w:rStyle w:val="Odkaznakomentr"/>
        </w:rPr>
        <w:commentReference w:id="301"/>
      </w:r>
    </w:p>
    <w:p w:rsidR="00212244" w:rsidRPr="00605FB1" w:rsidDel="00E861AD" w:rsidRDefault="00212244" w:rsidP="000309F9">
      <w:pPr>
        <w:pStyle w:val="Normlnywebov8"/>
        <w:spacing w:before="0" w:after="0"/>
        <w:ind w:left="0" w:right="0" w:firstLine="708"/>
        <w:jc w:val="both"/>
        <w:rPr>
          <w:del w:id="303" w:author="dkatonak" w:date="2011-05-12T11:24:00Z"/>
          <w:rFonts w:ascii="Arial Narrow" w:hAnsi="Arial Narrow"/>
          <w:bCs/>
          <w:sz w:val="24"/>
          <w:szCs w:val="24"/>
        </w:rPr>
      </w:pPr>
      <w:commentRangeStart w:id="304"/>
      <w:ins w:id="305" w:author="dkollarova" w:date="2010-09-07T10:02:00Z">
        <w:del w:id="306" w:author="dkatonak" w:date="2011-05-12T11:24:00Z">
          <w:r w:rsidRPr="00605FB1" w:rsidDel="00E861AD">
            <w:rPr>
              <w:rFonts w:ascii="Arial Narrow" w:hAnsi="Arial Narrow"/>
              <w:bCs/>
              <w:sz w:val="24"/>
              <w:szCs w:val="24"/>
            </w:rPr>
            <w:delText>(</w:delText>
          </w:r>
        </w:del>
      </w:ins>
      <w:ins w:id="307" w:author="Matko Emil" w:date="2011-05-05T10:38:00Z">
        <w:del w:id="308" w:author="dkatonak" w:date="2011-05-12T11:24:00Z">
          <w:r w:rsidR="00316685" w:rsidRPr="00605FB1" w:rsidDel="00E861AD">
            <w:rPr>
              <w:rFonts w:ascii="Arial Narrow" w:hAnsi="Arial Narrow"/>
              <w:bCs/>
              <w:sz w:val="24"/>
              <w:szCs w:val="24"/>
            </w:rPr>
            <w:delText>6</w:delText>
          </w:r>
        </w:del>
      </w:ins>
      <w:ins w:id="309" w:author="dkollarova" w:date="2010-09-07T10:02:00Z">
        <w:del w:id="310" w:author="dkatonak" w:date="2011-05-12T11:24:00Z">
          <w:r w:rsidRPr="00605FB1" w:rsidDel="00E861AD">
            <w:rPr>
              <w:rFonts w:ascii="Arial Narrow" w:hAnsi="Arial Narrow"/>
              <w:bCs/>
              <w:sz w:val="24"/>
              <w:szCs w:val="24"/>
            </w:rPr>
            <w:delText>5)</w:delText>
          </w:r>
        </w:del>
      </w:ins>
      <w:del w:id="311" w:author="dkatonak" w:date="2011-05-12T11:24:00Z">
        <w:r w:rsidRPr="00605FB1" w:rsidDel="00E861AD">
          <w:rPr>
            <w:rFonts w:ascii="Arial Narrow" w:hAnsi="Arial Narrow"/>
            <w:bCs/>
            <w:sz w:val="24"/>
            <w:szCs w:val="24"/>
          </w:rPr>
          <w:delText xml:space="preserve"> 5. Orgány dohľadu</w:delText>
        </w:r>
      </w:del>
      <w:ins w:id="312" w:author="dkollarova" w:date="2010-09-07T10:03:00Z">
        <w:del w:id="313" w:author="dkatonak" w:date="2011-05-12T11:24:00Z">
          <w:r w:rsidRPr="00605FB1" w:rsidDel="00E861AD">
            <w:rPr>
              <w:rFonts w:ascii="Arial Narrow" w:hAnsi="Arial Narrow"/>
              <w:bCs/>
              <w:sz w:val="24"/>
              <w:szCs w:val="24"/>
            </w:rPr>
            <w:delText>Národná banka Slovenska je povinná</w:delText>
          </w:r>
        </w:del>
      </w:ins>
      <w:del w:id="314" w:author="dkatonak" w:date="2011-05-12T11:24:00Z">
        <w:r w:rsidRPr="00605FB1" w:rsidDel="00E861AD">
          <w:rPr>
            <w:rFonts w:ascii="Arial Narrow" w:hAnsi="Arial Narrow"/>
            <w:bCs/>
            <w:sz w:val="24"/>
            <w:szCs w:val="24"/>
          </w:rPr>
          <w:delText xml:space="preserve"> dispon</w:delText>
        </w:r>
      </w:del>
      <w:ins w:id="315" w:author="dkollarova" w:date="2010-09-07T10:03:00Z">
        <w:del w:id="316" w:author="dkatonak" w:date="2011-05-12T11:24:00Z">
          <w:r w:rsidRPr="00605FB1" w:rsidDel="00E861AD">
            <w:rPr>
              <w:rFonts w:ascii="Arial Narrow" w:hAnsi="Arial Narrow"/>
              <w:bCs/>
              <w:sz w:val="24"/>
              <w:szCs w:val="24"/>
            </w:rPr>
            <w:delText>ovať</w:delText>
          </w:r>
        </w:del>
      </w:ins>
      <w:del w:id="317" w:author="dkatonak" w:date="2011-05-12T11:24:00Z">
        <w:r w:rsidRPr="00605FB1" w:rsidDel="00E861AD">
          <w:rPr>
            <w:rFonts w:ascii="Arial Narrow" w:hAnsi="Arial Narrow"/>
            <w:bCs/>
            <w:sz w:val="24"/>
            <w:szCs w:val="24"/>
          </w:rPr>
          <w:delText xml:space="preserve"> náležitými nástrojmi, metódami a právomocami na overovanie systému správy poisťov</w:delText>
        </w:r>
      </w:del>
      <w:ins w:id="318" w:author="dkollarova" w:date="2010-09-07T10:03:00Z">
        <w:del w:id="319" w:author="dkatonak" w:date="2011-05-12T11:24:00Z">
          <w:r w:rsidRPr="00605FB1" w:rsidDel="00E861AD">
            <w:rPr>
              <w:rFonts w:ascii="Arial Narrow" w:hAnsi="Arial Narrow"/>
              <w:bCs/>
              <w:sz w:val="24"/>
              <w:szCs w:val="24"/>
            </w:rPr>
            <w:delText>ne</w:delText>
          </w:r>
        </w:del>
      </w:ins>
      <w:del w:id="320" w:author="dkatonak" w:date="2011-05-12T11:24:00Z">
        <w:r w:rsidRPr="00605FB1" w:rsidDel="00E861AD">
          <w:rPr>
            <w:rFonts w:ascii="Arial Narrow" w:hAnsi="Arial Narrow"/>
            <w:bCs/>
            <w:sz w:val="24"/>
            <w:szCs w:val="24"/>
          </w:rPr>
          <w:delText xml:space="preserve"> a</w:delText>
        </w:r>
      </w:del>
      <w:ins w:id="321" w:author="dkollarova" w:date="2010-09-07T10:03:00Z">
        <w:del w:id="322" w:author="dkatonak" w:date="2011-05-12T11:24:00Z">
          <w:r w:rsidRPr="00605FB1" w:rsidDel="00E861AD">
            <w:rPr>
              <w:rFonts w:ascii="Arial Narrow" w:hAnsi="Arial Narrow"/>
              <w:bCs/>
              <w:sz w:val="24"/>
              <w:szCs w:val="24"/>
            </w:rPr>
            <w:delText>lebo</w:delText>
          </w:r>
        </w:del>
      </w:ins>
      <w:del w:id="323" w:author="dkatonak" w:date="2011-05-12T11:24:00Z">
        <w:r w:rsidRPr="00605FB1" w:rsidDel="00E861AD">
          <w:rPr>
            <w:rFonts w:ascii="Arial Narrow" w:hAnsi="Arial Narrow"/>
            <w:bCs/>
            <w:sz w:val="24"/>
            <w:szCs w:val="24"/>
          </w:rPr>
          <w:delText xml:space="preserve"> zaisťov</w:delText>
        </w:r>
      </w:del>
      <w:ins w:id="324" w:author="dkollarova" w:date="2010-09-07T10:03:00Z">
        <w:del w:id="325" w:author="dkatonak" w:date="2011-05-12T11:24:00Z">
          <w:r w:rsidRPr="00605FB1" w:rsidDel="00E861AD">
            <w:rPr>
              <w:rFonts w:ascii="Arial Narrow" w:hAnsi="Arial Narrow"/>
              <w:bCs/>
              <w:sz w:val="24"/>
              <w:szCs w:val="24"/>
            </w:rPr>
            <w:delText>ne</w:delText>
          </w:r>
        </w:del>
      </w:ins>
      <w:del w:id="326" w:author="dkatonak" w:date="2011-05-12T11:24:00Z">
        <w:r w:rsidRPr="00605FB1" w:rsidDel="00E861AD">
          <w:rPr>
            <w:rFonts w:ascii="Arial Narrow" w:hAnsi="Arial Narrow"/>
            <w:bCs/>
            <w:sz w:val="24"/>
            <w:szCs w:val="24"/>
          </w:rPr>
          <w:delText xml:space="preserve"> a na hodnotenie vznikajúcich rizík identifikovaných t</w:delText>
        </w:r>
      </w:del>
      <w:ins w:id="327" w:author="dkollarova" w:date="2010-09-07T10:03:00Z">
        <w:del w:id="328" w:author="dkatonak" w:date="2011-05-12T11:24:00Z">
          <w:r w:rsidRPr="00605FB1" w:rsidDel="00E861AD">
            <w:rPr>
              <w:rFonts w:ascii="Arial Narrow" w:hAnsi="Arial Narrow"/>
              <w:bCs/>
              <w:sz w:val="24"/>
              <w:szCs w:val="24"/>
            </w:rPr>
            <w:delText>outo</w:delText>
          </w:r>
        </w:del>
      </w:ins>
      <w:del w:id="329" w:author="dkatonak" w:date="2011-05-12T11:24:00Z">
        <w:r w:rsidRPr="00605FB1" w:rsidDel="00E861AD">
          <w:rPr>
            <w:rFonts w:ascii="Arial Narrow" w:hAnsi="Arial Narrow"/>
            <w:bCs/>
            <w:sz w:val="24"/>
            <w:szCs w:val="24"/>
          </w:rPr>
          <w:delText xml:space="preserve"> poisťovň</w:delText>
        </w:r>
      </w:del>
      <w:ins w:id="330" w:author="dkollarova" w:date="2010-09-07T10:04:00Z">
        <w:del w:id="331" w:author="dkatonak" w:date="2011-05-12T11:24:00Z">
          <w:r w:rsidRPr="00605FB1" w:rsidDel="00E861AD">
            <w:rPr>
              <w:rFonts w:ascii="Arial Narrow" w:hAnsi="Arial Narrow"/>
              <w:bCs/>
              <w:sz w:val="24"/>
              <w:szCs w:val="24"/>
            </w:rPr>
            <w:delText>ou</w:delText>
          </w:r>
        </w:del>
      </w:ins>
      <w:del w:id="332" w:author="dkatonak" w:date="2011-05-12T11:24:00Z">
        <w:r w:rsidRPr="00605FB1" w:rsidDel="00E861AD">
          <w:rPr>
            <w:rFonts w:ascii="Arial Narrow" w:hAnsi="Arial Narrow"/>
            <w:bCs/>
            <w:sz w:val="24"/>
            <w:szCs w:val="24"/>
          </w:rPr>
          <w:delText xml:space="preserve"> a</w:delText>
        </w:r>
      </w:del>
      <w:ins w:id="333" w:author="dkollarova" w:date="2010-09-07T10:04:00Z">
        <w:del w:id="334" w:author="dkatonak" w:date="2011-05-12T11:24:00Z">
          <w:r w:rsidRPr="00605FB1" w:rsidDel="00E861AD">
            <w:rPr>
              <w:rFonts w:ascii="Arial Narrow" w:hAnsi="Arial Narrow"/>
              <w:bCs/>
              <w:sz w:val="24"/>
              <w:szCs w:val="24"/>
            </w:rPr>
            <w:delText>lebo</w:delText>
          </w:r>
        </w:del>
      </w:ins>
      <w:del w:id="335" w:author="dkatonak" w:date="2011-05-12T11:24:00Z">
        <w:r w:rsidRPr="00605FB1" w:rsidDel="00E861AD">
          <w:rPr>
            <w:rFonts w:ascii="Arial Narrow" w:hAnsi="Arial Narrow"/>
            <w:bCs/>
            <w:sz w:val="24"/>
            <w:szCs w:val="24"/>
          </w:rPr>
          <w:delText xml:space="preserve"> zaisťovň</w:delText>
        </w:r>
      </w:del>
      <w:ins w:id="336" w:author="dkollarova" w:date="2010-09-07T10:04:00Z">
        <w:del w:id="337" w:author="dkatonak" w:date="2011-05-12T11:24:00Z">
          <w:r w:rsidRPr="00605FB1" w:rsidDel="00E861AD">
            <w:rPr>
              <w:rFonts w:ascii="Arial Narrow" w:hAnsi="Arial Narrow"/>
              <w:bCs/>
              <w:sz w:val="24"/>
              <w:szCs w:val="24"/>
            </w:rPr>
            <w:delText>ou</w:delText>
          </w:r>
        </w:del>
      </w:ins>
      <w:del w:id="338" w:author="dkatonak" w:date="2011-05-12T11:24:00Z">
        <w:r w:rsidRPr="00605FB1" w:rsidDel="00E861AD">
          <w:rPr>
            <w:rFonts w:ascii="Arial Narrow" w:hAnsi="Arial Narrow"/>
            <w:bCs/>
            <w:sz w:val="24"/>
            <w:szCs w:val="24"/>
          </w:rPr>
          <w:delText xml:space="preserve">, ktoré môžu ovplyvniť </w:delText>
        </w:r>
      </w:del>
      <w:ins w:id="339" w:author="dkollarova" w:date="2010-09-07T10:04:00Z">
        <w:del w:id="340" w:author="dkatonak" w:date="2011-05-12T11:24:00Z">
          <w:r w:rsidRPr="00605FB1" w:rsidDel="00E861AD">
            <w:rPr>
              <w:rFonts w:ascii="Arial Narrow" w:hAnsi="Arial Narrow"/>
              <w:bCs/>
              <w:sz w:val="24"/>
              <w:szCs w:val="24"/>
            </w:rPr>
            <w:delText>jej</w:delText>
          </w:r>
        </w:del>
      </w:ins>
      <w:del w:id="341" w:author="dkatonak" w:date="2011-05-12T11:24:00Z">
        <w:r w:rsidRPr="00605FB1" w:rsidDel="00E861AD">
          <w:rPr>
            <w:rFonts w:ascii="Arial Narrow" w:hAnsi="Arial Narrow"/>
            <w:bCs/>
            <w:sz w:val="24"/>
            <w:szCs w:val="24"/>
          </w:rPr>
          <w:delText xml:space="preserve"> finančnú situáciu.</w:delText>
        </w:r>
      </w:del>
    </w:p>
    <w:p w:rsidR="00212244" w:rsidRPr="00605FB1" w:rsidDel="00E861AD" w:rsidRDefault="00212244" w:rsidP="000309F9">
      <w:pPr>
        <w:pStyle w:val="Normlnywebov8"/>
        <w:spacing w:before="0" w:after="0"/>
        <w:ind w:left="0" w:right="0"/>
        <w:jc w:val="both"/>
        <w:rPr>
          <w:del w:id="342" w:author="dkatonak" w:date="2011-05-12T11:24:00Z"/>
          <w:rFonts w:ascii="Arial Narrow" w:hAnsi="Arial Narrow"/>
          <w:bCs/>
          <w:sz w:val="24"/>
          <w:szCs w:val="24"/>
        </w:rPr>
      </w:pPr>
      <w:del w:id="343" w:author="dkatonak" w:date="2011-05-12T11:24:00Z">
        <w:r w:rsidRPr="00605FB1" w:rsidDel="00E861AD">
          <w:rPr>
            <w:rFonts w:ascii="Arial Narrow" w:hAnsi="Arial Narrow"/>
            <w:bCs/>
            <w:sz w:val="24"/>
            <w:szCs w:val="24"/>
          </w:rPr>
          <w:delText>Členské štáty zabezpečia, aby orgány dohľadu disponovali nevyhnutnými právomocami, ktoré im umožnia požadovať, aby sa systém správy zlepšil a posilnil s cieľom zabezpečiť súlad s požiadavkami stanovenými v článkoch 42 až 49.</w:delText>
        </w:r>
      </w:del>
      <w:commentRangeEnd w:id="304"/>
      <w:r w:rsidR="00605FB1">
        <w:rPr>
          <w:rStyle w:val="Odkaznakomentr"/>
          <w:rFonts w:ascii="Calibri" w:eastAsia="Calibri" w:hAnsi="Calibri"/>
          <w:lang w:eastAsia="en-US"/>
        </w:rPr>
        <w:commentReference w:id="304"/>
      </w:r>
    </w:p>
    <w:p w:rsidR="00212244" w:rsidRDefault="00212244" w:rsidP="00316685">
      <w:pPr>
        <w:pStyle w:val="Normlnywebov8"/>
        <w:spacing w:before="0" w:after="0"/>
        <w:ind w:left="0" w:right="0"/>
        <w:jc w:val="center"/>
        <w:rPr>
          <w:rFonts w:ascii="Arial Narrow" w:hAnsi="Arial Narrow"/>
          <w:b/>
          <w:color w:val="339966"/>
          <w:sz w:val="24"/>
          <w:szCs w:val="24"/>
        </w:rPr>
      </w:pPr>
    </w:p>
    <w:p w:rsidR="00212244" w:rsidRPr="002766B6" w:rsidRDefault="00212244" w:rsidP="00316685">
      <w:pPr>
        <w:pStyle w:val="Normlnywebov8"/>
        <w:spacing w:before="0" w:after="0"/>
        <w:ind w:left="0" w:right="0"/>
        <w:jc w:val="center"/>
        <w:rPr>
          <w:rFonts w:ascii="Arial Narrow" w:hAnsi="Arial Narrow"/>
          <w:b/>
          <w:sz w:val="24"/>
          <w:szCs w:val="24"/>
        </w:rPr>
      </w:pPr>
      <w:r w:rsidRPr="002766B6">
        <w:rPr>
          <w:rFonts w:ascii="Arial Narrow" w:hAnsi="Arial Narrow"/>
          <w:b/>
          <w:sz w:val="24"/>
          <w:szCs w:val="24"/>
        </w:rPr>
        <w:t>§ 2</w:t>
      </w:r>
      <w:r w:rsidR="005D6D0A" w:rsidRPr="002766B6">
        <w:rPr>
          <w:rFonts w:ascii="Arial Narrow" w:hAnsi="Arial Narrow"/>
          <w:b/>
          <w:sz w:val="24"/>
          <w:szCs w:val="24"/>
        </w:rPr>
        <w:t>4</w:t>
      </w:r>
    </w:p>
    <w:p w:rsidR="00212244" w:rsidRPr="002766B6" w:rsidRDefault="00212244" w:rsidP="00316685">
      <w:pPr>
        <w:pStyle w:val="Normlnywebov8"/>
        <w:spacing w:before="0" w:after="0"/>
        <w:ind w:left="0" w:right="0"/>
        <w:jc w:val="center"/>
        <w:rPr>
          <w:rFonts w:ascii="Arial Narrow" w:hAnsi="Arial Narrow"/>
          <w:b/>
          <w:sz w:val="24"/>
          <w:szCs w:val="24"/>
        </w:rPr>
      </w:pPr>
      <w:r w:rsidRPr="002766B6">
        <w:rPr>
          <w:rFonts w:ascii="Arial Narrow" w:hAnsi="Arial Narrow"/>
          <w:b/>
          <w:sz w:val="24"/>
          <w:szCs w:val="24"/>
        </w:rPr>
        <w:t xml:space="preserve">Požiadavky na odbornosť a vhodnosť </w:t>
      </w:r>
    </w:p>
    <w:p w:rsidR="00212244" w:rsidRPr="007561D5" w:rsidRDefault="00212244" w:rsidP="00316685">
      <w:pPr>
        <w:pStyle w:val="Normlnywebov8"/>
        <w:spacing w:before="0" w:after="0"/>
        <w:ind w:left="0" w:right="0"/>
        <w:jc w:val="center"/>
        <w:rPr>
          <w:rFonts w:ascii="Arial Narrow" w:hAnsi="Arial Narrow"/>
          <w:b/>
          <w:color w:val="339966"/>
          <w:sz w:val="24"/>
          <w:szCs w:val="24"/>
        </w:rPr>
      </w:pPr>
    </w:p>
    <w:p w:rsidR="00212244" w:rsidRPr="002766B6" w:rsidRDefault="00212244" w:rsidP="000309F9">
      <w:pPr>
        <w:pStyle w:val="Normlnywebov8"/>
        <w:spacing w:before="0" w:after="0"/>
        <w:ind w:left="0" w:right="0" w:firstLine="708"/>
        <w:jc w:val="both"/>
        <w:rPr>
          <w:rFonts w:ascii="Arial Narrow" w:hAnsi="Arial Narrow"/>
          <w:bCs/>
          <w:sz w:val="24"/>
          <w:szCs w:val="24"/>
        </w:rPr>
      </w:pPr>
      <w:ins w:id="344" w:author="dkollarova" w:date="2010-09-07T10:07:00Z">
        <w:r w:rsidRPr="002766B6">
          <w:rPr>
            <w:rFonts w:ascii="Arial Narrow" w:hAnsi="Arial Narrow"/>
            <w:bCs/>
            <w:sz w:val="24"/>
            <w:szCs w:val="24"/>
          </w:rPr>
          <w:t>(1)</w:t>
        </w:r>
      </w:ins>
      <w:r w:rsidRPr="002766B6">
        <w:rPr>
          <w:rFonts w:ascii="Arial Narrow" w:hAnsi="Arial Narrow"/>
          <w:bCs/>
          <w:sz w:val="24"/>
          <w:szCs w:val="24"/>
        </w:rPr>
        <w:t xml:space="preserve"> </w:t>
      </w:r>
      <w:ins w:id="345" w:author="dkatonak" w:date="2011-05-12T11:26:00Z">
        <w:r w:rsidR="009C6C5B" w:rsidRPr="00B834DB">
          <w:rPr>
            <w:rFonts w:ascii="Arial Narrow" w:hAnsi="Arial Narrow"/>
            <w:bCs/>
            <w:sz w:val="24"/>
            <w:szCs w:val="24"/>
          </w:rPr>
          <w:t>Poisťovňa</w:t>
        </w:r>
        <w:r w:rsidR="009C6C5B">
          <w:rPr>
            <w:rFonts w:ascii="Arial Narrow" w:hAnsi="Arial Narrow"/>
            <w:bCs/>
            <w:sz w:val="24"/>
            <w:szCs w:val="24"/>
          </w:rPr>
          <w:t>,</w:t>
        </w:r>
        <w:r w:rsidR="009C6C5B" w:rsidRPr="00B834DB">
          <w:rPr>
            <w:rFonts w:ascii="Arial Narrow" w:hAnsi="Arial Narrow"/>
            <w:bCs/>
            <w:sz w:val="24"/>
            <w:szCs w:val="24"/>
          </w:rPr>
          <w:t xml:space="preserve"> </w:t>
        </w:r>
        <w:r w:rsidR="009C6C5B">
          <w:rPr>
            <w:rFonts w:ascii="Arial Narrow" w:hAnsi="Arial Narrow"/>
            <w:bCs/>
            <w:sz w:val="24"/>
            <w:szCs w:val="24"/>
          </w:rPr>
          <w:t>zaisťovňa, pobočka zahraničnej poisťovne a pobočka zahraničnej zaisťovne</w:t>
        </w:r>
        <w:r w:rsidR="009C6C5B" w:rsidRPr="00B834DB">
          <w:rPr>
            <w:rFonts w:ascii="Arial Narrow" w:hAnsi="Arial Narrow"/>
            <w:bCs/>
            <w:sz w:val="24"/>
            <w:szCs w:val="24"/>
          </w:rPr>
          <w:t xml:space="preserve"> </w:t>
        </w:r>
        <w:r w:rsidR="009C6C5B">
          <w:rPr>
            <w:rFonts w:ascii="Arial Narrow" w:hAnsi="Arial Narrow"/>
            <w:bCs/>
            <w:sz w:val="24"/>
            <w:szCs w:val="24"/>
          </w:rPr>
          <w:t>sú</w:t>
        </w:r>
      </w:ins>
      <w:r w:rsidRPr="002766B6">
        <w:rPr>
          <w:rFonts w:ascii="Arial Narrow" w:hAnsi="Arial Narrow"/>
          <w:bCs/>
          <w:sz w:val="24"/>
          <w:szCs w:val="24"/>
        </w:rPr>
        <w:t xml:space="preserve"> povinn</w:t>
      </w:r>
      <w:r w:rsidR="009C6C5B">
        <w:rPr>
          <w:rFonts w:ascii="Arial Narrow" w:hAnsi="Arial Narrow"/>
          <w:bCs/>
          <w:sz w:val="24"/>
          <w:szCs w:val="24"/>
        </w:rPr>
        <w:t>é</w:t>
      </w:r>
      <w:r w:rsidRPr="002766B6">
        <w:rPr>
          <w:rFonts w:ascii="Arial Narrow" w:hAnsi="Arial Narrow"/>
          <w:bCs/>
          <w:sz w:val="24"/>
          <w:szCs w:val="24"/>
        </w:rPr>
        <w:t xml:space="preserve"> zabezpečiť, aby všetky</w:t>
      </w:r>
      <w:r w:rsidR="009C6C5B">
        <w:rPr>
          <w:rFonts w:ascii="Arial Narrow" w:hAnsi="Arial Narrow"/>
          <w:bCs/>
          <w:sz w:val="24"/>
          <w:szCs w:val="24"/>
        </w:rPr>
        <w:t xml:space="preserve"> </w:t>
      </w:r>
      <w:r w:rsidRPr="002766B6">
        <w:rPr>
          <w:rFonts w:ascii="Arial Narrow" w:hAnsi="Arial Narrow"/>
          <w:bCs/>
          <w:sz w:val="24"/>
          <w:szCs w:val="24"/>
        </w:rPr>
        <w:t xml:space="preserve">osoby, ktoré skutočne riadia </w:t>
      </w:r>
      <w:ins w:id="346" w:author="dkatonak" w:date="2011-05-12T11:27:00Z">
        <w:r w:rsidR="009C6C5B">
          <w:rPr>
            <w:rFonts w:ascii="Arial Narrow" w:hAnsi="Arial Narrow"/>
            <w:bCs/>
            <w:sz w:val="24"/>
            <w:szCs w:val="24"/>
          </w:rPr>
          <w:t>poisťovňu,</w:t>
        </w:r>
        <w:r w:rsidR="009C6C5B" w:rsidRPr="00B834DB">
          <w:rPr>
            <w:rFonts w:ascii="Arial Narrow" w:hAnsi="Arial Narrow"/>
            <w:bCs/>
            <w:sz w:val="24"/>
            <w:szCs w:val="24"/>
          </w:rPr>
          <w:t xml:space="preserve"> </w:t>
        </w:r>
        <w:r w:rsidR="009C6C5B">
          <w:rPr>
            <w:rFonts w:ascii="Arial Narrow" w:hAnsi="Arial Narrow"/>
            <w:bCs/>
            <w:sz w:val="24"/>
            <w:szCs w:val="24"/>
          </w:rPr>
          <w:t>zaisťovňu, pobočku zahraničnej poisťovne a pobočku zahraničnej zaisťovne</w:t>
        </w:r>
        <w:r w:rsidR="009C6C5B" w:rsidRPr="00B834DB">
          <w:rPr>
            <w:rFonts w:ascii="Arial Narrow" w:hAnsi="Arial Narrow"/>
            <w:bCs/>
            <w:sz w:val="24"/>
            <w:szCs w:val="24"/>
          </w:rPr>
          <w:t xml:space="preserve"> </w:t>
        </w:r>
      </w:ins>
      <w:r w:rsidRPr="002766B6">
        <w:rPr>
          <w:rFonts w:ascii="Arial Narrow" w:hAnsi="Arial Narrow"/>
          <w:bCs/>
          <w:sz w:val="24"/>
          <w:szCs w:val="24"/>
        </w:rPr>
        <w:t>alebo majú iné kľúčové funkcie, spĺňali po celý čas tieto požiadavky:</w:t>
      </w:r>
    </w:p>
    <w:p w:rsidR="00212244" w:rsidRPr="002766B6" w:rsidRDefault="00212244" w:rsidP="000309F9">
      <w:pPr>
        <w:pStyle w:val="Normlnywebov8"/>
        <w:spacing w:before="0" w:after="0"/>
        <w:ind w:left="0" w:right="0"/>
        <w:jc w:val="both"/>
        <w:rPr>
          <w:rFonts w:ascii="Arial Narrow" w:hAnsi="Arial Narrow"/>
          <w:bCs/>
          <w:sz w:val="24"/>
          <w:szCs w:val="24"/>
        </w:rPr>
      </w:pPr>
      <w:r w:rsidRPr="002766B6">
        <w:rPr>
          <w:rFonts w:ascii="Arial Narrow" w:hAnsi="Arial Narrow"/>
          <w:bCs/>
          <w:sz w:val="24"/>
          <w:szCs w:val="24"/>
        </w:rPr>
        <w:t xml:space="preserve">a) </w:t>
      </w:r>
      <w:del w:id="347" w:author="Administrator" w:date="2010-10-05T15:45:00Z">
        <w:r w:rsidRPr="002766B6" w:rsidDel="00314868">
          <w:rPr>
            <w:rFonts w:ascii="Arial Narrow" w:hAnsi="Arial Narrow"/>
            <w:bCs/>
            <w:sz w:val="24"/>
            <w:szCs w:val="24"/>
          </w:rPr>
          <w:delText>majú náležitú odbornú kvalifikáciu</w:delText>
        </w:r>
      </w:del>
      <w:ins w:id="348" w:author="dkollarova" w:date="2010-09-07T10:09:00Z">
        <w:del w:id="349" w:author="Administrator" w:date="2010-10-05T15:45:00Z">
          <w:r w:rsidRPr="002766B6" w:rsidDel="00314868">
            <w:rPr>
              <w:rFonts w:ascii="Arial Narrow" w:hAnsi="Arial Narrow"/>
              <w:bCs/>
              <w:sz w:val="24"/>
              <w:szCs w:val="24"/>
            </w:rPr>
            <w:delText xml:space="preserve"> </w:delText>
          </w:r>
        </w:del>
        <w:r w:rsidRPr="002766B6">
          <w:rPr>
            <w:rFonts w:ascii="Arial Narrow" w:hAnsi="Arial Narrow"/>
            <w:bCs/>
            <w:sz w:val="24"/>
            <w:szCs w:val="24"/>
          </w:rPr>
          <w:t>sú od</w:t>
        </w:r>
      </w:ins>
      <w:ins w:id="350" w:author="Administrator" w:date="2010-10-05T15:44:00Z">
        <w:r w:rsidRPr="002766B6">
          <w:rPr>
            <w:rFonts w:ascii="Arial Narrow" w:hAnsi="Arial Narrow"/>
            <w:bCs/>
            <w:sz w:val="24"/>
            <w:szCs w:val="24"/>
          </w:rPr>
          <w:t>b</w:t>
        </w:r>
      </w:ins>
      <w:ins w:id="351" w:author="dkollarova" w:date="2010-09-07T10:09:00Z">
        <w:r w:rsidRPr="002766B6">
          <w:rPr>
            <w:rFonts w:ascii="Arial Narrow" w:hAnsi="Arial Narrow"/>
            <w:bCs/>
            <w:sz w:val="24"/>
            <w:szCs w:val="24"/>
          </w:rPr>
          <w:t>orne spôsobil</w:t>
        </w:r>
      </w:ins>
      <w:r w:rsidR="00256BC7">
        <w:rPr>
          <w:rFonts w:ascii="Arial Narrow" w:hAnsi="Arial Narrow"/>
          <w:bCs/>
          <w:sz w:val="24"/>
          <w:szCs w:val="24"/>
        </w:rPr>
        <w:t>é</w:t>
      </w:r>
      <w:r w:rsidRPr="002766B6">
        <w:rPr>
          <w:rFonts w:ascii="Arial Narrow" w:hAnsi="Arial Narrow"/>
          <w:bCs/>
          <w:sz w:val="24"/>
          <w:szCs w:val="24"/>
        </w:rPr>
        <w:t xml:space="preserve">, </w:t>
      </w:r>
      <w:ins w:id="352" w:author="dkollarova" w:date="2010-09-07T10:09:00Z">
        <w:r w:rsidRPr="002766B6">
          <w:rPr>
            <w:rFonts w:ascii="Arial Narrow" w:hAnsi="Arial Narrow"/>
            <w:bCs/>
            <w:sz w:val="24"/>
            <w:szCs w:val="24"/>
          </w:rPr>
          <w:t xml:space="preserve">majú </w:t>
        </w:r>
      </w:ins>
      <w:r w:rsidRPr="002766B6">
        <w:rPr>
          <w:rFonts w:ascii="Arial Narrow" w:hAnsi="Arial Narrow"/>
          <w:bCs/>
          <w:sz w:val="24"/>
          <w:szCs w:val="24"/>
        </w:rPr>
        <w:t>vedomosti a skúsenosti, ktoré im umožnia spoľahlivé a obozretné riadenie (odbornosť) a</w:t>
      </w:r>
    </w:p>
    <w:p w:rsidR="00212244" w:rsidRPr="002766B6" w:rsidRDefault="00212244" w:rsidP="000309F9">
      <w:pPr>
        <w:pStyle w:val="Normlnywebov8"/>
        <w:spacing w:before="0" w:after="0"/>
        <w:ind w:left="0" w:right="0"/>
        <w:jc w:val="both"/>
        <w:rPr>
          <w:rFonts w:ascii="Arial Narrow" w:hAnsi="Arial Narrow"/>
          <w:bCs/>
          <w:sz w:val="24"/>
          <w:szCs w:val="24"/>
        </w:rPr>
      </w:pPr>
      <w:r w:rsidRPr="002766B6">
        <w:rPr>
          <w:rFonts w:ascii="Arial Narrow" w:hAnsi="Arial Narrow"/>
          <w:bCs/>
          <w:sz w:val="24"/>
          <w:szCs w:val="24"/>
        </w:rPr>
        <w:t xml:space="preserve">b) </w:t>
      </w:r>
      <w:del w:id="353" w:author="Matko Emil" w:date="2011-05-17T08:10:00Z">
        <w:r w:rsidRPr="002766B6" w:rsidDel="00AE3615">
          <w:rPr>
            <w:rFonts w:ascii="Arial Narrow" w:hAnsi="Arial Narrow"/>
            <w:bCs/>
            <w:sz w:val="24"/>
            <w:szCs w:val="24"/>
          </w:rPr>
          <w:delText xml:space="preserve">majú dobrú povesť a </w:delText>
        </w:r>
      </w:del>
      <w:ins w:id="354" w:author="Matko Emil" w:date="2011-05-17T08:10:00Z">
        <w:r w:rsidR="00AE3615">
          <w:rPr>
            <w:rFonts w:ascii="Arial Narrow" w:hAnsi="Arial Narrow"/>
            <w:bCs/>
            <w:sz w:val="24"/>
            <w:szCs w:val="24"/>
          </w:rPr>
          <w:t> </w:t>
        </w:r>
      </w:ins>
      <w:r w:rsidRPr="002766B6">
        <w:rPr>
          <w:rFonts w:ascii="Arial Narrow" w:hAnsi="Arial Narrow"/>
          <w:bCs/>
          <w:sz w:val="24"/>
          <w:szCs w:val="24"/>
        </w:rPr>
        <w:t>sú</w:t>
      </w:r>
      <w:ins w:id="355" w:author="Matko Emil" w:date="2011-05-17T08:10:00Z">
        <w:r w:rsidR="00AE3615">
          <w:rPr>
            <w:rFonts w:ascii="Arial Narrow" w:hAnsi="Arial Narrow"/>
            <w:bCs/>
            <w:sz w:val="24"/>
            <w:szCs w:val="24"/>
          </w:rPr>
          <w:t xml:space="preserve"> dôveryhodné a</w:t>
        </w:r>
      </w:ins>
      <w:r w:rsidRPr="002766B6">
        <w:rPr>
          <w:rFonts w:ascii="Arial Narrow" w:hAnsi="Arial Narrow"/>
          <w:bCs/>
          <w:sz w:val="24"/>
          <w:szCs w:val="24"/>
        </w:rPr>
        <w:t xml:space="preserve"> bezúhonné (vhodnosť).</w:t>
      </w:r>
    </w:p>
    <w:p w:rsidR="00212244" w:rsidRPr="002766B6" w:rsidRDefault="00212244" w:rsidP="000309F9">
      <w:pPr>
        <w:pStyle w:val="Normlnywebov8"/>
        <w:spacing w:before="0" w:after="0"/>
        <w:ind w:left="0" w:right="0" w:firstLine="708"/>
        <w:jc w:val="both"/>
        <w:rPr>
          <w:rFonts w:ascii="Arial Narrow" w:hAnsi="Arial Narrow"/>
          <w:bCs/>
          <w:sz w:val="24"/>
          <w:szCs w:val="24"/>
        </w:rPr>
      </w:pPr>
      <w:r w:rsidRPr="002766B6">
        <w:rPr>
          <w:rFonts w:ascii="Arial Narrow" w:hAnsi="Arial Narrow"/>
          <w:bCs/>
          <w:sz w:val="24"/>
          <w:szCs w:val="24"/>
        </w:rPr>
        <w:t>(2) Poisťovňa</w:t>
      </w:r>
      <w:ins w:id="356" w:author="dkatonak" w:date="2011-05-12T11:31:00Z">
        <w:r w:rsidR="00EC5F31">
          <w:rPr>
            <w:rFonts w:ascii="Arial Narrow" w:hAnsi="Arial Narrow"/>
            <w:bCs/>
            <w:sz w:val="24"/>
            <w:szCs w:val="24"/>
          </w:rPr>
          <w:t>,</w:t>
        </w:r>
        <w:r w:rsidR="00EC5F31" w:rsidRPr="00B834DB">
          <w:rPr>
            <w:rFonts w:ascii="Arial Narrow" w:hAnsi="Arial Narrow"/>
            <w:bCs/>
            <w:sz w:val="24"/>
            <w:szCs w:val="24"/>
          </w:rPr>
          <w:t xml:space="preserve"> </w:t>
        </w:r>
        <w:r w:rsidR="00EC5F31">
          <w:rPr>
            <w:rFonts w:ascii="Arial Narrow" w:hAnsi="Arial Narrow"/>
            <w:bCs/>
            <w:sz w:val="24"/>
            <w:szCs w:val="24"/>
          </w:rPr>
          <w:t>zaisťovňa, pobočka zahraničnej poisťovne a pobočka zahraničnej zaisťovne</w:t>
        </w:r>
        <w:r w:rsidR="00EC5F31" w:rsidRPr="00B834DB">
          <w:rPr>
            <w:rFonts w:ascii="Arial Narrow" w:hAnsi="Arial Narrow"/>
            <w:bCs/>
            <w:sz w:val="24"/>
            <w:szCs w:val="24"/>
          </w:rPr>
          <w:t xml:space="preserve"> </w:t>
        </w:r>
        <w:r w:rsidR="00EC5F31">
          <w:rPr>
            <w:rFonts w:ascii="Arial Narrow" w:hAnsi="Arial Narrow"/>
            <w:bCs/>
            <w:sz w:val="24"/>
            <w:szCs w:val="24"/>
          </w:rPr>
          <w:t>sú</w:t>
        </w:r>
        <w:r w:rsidR="00EC5F31" w:rsidRPr="002766B6">
          <w:rPr>
            <w:rFonts w:ascii="Arial Narrow" w:hAnsi="Arial Narrow"/>
            <w:bCs/>
            <w:sz w:val="24"/>
            <w:szCs w:val="24"/>
          </w:rPr>
          <w:t xml:space="preserve"> povinn</w:t>
        </w:r>
        <w:r w:rsidR="00EC5F31">
          <w:rPr>
            <w:rFonts w:ascii="Arial Narrow" w:hAnsi="Arial Narrow"/>
            <w:bCs/>
            <w:sz w:val="24"/>
            <w:szCs w:val="24"/>
          </w:rPr>
          <w:t xml:space="preserve">é </w:t>
        </w:r>
      </w:ins>
      <w:r w:rsidRPr="002766B6">
        <w:rPr>
          <w:rFonts w:ascii="Arial Narrow" w:hAnsi="Arial Narrow"/>
          <w:bCs/>
          <w:sz w:val="24"/>
          <w:szCs w:val="24"/>
        </w:rPr>
        <w:t xml:space="preserve">oznámiť </w:t>
      </w:r>
      <w:ins w:id="357" w:author="dkollarova" w:date="2010-09-07T10:10:00Z">
        <w:r w:rsidRPr="002766B6">
          <w:rPr>
            <w:rFonts w:ascii="Arial Narrow" w:hAnsi="Arial Narrow"/>
            <w:bCs/>
            <w:sz w:val="24"/>
            <w:szCs w:val="24"/>
          </w:rPr>
          <w:t>Národnej banke Slovenska všetky</w:t>
        </w:r>
      </w:ins>
      <w:r w:rsidRPr="002766B6">
        <w:rPr>
          <w:rFonts w:ascii="Arial Narrow" w:hAnsi="Arial Narrow"/>
          <w:bCs/>
          <w:sz w:val="24"/>
          <w:szCs w:val="24"/>
        </w:rPr>
        <w:t xml:space="preserve"> zmeny súvisiace s</w:t>
      </w:r>
      <w:r w:rsidR="00EC5F31">
        <w:rPr>
          <w:rFonts w:ascii="Arial Narrow" w:hAnsi="Arial Narrow"/>
          <w:bCs/>
          <w:sz w:val="24"/>
          <w:szCs w:val="24"/>
        </w:rPr>
        <w:t> </w:t>
      </w:r>
      <w:r w:rsidRPr="002766B6">
        <w:rPr>
          <w:rFonts w:ascii="Arial Narrow" w:hAnsi="Arial Narrow"/>
          <w:bCs/>
          <w:sz w:val="24"/>
          <w:szCs w:val="24"/>
        </w:rPr>
        <w:t>totožnosťou</w:t>
      </w:r>
      <w:r w:rsidR="00EC5F31">
        <w:rPr>
          <w:rFonts w:ascii="Arial Narrow" w:hAnsi="Arial Narrow"/>
          <w:bCs/>
          <w:sz w:val="24"/>
          <w:szCs w:val="24"/>
        </w:rPr>
        <w:t xml:space="preserve"> </w:t>
      </w:r>
      <w:r w:rsidRPr="002766B6">
        <w:rPr>
          <w:rFonts w:ascii="Arial Narrow" w:hAnsi="Arial Narrow"/>
          <w:bCs/>
          <w:sz w:val="24"/>
          <w:szCs w:val="24"/>
        </w:rPr>
        <w:t>osôb, ktoré skutočne riadia poisťovňu</w:t>
      </w:r>
      <w:r w:rsidR="000309F9">
        <w:rPr>
          <w:rFonts w:ascii="Arial Narrow" w:hAnsi="Arial Narrow"/>
          <w:bCs/>
          <w:sz w:val="24"/>
          <w:szCs w:val="24"/>
        </w:rPr>
        <w:t>,</w:t>
      </w:r>
      <w:r w:rsidRPr="002766B6">
        <w:rPr>
          <w:rFonts w:ascii="Arial Narrow" w:hAnsi="Arial Narrow"/>
          <w:bCs/>
          <w:sz w:val="24"/>
          <w:szCs w:val="24"/>
        </w:rPr>
        <w:t xml:space="preserve"> zaisťovňu</w:t>
      </w:r>
      <w:r w:rsidR="000309F9">
        <w:rPr>
          <w:rFonts w:ascii="Arial Narrow" w:hAnsi="Arial Narrow"/>
          <w:bCs/>
          <w:sz w:val="24"/>
          <w:szCs w:val="24"/>
        </w:rPr>
        <w:t xml:space="preserve">, </w:t>
      </w:r>
      <w:ins w:id="358" w:author="Matko Emil" w:date="2011-05-16T06:28:00Z">
        <w:r w:rsidR="000309F9">
          <w:rPr>
            <w:rFonts w:ascii="Arial Narrow" w:hAnsi="Arial Narrow"/>
            <w:bCs/>
            <w:sz w:val="24"/>
            <w:szCs w:val="24"/>
          </w:rPr>
          <w:t>pobočku zahraničnej poisťovne a pobočku zahraničnej zaisťovne</w:t>
        </w:r>
      </w:ins>
      <w:ins w:id="359" w:author="dkollarova" w:date="2010-09-07T10:11:00Z">
        <w:r w:rsidRPr="002766B6">
          <w:rPr>
            <w:rFonts w:ascii="Arial Narrow" w:hAnsi="Arial Narrow"/>
            <w:bCs/>
            <w:sz w:val="24"/>
            <w:szCs w:val="24"/>
          </w:rPr>
          <w:t xml:space="preserve"> </w:t>
        </w:r>
      </w:ins>
      <w:r w:rsidRPr="002766B6">
        <w:rPr>
          <w:rFonts w:ascii="Arial Narrow" w:hAnsi="Arial Narrow"/>
          <w:bCs/>
          <w:sz w:val="24"/>
          <w:szCs w:val="24"/>
        </w:rPr>
        <w:t>alebo sú zodpovedné za iné kľúčové funkcie</w:t>
      </w:r>
      <w:ins w:id="360" w:author="dkatonak" w:date="2011-05-12T11:34:00Z">
        <w:r w:rsidR="00EC5F31">
          <w:rPr>
            <w:rFonts w:ascii="Arial Narrow" w:hAnsi="Arial Narrow"/>
            <w:bCs/>
            <w:sz w:val="24"/>
            <w:szCs w:val="24"/>
          </w:rPr>
          <w:t xml:space="preserve"> vrátane</w:t>
        </w:r>
      </w:ins>
      <w:r w:rsidRPr="002766B6">
        <w:rPr>
          <w:rFonts w:ascii="Arial Narrow" w:hAnsi="Arial Narrow"/>
          <w:bCs/>
          <w:sz w:val="24"/>
          <w:szCs w:val="24"/>
        </w:rPr>
        <w:t xml:space="preserve">, </w:t>
      </w:r>
      <w:del w:id="361" w:author="dkatonak" w:date="2011-05-12T11:34:00Z">
        <w:r w:rsidRPr="002766B6" w:rsidDel="00EC5F31">
          <w:rPr>
            <w:rFonts w:ascii="Arial Narrow" w:hAnsi="Arial Narrow"/>
            <w:bCs/>
            <w:sz w:val="24"/>
            <w:szCs w:val="24"/>
          </w:rPr>
          <w:delText xml:space="preserve">spolu so </w:delText>
        </w:r>
      </w:del>
      <w:r w:rsidRPr="002766B6">
        <w:rPr>
          <w:rFonts w:ascii="Arial Narrow" w:hAnsi="Arial Narrow"/>
          <w:bCs/>
          <w:sz w:val="24"/>
          <w:szCs w:val="24"/>
        </w:rPr>
        <w:t>všetký</w:t>
      </w:r>
      <w:r w:rsidR="00EC5F31">
        <w:rPr>
          <w:rFonts w:ascii="Arial Narrow" w:hAnsi="Arial Narrow"/>
          <w:bCs/>
          <w:sz w:val="24"/>
          <w:szCs w:val="24"/>
        </w:rPr>
        <w:t>ch</w:t>
      </w:r>
      <w:r w:rsidRPr="002766B6">
        <w:rPr>
          <w:rFonts w:ascii="Arial Narrow" w:hAnsi="Arial Narrow"/>
          <w:bCs/>
          <w:sz w:val="24"/>
          <w:szCs w:val="24"/>
        </w:rPr>
        <w:t xml:space="preserve"> informáci</w:t>
      </w:r>
      <w:r w:rsidR="00EC5F31">
        <w:rPr>
          <w:rFonts w:ascii="Arial Narrow" w:hAnsi="Arial Narrow"/>
          <w:bCs/>
          <w:sz w:val="24"/>
          <w:szCs w:val="24"/>
        </w:rPr>
        <w:t>í</w:t>
      </w:r>
      <w:r w:rsidRPr="002766B6">
        <w:rPr>
          <w:rFonts w:ascii="Arial Narrow" w:hAnsi="Arial Narrow"/>
          <w:bCs/>
          <w:sz w:val="24"/>
          <w:szCs w:val="24"/>
        </w:rPr>
        <w:t xml:space="preserve"> potrebný</w:t>
      </w:r>
      <w:r w:rsidR="00EC5F31">
        <w:rPr>
          <w:rFonts w:ascii="Arial Narrow" w:hAnsi="Arial Narrow"/>
          <w:bCs/>
          <w:sz w:val="24"/>
          <w:szCs w:val="24"/>
        </w:rPr>
        <w:t>ch</w:t>
      </w:r>
      <w:r w:rsidRPr="002766B6">
        <w:rPr>
          <w:rFonts w:ascii="Arial Narrow" w:hAnsi="Arial Narrow"/>
          <w:bCs/>
          <w:sz w:val="24"/>
          <w:szCs w:val="24"/>
        </w:rPr>
        <w:t xml:space="preserve"> na posúdeni</w:t>
      </w:r>
      <w:r w:rsidR="00EC5F31">
        <w:rPr>
          <w:rFonts w:ascii="Arial Narrow" w:hAnsi="Arial Narrow"/>
          <w:bCs/>
          <w:sz w:val="24"/>
          <w:szCs w:val="24"/>
        </w:rPr>
        <w:t>e</w:t>
      </w:r>
      <w:r w:rsidRPr="002766B6">
        <w:rPr>
          <w:rFonts w:ascii="Arial Narrow" w:hAnsi="Arial Narrow"/>
          <w:bCs/>
          <w:sz w:val="24"/>
          <w:szCs w:val="24"/>
        </w:rPr>
        <w:t>, či nová</w:t>
      </w:r>
      <w:r w:rsidR="00EC5F31">
        <w:rPr>
          <w:rFonts w:ascii="Arial Narrow" w:hAnsi="Arial Narrow"/>
          <w:bCs/>
          <w:sz w:val="24"/>
          <w:szCs w:val="24"/>
        </w:rPr>
        <w:t xml:space="preserve"> </w:t>
      </w:r>
      <w:r w:rsidRPr="002766B6">
        <w:rPr>
          <w:rFonts w:ascii="Arial Narrow" w:hAnsi="Arial Narrow"/>
          <w:bCs/>
          <w:sz w:val="24"/>
          <w:szCs w:val="24"/>
        </w:rPr>
        <w:t>osoba poverená riadením poisťovne</w:t>
      </w:r>
      <w:r w:rsidR="000309F9">
        <w:rPr>
          <w:rFonts w:ascii="Arial Narrow" w:hAnsi="Arial Narrow"/>
          <w:bCs/>
          <w:sz w:val="24"/>
          <w:szCs w:val="24"/>
        </w:rPr>
        <w:t>,</w:t>
      </w:r>
      <w:r w:rsidRPr="002766B6">
        <w:rPr>
          <w:rFonts w:ascii="Arial Narrow" w:hAnsi="Arial Narrow"/>
          <w:bCs/>
          <w:sz w:val="24"/>
          <w:szCs w:val="24"/>
        </w:rPr>
        <w:t xml:space="preserve"> zaisťovne</w:t>
      </w:r>
      <w:r w:rsidR="000309F9">
        <w:rPr>
          <w:rFonts w:ascii="Arial Narrow" w:hAnsi="Arial Narrow"/>
          <w:bCs/>
          <w:sz w:val="24"/>
          <w:szCs w:val="24"/>
        </w:rPr>
        <w:t xml:space="preserve">, </w:t>
      </w:r>
      <w:ins w:id="362" w:author="Matko Emil" w:date="2011-05-16T06:30:00Z">
        <w:r w:rsidR="000309F9">
          <w:rPr>
            <w:rFonts w:ascii="Arial Narrow" w:hAnsi="Arial Narrow"/>
            <w:bCs/>
            <w:sz w:val="24"/>
            <w:szCs w:val="24"/>
          </w:rPr>
          <w:t>pobočky zahraničnej poisťovne a pobočky zahraničnej zaisťovne</w:t>
        </w:r>
      </w:ins>
      <w:r w:rsidRPr="002766B6">
        <w:rPr>
          <w:rFonts w:ascii="Arial Narrow" w:hAnsi="Arial Narrow"/>
          <w:bCs/>
          <w:sz w:val="24"/>
          <w:szCs w:val="24"/>
        </w:rPr>
        <w:t xml:space="preserve"> spĺňa požiadavky na vhodnosť a odbornosť.</w:t>
      </w:r>
    </w:p>
    <w:p w:rsidR="00212244" w:rsidRPr="002766B6" w:rsidRDefault="00212244" w:rsidP="000309F9">
      <w:pPr>
        <w:pStyle w:val="Normlnywebov8"/>
        <w:spacing w:before="0" w:after="0"/>
        <w:ind w:left="0" w:right="0" w:firstLine="708"/>
        <w:jc w:val="both"/>
        <w:rPr>
          <w:rFonts w:ascii="Arial Narrow" w:hAnsi="Arial Narrow"/>
          <w:bCs/>
          <w:sz w:val="24"/>
          <w:szCs w:val="24"/>
        </w:rPr>
      </w:pPr>
      <w:r w:rsidRPr="002766B6">
        <w:rPr>
          <w:rFonts w:ascii="Arial Narrow" w:hAnsi="Arial Narrow"/>
          <w:bCs/>
          <w:sz w:val="24"/>
          <w:szCs w:val="24"/>
        </w:rPr>
        <w:t xml:space="preserve">(3) </w:t>
      </w:r>
      <w:ins w:id="363" w:author="dkatonak" w:date="2011-05-12T11:36:00Z">
        <w:r w:rsidR="00EC5F31" w:rsidRPr="002766B6">
          <w:rPr>
            <w:rFonts w:ascii="Arial Narrow" w:hAnsi="Arial Narrow"/>
            <w:bCs/>
            <w:sz w:val="24"/>
            <w:szCs w:val="24"/>
          </w:rPr>
          <w:t>Poisťovňa</w:t>
        </w:r>
        <w:r w:rsidR="00EC5F31">
          <w:rPr>
            <w:rFonts w:ascii="Arial Narrow" w:hAnsi="Arial Narrow"/>
            <w:bCs/>
            <w:sz w:val="24"/>
            <w:szCs w:val="24"/>
          </w:rPr>
          <w:t>,</w:t>
        </w:r>
        <w:r w:rsidR="00EC5F31" w:rsidRPr="00B834DB">
          <w:rPr>
            <w:rFonts w:ascii="Arial Narrow" w:hAnsi="Arial Narrow"/>
            <w:bCs/>
            <w:sz w:val="24"/>
            <w:szCs w:val="24"/>
          </w:rPr>
          <w:t xml:space="preserve"> </w:t>
        </w:r>
        <w:r w:rsidR="00EC5F31">
          <w:rPr>
            <w:rFonts w:ascii="Arial Narrow" w:hAnsi="Arial Narrow"/>
            <w:bCs/>
            <w:sz w:val="24"/>
            <w:szCs w:val="24"/>
          </w:rPr>
          <w:t>zaisťovňa, pobočka zahraničnej poisťovne a pobočka zahraničnej zaisťovne</w:t>
        </w:r>
        <w:r w:rsidR="00EC5F31" w:rsidRPr="00B834DB">
          <w:rPr>
            <w:rFonts w:ascii="Arial Narrow" w:hAnsi="Arial Narrow"/>
            <w:bCs/>
            <w:sz w:val="24"/>
            <w:szCs w:val="24"/>
          </w:rPr>
          <w:t xml:space="preserve"> </w:t>
        </w:r>
        <w:r w:rsidR="00EC5F31">
          <w:rPr>
            <w:rFonts w:ascii="Arial Narrow" w:hAnsi="Arial Narrow"/>
            <w:bCs/>
            <w:sz w:val="24"/>
            <w:szCs w:val="24"/>
          </w:rPr>
          <w:t>sú</w:t>
        </w:r>
      </w:ins>
      <w:r w:rsidRPr="002766B6">
        <w:rPr>
          <w:rFonts w:ascii="Arial Narrow" w:hAnsi="Arial Narrow"/>
          <w:bCs/>
          <w:sz w:val="24"/>
          <w:szCs w:val="24"/>
        </w:rPr>
        <w:t xml:space="preserve"> povinn</w:t>
      </w:r>
      <w:r w:rsidR="00EC5F31">
        <w:rPr>
          <w:rFonts w:ascii="Arial Narrow" w:hAnsi="Arial Narrow"/>
          <w:bCs/>
          <w:sz w:val="24"/>
          <w:szCs w:val="24"/>
        </w:rPr>
        <w:t>é</w:t>
      </w:r>
      <w:r w:rsidRPr="002766B6">
        <w:rPr>
          <w:rFonts w:ascii="Arial Narrow" w:hAnsi="Arial Narrow"/>
          <w:bCs/>
          <w:sz w:val="24"/>
          <w:szCs w:val="24"/>
        </w:rPr>
        <w:t xml:space="preserve"> informovať </w:t>
      </w:r>
      <w:ins w:id="364" w:author="dkollarova" w:date="2010-09-07T10:12:00Z">
        <w:r w:rsidRPr="002766B6">
          <w:rPr>
            <w:rFonts w:ascii="Arial Narrow" w:hAnsi="Arial Narrow"/>
            <w:bCs/>
            <w:sz w:val="24"/>
            <w:szCs w:val="24"/>
          </w:rPr>
          <w:t>Národnú b</w:t>
        </w:r>
      </w:ins>
      <w:ins w:id="365" w:author="dkollarova" w:date="2010-09-07T10:13:00Z">
        <w:r w:rsidRPr="002766B6">
          <w:rPr>
            <w:rFonts w:ascii="Arial Narrow" w:hAnsi="Arial Narrow"/>
            <w:bCs/>
            <w:sz w:val="24"/>
            <w:szCs w:val="24"/>
          </w:rPr>
          <w:t>anku Slovenska</w:t>
        </w:r>
      </w:ins>
      <w:r w:rsidRPr="002766B6">
        <w:rPr>
          <w:rFonts w:ascii="Arial Narrow" w:hAnsi="Arial Narrow"/>
          <w:bCs/>
          <w:sz w:val="24"/>
          <w:szCs w:val="24"/>
        </w:rPr>
        <w:t xml:space="preserve">, ak </w:t>
      </w:r>
      <w:del w:id="366" w:author="dkatonak" w:date="2011-05-12T11:37:00Z">
        <w:r w:rsidRPr="002766B6" w:rsidDel="00EC5F31">
          <w:rPr>
            <w:rFonts w:ascii="Arial Narrow" w:hAnsi="Arial Narrow"/>
            <w:bCs/>
            <w:sz w:val="24"/>
            <w:szCs w:val="24"/>
          </w:rPr>
          <w:delText xml:space="preserve">ktorákoľvek z </w:delText>
        </w:r>
      </w:del>
      <w:r w:rsidRPr="002766B6">
        <w:rPr>
          <w:rFonts w:ascii="Arial Narrow" w:hAnsi="Arial Narrow"/>
          <w:bCs/>
          <w:sz w:val="24"/>
          <w:szCs w:val="24"/>
        </w:rPr>
        <w:t>os</w:t>
      </w:r>
      <w:r w:rsidR="00EC5F31">
        <w:rPr>
          <w:rFonts w:ascii="Arial Narrow" w:hAnsi="Arial Narrow"/>
          <w:bCs/>
          <w:sz w:val="24"/>
          <w:szCs w:val="24"/>
        </w:rPr>
        <w:t>o</w:t>
      </w:r>
      <w:r w:rsidRPr="002766B6">
        <w:rPr>
          <w:rFonts w:ascii="Arial Narrow" w:hAnsi="Arial Narrow"/>
          <w:bCs/>
          <w:sz w:val="24"/>
          <w:szCs w:val="24"/>
        </w:rPr>
        <w:t>b</w:t>
      </w:r>
      <w:r w:rsidR="00EC5F31">
        <w:rPr>
          <w:rFonts w:ascii="Arial Narrow" w:hAnsi="Arial Narrow"/>
          <w:bCs/>
          <w:sz w:val="24"/>
          <w:szCs w:val="24"/>
        </w:rPr>
        <w:t>a</w:t>
      </w:r>
      <w:r w:rsidRPr="002766B6">
        <w:rPr>
          <w:rFonts w:ascii="Arial Narrow" w:hAnsi="Arial Narrow"/>
          <w:bCs/>
          <w:sz w:val="24"/>
          <w:szCs w:val="24"/>
        </w:rPr>
        <w:t xml:space="preserve"> uveden</w:t>
      </w:r>
      <w:r w:rsidR="00EC5F31">
        <w:rPr>
          <w:rFonts w:ascii="Arial Narrow" w:hAnsi="Arial Narrow"/>
          <w:bCs/>
          <w:sz w:val="24"/>
          <w:szCs w:val="24"/>
        </w:rPr>
        <w:t>á</w:t>
      </w:r>
      <w:r w:rsidRPr="002766B6">
        <w:rPr>
          <w:rFonts w:ascii="Arial Narrow" w:hAnsi="Arial Narrow"/>
          <w:bCs/>
          <w:sz w:val="24"/>
          <w:szCs w:val="24"/>
        </w:rPr>
        <w:t xml:space="preserve"> v odsekoch 1 a 2 </w:t>
      </w:r>
      <w:ins w:id="367" w:author="dkollarova" w:date="2010-09-07T10:13:00Z">
        <w:r w:rsidRPr="002766B6">
          <w:rPr>
            <w:rFonts w:ascii="Arial Narrow" w:hAnsi="Arial Narrow"/>
            <w:bCs/>
            <w:sz w:val="24"/>
            <w:szCs w:val="24"/>
          </w:rPr>
          <w:t xml:space="preserve">bola </w:t>
        </w:r>
      </w:ins>
      <w:r w:rsidRPr="002766B6">
        <w:rPr>
          <w:rFonts w:ascii="Arial Narrow" w:hAnsi="Arial Narrow"/>
          <w:bCs/>
          <w:sz w:val="24"/>
          <w:szCs w:val="24"/>
        </w:rPr>
        <w:t>nahradená</w:t>
      </w:r>
      <w:ins w:id="368" w:author="dkollarova" w:date="2010-09-07T10:13:00Z">
        <w:r w:rsidRPr="002766B6">
          <w:rPr>
            <w:rFonts w:ascii="Arial Narrow" w:hAnsi="Arial Narrow"/>
            <w:bCs/>
            <w:sz w:val="24"/>
            <w:szCs w:val="24"/>
          </w:rPr>
          <w:t xml:space="preserve"> inou osobou</w:t>
        </w:r>
      </w:ins>
      <w:ins w:id="369" w:author="dkatonak" w:date="2011-05-12T11:37:00Z">
        <w:r w:rsidR="00EC5F31">
          <w:rPr>
            <w:rFonts w:ascii="Arial Narrow" w:hAnsi="Arial Narrow"/>
            <w:bCs/>
            <w:sz w:val="24"/>
            <w:szCs w:val="24"/>
          </w:rPr>
          <w:t xml:space="preserve"> z dôvodu</w:t>
        </w:r>
      </w:ins>
      <w:r w:rsidRPr="002766B6">
        <w:rPr>
          <w:rFonts w:ascii="Arial Narrow" w:hAnsi="Arial Narrow"/>
          <w:bCs/>
          <w:sz w:val="24"/>
          <w:szCs w:val="24"/>
        </w:rPr>
        <w:t>, že prestala spĺňať požiadavky uvedené v odseku 1.</w:t>
      </w:r>
    </w:p>
    <w:p w:rsidR="00212244" w:rsidRDefault="00212244" w:rsidP="00316685">
      <w:pPr>
        <w:pStyle w:val="Normlnywebov8"/>
        <w:spacing w:before="0" w:after="0"/>
        <w:ind w:left="0" w:right="0"/>
        <w:jc w:val="center"/>
        <w:rPr>
          <w:rFonts w:ascii="Arial Narrow" w:hAnsi="Arial Narrow"/>
          <w:b/>
          <w:color w:val="339966"/>
          <w:sz w:val="24"/>
          <w:szCs w:val="24"/>
        </w:rPr>
      </w:pPr>
    </w:p>
    <w:p w:rsidR="00212244" w:rsidRPr="00946982" w:rsidRDefault="00212244" w:rsidP="00316685">
      <w:pPr>
        <w:pStyle w:val="Normlnywebov8"/>
        <w:spacing w:before="0" w:after="0"/>
        <w:ind w:left="0" w:right="0"/>
        <w:jc w:val="center"/>
        <w:rPr>
          <w:rFonts w:ascii="Arial Narrow" w:hAnsi="Arial Narrow"/>
          <w:b/>
          <w:sz w:val="24"/>
          <w:szCs w:val="24"/>
        </w:rPr>
      </w:pPr>
      <w:commentRangeStart w:id="370"/>
      <w:r w:rsidRPr="00946982">
        <w:rPr>
          <w:rFonts w:ascii="Arial Narrow" w:hAnsi="Arial Narrow"/>
          <w:b/>
          <w:sz w:val="24"/>
          <w:szCs w:val="24"/>
        </w:rPr>
        <w:t>§ 2</w:t>
      </w:r>
      <w:r w:rsidR="00A07A5F" w:rsidRPr="00946982">
        <w:rPr>
          <w:rFonts w:ascii="Arial Narrow" w:hAnsi="Arial Narrow"/>
          <w:b/>
          <w:sz w:val="24"/>
          <w:szCs w:val="24"/>
        </w:rPr>
        <w:t>5</w:t>
      </w:r>
    </w:p>
    <w:p w:rsidR="00A07A5F" w:rsidRPr="00946982" w:rsidRDefault="00A07A5F" w:rsidP="00A07A5F">
      <w:pPr>
        <w:pStyle w:val="Normlnywebov8"/>
        <w:spacing w:before="0" w:after="0"/>
        <w:ind w:left="0" w:right="0"/>
        <w:jc w:val="center"/>
        <w:rPr>
          <w:rFonts w:ascii="Arial Narrow" w:hAnsi="Arial Narrow"/>
          <w:b/>
          <w:sz w:val="24"/>
          <w:szCs w:val="24"/>
        </w:rPr>
      </w:pPr>
      <w:r w:rsidRPr="00946982">
        <w:rPr>
          <w:rFonts w:ascii="Arial Narrow" w:hAnsi="Arial Narrow"/>
          <w:b/>
          <w:sz w:val="24"/>
          <w:szCs w:val="24"/>
        </w:rPr>
        <w:t>Dôkaz o dobrej povesti</w:t>
      </w:r>
    </w:p>
    <w:p w:rsidR="00212244" w:rsidRPr="00946982" w:rsidRDefault="00A07A5F" w:rsidP="00316685">
      <w:pPr>
        <w:pStyle w:val="Normlnywebov8"/>
        <w:spacing w:before="0" w:after="0"/>
        <w:ind w:left="0" w:right="0"/>
        <w:jc w:val="center"/>
        <w:rPr>
          <w:rFonts w:ascii="Arial Narrow" w:hAnsi="Arial Narrow"/>
          <w:b/>
          <w:sz w:val="24"/>
          <w:szCs w:val="24"/>
        </w:rPr>
      </w:pPr>
      <w:r w:rsidRPr="00946982">
        <w:rPr>
          <w:rFonts w:ascii="Arial Narrow" w:hAnsi="Arial Narrow"/>
          <w:b/>
          <w:sz w:val="24"/>
          <w:szCs w:val="24"/>
        </w:rPr>
        <w:t>(</w:t>
      </w:r>
      <w:r w:rsidR="00212244" w:rsidRPr="00946982">
        <w:rPr>
          <w:rFonts w:ascii="Arial Narrow" w:hAnsi="Arial Narrow"/>
          <w:b/>
          <w:sz w:val="24"/>
          <w:szCs w:val="24"/>
        </w:rPr>
        <w:t>Dôveryhodnosť</w:t>
      </w:r>
      <w:r w:rsidRPr="00946982">
        <w:rPr>
          <w:rFonts w:ascii="Arial Narrow" w:hAnsi="Arial Narrow"/>
          <w:b/>
          <w:sz w:val="24"/>
          <w:szCs w:val="24"/>
        </w:rPr>
        <w:t>)</w:t>
      </w:r>
      <w:commentRangeEnd w:id="370"/>
      <w:r w:rsidR="00AE3615">
        <w:rPr>
          <w:rStyle w:val="Odkaznakomentr"/>
          <w:rFonts w:ascii="Calibri" w:eastAsia="Calibri" w:hAnsi="Calibri"/>
          <w:lang w:eastAsia="en-US"/>
        </w:rPr>
        <w:commentReference w:id="370"/>
      </w:r>
    </w:p>
    <w:p w:rsidR="00212244" w:rsidRPr="002766B6" w:rsidRDefault="00212244" w:rsidP="00316685">
      <w:pPr>
        <w:pStyle w:val="Normlnywebov8"/>
        <w:spacing w:before="0" w:after="0"/>
        <w:ind w:left="0" w:right="0"/>
        <w:rPr>
          <w:rFonts w:ascii="Arial Narrow" w:hAnsi="Arial Narrow"/>
          <w:b/>
          <w:sz w:val="24"/>
          <w:szCs w:val="24"/>
        </w:rPr>
      </w:pPr>
    </w:p>
    <w:p w:rsidR="00212244" w:rsidRPr="002766B6" w:rsidRDefault="00212244" w:rsidP="00316685">
      <w:pPr>
        <w:pStyle w:val="Normlnywebov8"/>
        <w:spacing w:before="0" w:after="0"/>
        <w:ind w:left="0" w:right="0"/>
        <w:jc w:val="center"/>
        <w:rPr>
          <w:rFonts w:ascii="Arial Narrow" w:hAnsi="Arial Narrow"/>
          <w:b/>
          <w:sz w:val="24"/>
          <w:szCs w:val="24"/>
        </w:rPr>
      </w:pPr>
      <w:r w:rsidRPr="002766B6">
        <w:rPr>
          <w:rFonts w:ascii="Arial Narrow" w:hAnsi="Arial Narrow"/>
          <w:b/>
          <w:sz w:val="24"/>
          <w:szCs w:val="24"/>
        </w:rPr>
        <w:t>§ 2</w:t>
      </w:r>
      <w:r w:rsidR="00A07A5F" w:rsidRPr="002766B6">
        <w:rPr>
          <w:rFonts w:ascii="Arial Narrow" w:hAnsi="Arial Narrow"/>
          <w:b/>
          <w:sz w:val="24"/>
          <w:szCs w:val="24"/>
        </w:rPr>
        <w:t>6</w:t>
      </w:r>
    </w:p>
    <w:p w:rsidR="00212244" w:rsidRPr="002766B6" w:rsidRDefault="00212244" w:rsidP="00316685">
      <w:pPr>
        <w:pStyle w:val="Normlnywebov8"/>
        <w:spacing w:before="0" w:after="0"/>
        <w:ind w:left="0" w:right="0"/>
        <w:jc w:val="center"/>
        <w:rPr>
          <w:rFonts w:ascii="Arial Narrow" w:hAnsi="Arial Narrow"/>
          <w:b/>
          <w:sz w:val="24"/>
          <w:szCs w:val="24"/>
        </w:rPr>
      </w:pPr>
      <w:r w:rsidRPr="002766B6">
        <w:rPr>
          <w:rFonts w:ascii="Arial Narrow" w:hAnsi="Arial Narrow"/>
          <w:b/>
          <w:sz w:val="24"/>
          <w:szCs w:val="24"/>
        </w:rPr>
        <w:t>Riadenie rizík</w:t>
      </w:r>
    </w:p>
    <w:p w:rsidR="00212244" w:rsidRPr="002766B6" w:rsidRDefault="00212244" w:rsidP="00316685">
      <w:pPr>
        <w:pStyle w:val="Normlnywebov8"/>
        <w:spacing w:before="0" w:after="0"/>
        <w:ind w:left="0" w:right="0"/>
        <w:rPr>
          <w:rFonts w:ascii="Arial Narrow" w:hAnsi="Arial Narrow"/>
          <w:b/>
          <w:sz w:val="24"/>
          <w:szCs w:val="24"/>
        </w:rPr>
      </w:pPr>
    </w:p>
    <w:p w:rsidR="002069B3" w:rsidRDefault="00212244" w:rsidP="000309F9">
      <w:pPr>
        <w:pStyle w:val="Normlnywebov8"/>
        <w:spacing w:before="0" w:after="0"/>
        <w:ind w:left="0" w:right="0" w:firstLine="708"/>
        <w:jc w:val="both"/>
        <w:rPr>
          <w:ins w:id="371" w:author="dkatonak" w:date="2011-05-12T11:56:00Z"/>
          <w:rFonts w:ascii="Arial Narrow" w:hAnsi="Arial Narrow"/>
          <w:bCs/>
          <w:sz w:val="24"/>
          <w:szCs w:val="24"/>
        </w:rPr>
      </w:pPr>
      <w:r w:rsidRPr="002766B6">
        <w:rPr>
          <w:rFonts w:ascii="Arial Narrow" w:hAnsi="Arial Narrow"/>
          <w:bCs/>
          <w:sz w:val="24"/>
          <w:szCs w:val="24"/>
        </w:rPr>
        <w:lastRenderedPageBreak/>
        <w:t xml:space="preserve">(1) </w:t>
      </w:r>
      <w:ins w:id="372" w:author="dkatonak" w:date="2011-05-12T11:55:00Z">
        <w:r w:rsidR="0073203A" w:rsidRPr="00B834DB">
          <w:rPr>
            <w:rFonts w:ascii="Arial Narrow" w:hAnsi="Arial Narrow"/>
            <w:bCs/>
            <w:sz w:val="24"/>
            <w:szCs w:val="24"/>
          </w:rPr>
          <w:t>Poisťovňa</w:t>
        </w:r>
        <w:r w:rsidR="0073203A">
          <w:rPr>
            <w:rFonts w:ascii="Arial Narrow" w:hAnsi="Arial Narrow"/>
            <w:bCs/>
            <w:sz w:val="24"/>
            <w:szCs w:val="24"/>
          </w:rPr>
          <w:t>,</w:t>
        </w:r>
        <w:r w:rsidR="0073203A" w:rsidRPr="00B834DB">
          <w:rPr>
            <w:rFonts w:ascii="Arial Narrow" w:hAnsi="Arial Narrow"/>
            <w:bCs/>
            <w:sz w:val="24"/>
            <w:szCs w:val="24"/>
          </w:rPr>
          <w:t xml:space="preserve"> </w:t>
        </w:r>
        <w:r w:rsidR="0073203A">
          <w:rPr>
            <w:rFonts w:ascii="Arial Narrow" w:hAnsi="Arial Narrow"/>
            <w:bCs/>
            <w:sz w:val="24"/>
            <w:szCs w:val="24"/>
          </w:rPr>
          <w:t>zaisťovňa, pobočka zahraničnej poisťovne a pobočka zahraničnej zaisťovne</w:t>
        </w:r>
        <w:r w:rsidR="0073203A" w:rsidRPr="00B834DB">
          <w:rPr>
            <w:rFonts w:ascii="Arial Narrow" w:hAnsi="Arial Narrow"/>
            <w:bCs/>
            <w:sz w:val="24"/>
            <w:szCs w:val="24"/>
          </w:rPr>
          <w:t xml:space="preserve"> </w:t>
        </w:r>
        <w:r w:rsidR="0073203A">
          <w:rPr>
            <w:rFonts w:ascii="Arial Narrow" w:hAnsi="Arial Narrow"/>
            <w:bCs/>
            <w:sz w:val="24"/>
            <w:szCs w:val="24"/>
          </w:rPr>
          <w:t>sú</w:t>
        </w:r>
        <w:r w:rsidR="0073203A" w:rsidRPr="002766B6">
          <w:rPr>
            <w:rFonts w:ascii="Arial Narrow" w:hAnsi="Arial Narrow"/>
            <w:bCs/>
            <w:sz w:val="24"/>
            <w:szCs w:val="24"/>
          </w:rPr>
          <w:t xml:space="preserve"> povinn</w:t>
        </w:r>
        <w:r w:rsidR="0073203A">
          <w:rPr>
            <w:rFonts w:ascii="Arial Narrow" w:hAnsi="Arial Narrow"/>
            <w:bCs/>
            <w:sz w:val="24"/>
            <w:szCs w:val="24"/>
          </w:rPr>
          <w:t xml:space="preserve">é </w:t>
        </w:r>
      </w:ins>
      <w:r w:rsidRPr="002766B6">
        <w:rPr>
          <w:rFonts w:ascii="Arial Narrow" w:hAnsi="Arial Narrow"/>
          <w:bCs/>
          <w:sz w:val="24"/>
          <w:szCs w:val="24"/>
        </w:rPr>
        <w:t>zav</w:t>
      </w:r>
      <w:ins w:id="373" w:author="Administrator" w:date="2010-10-05T15:31:00Z">
        <w:r w:rsidRPr="002766B6">
          <w:rPr>
            <w:rFonts w:ascii="Arial Narrow" w:hAnsi="Arial Narrow"/>
            <w:bCs/>
            <w:sz w:val="24"/>
            <w:szCs w:val="24"/>
          </w:rPr>
          <w:t>iesť</w:t>
        </w:r>
      </w:ins>
      <w:r w:rsidRPr="002766B6">
        <w:rPr>
          <w:rFonts w:ascii="Arial Narrow" w:hAnsi="Arial Narrow"/>
          <w:bCs/>
          <w:sz w:val="24"/>
          <w:szCs w:val="24"/>
        </w:rPr>
        <w:t xml:space="preserve"> účinný systém riadenia rizík zahrňujúci stratégie, procesy a postupy oznamovania potrebné na účely neustáleho zisťovania, merania, monitorovania, riadenia a oznamovania rizík, ktorým </w:t>
      </w:r>
      <w:r w:rsidR="002069B3">
        <w:rPr>
          <w:rFonts w:ascii="Arial Narrow" w:hAnsi="Arial Narrow"/>
          <w:bCs/>
          <w:sz w:val="24"/>
          <w:szCs w:val="24"/>
        </w:rPr>
        <w:t>sú</w:t>
      </w:r>
      <w:ins w:id="374" w:author="Administrator" w:date="2010-10-05T15:31:00Z">
        <w:r w:rsidRPr="002766B6">
          <w:rPr>
            <w:rFonts w:ascii="Arial Narrow" w:hAnsi="Arial Narrow"/>
            <w:bCs/>
            <w:sz w:val="24"/>
            <w:szCs w:val="24"/>
          </w:rPr>
          <w:t xml:space="preserve"> poisťovňa</w:t>
        </w:r>
      </w:ins>
      <w:r w:rsidR="002069B3">
        <w:rPr>
          <w:rFonts w:ascii="Arial Narrow" w:hAnsi="Arial Narrow"/>
          <w:bCs/>
          <w:sz w:val="24"/>
          <w:szCs w:val="24"/>
        </w:rPr>
        <w:t>,</w:t>
      </w:r>
      <w:r w:rsidRPr="002766B6">
        <w:rPr>
          <w:rFonts w:ascii="Arial Narrow" w:hAnsi="Arial Narrow"/>
          <w:bCs/>
          <w:sz w:val="24"/>
          <w:szCs w:val="24"/>
        </w:rPr>
        <w:t xml:space="preserve"> </w:t>
      </w:r>
      <w:ins w:id="375" w:author="dkatonak" w:date="2011-05-12T11:56:00Z">
        <w:r w:rsidR="002069B3">
          <w:rPr>
            <w:rFonts w:ascii="Arial Narrow" w:hAnsi="Arial Narrow"/>
            <w:bCs/>
            <w:sz w:val="24"/>
            <w:szCs w:val="24"/>
          </w:rPr>
          <w:t>zaisťovňa, pobočka zahraničnej poisťovne a pobočka zahraničnej zaisťovne</w:t>
        </w:r>
        <w:r w:rsidR="002069B3" w:rsidRPr="00B834DB">
          <w:rPr>
            <w:rFonts w:ascii="Arial Narrow" w:hAnsi="Arial Narrow"/>
            <w:bCs/>
            <w:sz w:val="24"/>
            <w:szCs w:val="24"/>
          </w:rPr>
          <w:t xml:space="preserve"> </w:t>
        </w:r>
      </w:ins>
      <w:r w:rsidRPr="002766B6">
        <w:rPr>
          <w:rFonts w:ascii="Arial Narrow" w:hAnsi="Arial Narrow"/>
          <w:bCs/>
          <w:sz w:val="24"/>
          <w:szCs w:val="24"/>
        </w:rPr>
        <w:t>vystaven</w:t>
      </w:r>
      <w:r w:rsidR="002069B3">
        <w:rPr>
          <w:rFonts w:ascii="Arial Narrow" w:hAnsi="Arial Narrow"/>
          <w:bCs/>
          <w:sz w:val="24"/>
          <w:szCs w:val="24"/>
        </w:rPr>
        <w:t>é</w:t>
      </w:r>
      <w:r w:rsidRPr="002766B6">
        <w:rPr>
          <w:rFonts w:ascii="Arial Narrow" w:hAnsi="Arial Narrow"/>
          <w:bCs/>
          <w:sz w:val="24"/>
          <w:szCs w:val="24"/>
        </w:rPr>
        <w:t xml:space="preserve"> alebo ktorým by mohla byť vystaven</w:t>
      </w:r>
      <w:r w:rsidR="002069B3">
        <w:rPr>
          <w:rFonts w:ascii="Arial Narrow" w:hAnsi="Arial Narrow"/>
          <w:bCs/>
          <w:sz w:val="24"/>
          <w:szCs w:val="24"/>
        </w:rPr>
        <w:t>é</w:t>
      </w:r>
      <w:r w:rsidRPr="002766B6">
        <w:rPr>
          <w:rFonts w:ascii="Arial Narrow" w:hAnsi="Arial Narrow"/>
          <w:bCs/>
          <w:sz w:val="24"/>
          <w:szCs w:val="24"/>
        </w:rPr>
        <w:t>, ako aj vzájomnej závislosti týchto rizík, a to na individuálnej, ako aj na súhrnnej úrovni.</w:t>
      </w:r>
    </w:p>
    <w:p w:rsidR="00212244" w:rsidRPr="00130C6E" w:rsidRDefault="002069B3" w:rsidP="000309F9">
      <w:pPr>
        <w:pStyle w:val="Normlnywebov8"/>
        <w:spacing w:before="0" w:after="0"/>
        <w:ind w:left="0" w:right="0" w:firstLine="708"/>
        <w:jc w:val="both"/>
        <w:rPr>
          <w:rFonts w:ascii="Arial Narrow" w:hAnsi="Arial Narrow"/>
          <w:bCs/>
          <w:sz w:val="24"/>
          <w:szCs w:val="24"/>
        </w:rPr>
      </w:pPr>
      <w:ins w:id="376" w:author="dkatonak" w:date="2011-05-12T11:57:00Z">
        <w:r w:rsidRPr="00130C6E">
          <w:rPr>
            <w:rFonts w:ascii="Arial Narrow" w:hAnsi="Arial Narrow"/>
            <w:bCs/>
            <w:sz w:val="24"/>
            <w:szCs w:val="24"/>
          </w:rPr>
          <w:t>(2) Poisťovňa, zaisťovňa, pobočka zahraničnej poisťovne a pobočka zahraničnej zaisťovne sú povinné zabezpečiť,</w:t>
        </w:r>
      </w:ins>
      <w:ins w:id="377" w:author="dkatonak" w:date="2011-05-12T11:58:00Z">
        <w:r w:rsidRPr="00130C6E">
          <w:rPr>
            <w:rFonts w:ascii="Arial Narrow" w:hAnsi="Arial Narrow"/>
            <w:bCs/>
            <w:sz w:val="24"/>
            <w:szCs w:val="24"/>
          </w:rPr>
          <w:t xml:space="preserve"> aby </w:t>
        </w:r>
      </w:ins>
      <w:r w:rsidR="00212244" w:rsidRPr="00130C6E">
        <w:rPr>
          <w:rFonts w:ascii="Arial Narrow" w:hAnsi="Arial Narrow"/>
          <w:bCs/>
          <w:sz w:val="24"/>
          <w:szCs w:val="24"/>
        </w:rPr>
        <w:t xml:space="preserve">systém riadenia rizík </w:t>
      </w:r>
      <w:del w:id="378" w:author="dkatonak" w:date="2011-05-12T11:58:00Z">
        <w:r w:rsidR="00212244" w:rsidRPr="00130C6E" w:rsidDel="002069B3">
          <w:rPr>
            <w:rFonts w:ascii="Arial Narrow" w:hAnsi="Arial Narrow"/>
            <w:bCs/>
            <w:sz w:val="24"/>
            <w:szCs w:val="24"/>
          </w:rPr>
          <w:delText xml:space="preserve">musí </w:delText>
        </w:r>
      </w:del>
      <w:r w:rsidR="00212244" w:rsidRPr="00130C6E">
        <w:rPr>
          <w:rFonts w:ascii="Arial Narrow" w:hAnsi="Arial Narrow"/>
          <w:bCs/>
          <w:sz w:val="24"/>
          <w:szCs w:val="24"/>
        </w:rPr>
        <w:t>b</w:t>
      </w:r>
      <w:r w:rsidRPr="00130C6E">
        <w:rPr>
          <w:rFonts w:ascii="Arial Narrow" w:hAnsi="Arial Narrow"/>
          <w:bCs/>
          <w:sz w:val="24"/>
          <w:szCs w:val="24"/>
        </w:rPr>
        <w:t>ol</w:t>
      </w:r>
      <w:r w:rsidR="00212244" w:rsidRPr="00130C6E">
        <w:rPr>
          <w:rFonts w:ascii="Arial Narrow" w:hAnsi="Arial Narrow"/>
          <w:bCs/>
          <w:sz w:val="24"/>
          <w:szCs w:val="24"/>
        </w:rPr>
        <w:t xml:space="preserve"> účinný a </w:t>
      </w:r>
      <w:del w:id="379" w:author="dkatonak" w:date="2011-05-12T11:59:00Z">
        <w:r w:rsidR="00212244" w:rsidRPr="00130C6E" w:rsidDel="002069B3">
          <w:rPr>
            <w:rFonts w:ascii="Arial Narrow" w:hAnsi="Arial Narrow"/>
            <w:bCs/>
            <w:sz w:val="24"/>
            <w:szCs w:val="24"/>
          </w:rPr>
          <w:delText xml:space="preserve">dobre </w:delText>
        </w:r>
      </w:del>
      <w:ins w:id="380" w:author="dkatonak" w:date="2011-05-12T11:59:00Z">
        <w:r w:rsidRPr="00130C6E">
          <w:rPr>
            <w:rFonts w:ascii="Arial Narrow" w:hAnsi="Arial Narrow"/>
            <w:bCs/>
            <w:sz w:val="24"/>
            <w:szCs w:val="24"/>
          </w:rPr>
          <w:t xml:space="preserve">vhodne </w:t>
        </w:r>
      </w:ins>
      <w:r w:rsidR="00212244" w:rsidRPr="00130C6E">
        <w:rPr>
          <w:rFonts w:ascii="Arial Narrow" w:hAnsi="Arial Narrow"/>
          <w:bCs/>
          <w:sz w:val="24"/>
          <w:szCs w:val="24"/>
        </w:rPr>
        <w:t>začlenený do organizačnej štruktúry a do rozhodovacích procesov poisťovne</w:t>
      </w:r>
      <w:ins w:id="381" w:author="dkatonak" w:date="2011-05-12T11:59:00Z">
        <w:r w:rsidRPr="00130C6E">
          <w:rPr>
            <w:rFonts w:ascii="Arial Narrow" w:hAnsi="Arial Narrow"/>
            <w:bCs/>
            <w:sz w:val="24"/>
            <w:szCs w:val="24"/>
          </w:rPr>
          <w:t>,</w:t>
        </w:r>
      </w:ins>
      <w:r w:rsidR="00212244" w:rsidRPr="00130C6E">
        <w:rPr>
          <w:rFonts w:ascii="Arial Narrow" w:hAnsi="Arial Narrow"/>
          <w:bCs/>
          <w:sz w:val="24"/>
          <w:szCs w:val="24"/>
        </w:rPr>
        <w:t xml:space="preserve"> </w:t>
      </w:r>
      <w:ins w:id="382" w:author="dkatonak" w:date="2011-05-12T11:59:00Z">
        <w:r w:rsidRPr="00130C6E">
          <w:rPr>
            <w:rFonts w:ascii="Arial Narrow" w:hAnsi="Arial Narrow"/>
            <w:bCs/>
            <w:sz w:val="24"/>
            <w:szCs w:val="24"/>
          </w:rPr>
          <w:t>zaisťovne, pobočky zahraničnej poisťovne a pobočk</w:t>
        </w:r>
      </w:ins>
      <w:ins w:id="383" w:author="dkatonak" w:date="2011-05-12T12:00:00Z">
        <w:r w:rsidRPr="00130C6E">
          <w:rPr>
            <w:rFonts w:ascii="Arial Narrow" w:hAnsi="Arial Narrow"/>
            <w:bCs/>
            <w:sz w:val="24"/>
            <w:szCs w:val="24"/>
          </w:rPr>
          <w:t>y</w:t>
        </w:r>
      </w:ins>
      <w:ins w:id="384" w:author="dkatonak" w:date="2011-05-12T11:59:00Z">
        <w:r w:rsidRPr="00130C6E">
          <w:rPr>
            <w:rFonts w:ascii="Arial Narrow" w:hAnsi="Arial Narrow"/>
            <w:bCs/>
            <w:sz w:val="24"/>
            <w:szCs w:val="24"/>
          </w:rPr>
          <w:t xml:space="preserve"> zahraničnej zaisťovne</w:t>
        </w:r>
      </w:ins>
      <w:r w:rsidR="00212244" w:rsidRPr="00130C6E">
        <w:rPr>
          <w:rFonts w:ascii="Arial Narrow" w:hAnsi="Arial Narrow"/>
          <w:bCs/>
          <w:sz w:val="24"/>
          <w:szCs w:val="24"/>
        </w:rPr>
        <w:t>, pričom sa riadne zohľadňujú osoby, ktoré skutočne riadia poisťovňu</w:t>
      </w:r>
      <w:r w:rsidR="008F34EB" w:rsidRPr="00130C6E">
        <w:rPr>
          <w:rFonts w:ascii="Arial Narrow" w:hAnsi="Arial Narrow"/>
          <w:bCs/>
          <w:sz w:val="24"/>
          <w:szCs w:val="24"/>
        </w:rPr>
        <w:t>,</w:t>
      </w:r>
      <w:r w:rsidR="00212244" w:rsidRPr="00130C6E">
        <w:rPr>
          <w:rFonts w:ascii="Arial Narrow" w:hAnsi="Arial Narrow"/>
          <w:bCs/>
          <w:sz w:val="24"/>
          <w:szCs w:val="24"/>
        </w:rPr>
        <w:t xml:space="preserve"> </w:t>
      </w:r>
      <w:ins w:id="385" w:author="dkatonak" w:date="2011-05-12T12:01:00Z">
        <w:r w:rsidR="008F34EB" w:rsidRPr="00130C6E">
          <w:rPr>
            <w:rFonts w:ascii="Arial Narrow" w:hAnsi="Arial Narrow"/>
            <w:bCs/>
            <w:sz w:val="24"/>
            <w:szCs w:val="24"/>
          </w:rPr>
          <w:t>zaisťovňu, pobočku zahraničnej poisťovne a pobočku zahraničnej zaisťovne</w:t>
        </w:r>
      </w:ins>
      <w:r w:rsidR="00212244" w:rsidRPr="00130C6E">
        <w:rPr>
          <w:rFonts w:ascii="Arial Narrow" w:hAnsi="Arial Narrow"/>
          <w:bCs/>
          <w:sz w:val="24"/>
          <w:szCs w:val="24"/>
        </w:rPr>
        <w:t xml:space="preserve"> alebo majú iné kľúčové funkcie.</w:t>
      </w:r>
    </w:p>
    <w:p w:rsidR="00212244" w:rsidRPr="00130C6E" w:rsidRDefault="00212244" w:rsidP="000309F9">
      <w:pPr>
        <w:pStyle w:val="Normlnywebov8"/>
        <w:spacing w:before="0" w:after="0"/>
        <w:ind w:left="0" w:right="0" w:firstLine="708"/>
        <w:jc w:val="both"/>
        <w:rPr>
          <w:rFonts w:ascii="Arial Narrow" w:hAnsi="Arial Narrow"/>
          <w:bCs/>
          <w:sz w:val="24"/>
          <w:szCs w:val="24"/>
        </w:rPr>
      </w:pPr>
      <w:r w:rsidRPr="00130C6E">
        <w:rPr>
          <w:rFonts w:ascii="Arial Narrow" w:hAnsi="Arial Narrow"/>
          <w:bCs/>
          <w:sz w:val="24"/>
          <w:szCs w:val="24"/>
        </w:rPr>
        <w:t>(</w:t>
      </w:r>
      <w:r w:rsidR="008F34EB" w:rsidRPr="00130C6E">
        <w:rPr>
          <w:rFonts w:ascii="Arial Narrow" w:hAnsi="Arial Narrow"/>
          <w:bCs/>
          <w:sz w:val="24"/>
          <w:szCs w:val="24"/>
        </w:rPr>
        <w:t>3</w:t>
      </w:r>
      <w:r w:rsidRPr="00130C6E">
        <w:rPr>
          <w:rFonts w:ascii="Arial Narrow" w:hAnsi="Arial Narrow"/>
          <w:bCs/>
          <w:sz w:val="24"/>
          <w:szCs w:val="24"/>
        </w:rPr>
        <w:t>) Systém riadenia rizík sa týka rizík, ktoré musia</w:t>
      </w:r>
      <w:ins w:id="386" w:author="dkollarova" w:date="2010-09-07T10:35:00Z">
        <w:r w:rsidRPr="00130C6E">
          <w:rPr>
            <w:rFonts w:ascii="Arial Narrow" w:hAnsi="Arial Narrow"/>
            <w:bCs/>
            <w:sz w:val="24"/>
            <w:szCs w:val="24"/>
          </w:rPr>
          <w:t xml:space="preserve"> byť</w:t>
        </w:r>
      </w:ins>
      <w:r w:rsidRPr="00130C6E">
        <w:rPr>
          <w:rFonts w:ascii="Arial Narrow" w:hAnsi="Arial Narrow"/>
          <w:bCs/>
          <w:sz w:val="24"/>
          <w:szCs w:val="24"/>
        </w:rPr>
        <w:t xml:space="preserve"> zahrn</w:t>
      </w:r>
      <w:ins w:id="387" w:author="dkollarova" w:date="2010-09-07T10:35:00Z">
        <w:r w:rsidRPr="00130C6E">
          <w:rPr>
            <w:rFonts w:ascii="Arial Narrow" w:hAnsi="Arial Narrow"/>
            <w:bCs/>
            <w:sz w:val="24"/>
            <w:szCs w:val="24"/>
          </w:rPr>
          <w:t>uté</w:t>
        </w:r>
      </w:ins>
      <w:r w:rsidRPr="00130C6E">
        <w:rPr>
          <w:rFonts w:ascii="Arial Narrow" w:hAnsi="Arial Narrow"/>
          <w:bCs/>
          <w:sz w:val="24"/>
          <w:szCs w:val="24"/>
        </w:rPr>
        <w:t xml:space="preserve"> do výpočtu kapitálovej požiadavky na solventnosť</w:t>
      </w:r>
      <w:ins w:id="388" w:author="dkatonak" w:date="2011-05-12T12:04:00Z">
        <w:r w:rsidR="008F34EB" w:rsidRPr="00130C6E">
          <w:rPr>
            <w:rFonts w:ascii="Arial Narrow" w:hAnsi="Arial Narrow"/>
            <w:bCs/>
            <w:sz w:val="24"/>
            <w:szCs w:val="24"/>
          </w:rPr>
          <w:t xml:space="preserve"> podľa</w:t>
        </w:r>
      </w:ins>
      <w:ins w:id="389" w:author="Matko Emil" w:date="2011-05-10T04:45:00Z">
        <w:r w:rsidR="004E3097" w:rsidRPr="00130C6E">
          <w:rPr>
            <w:rFonts w:ascii="Arial Narrow" w:hAnsi="Arial Narrow"/>
            <w:bCs/>
            <w:sz w:val="24"/>
            <w:szCs w:val="24"/>
          </w:rPr>
          <w:t xml:space="preserve"> §58</w:t>
        </w:r>
      </w:ins>
      <w:ins w:id="390" w:author="Matko Emil" w:date="2011-05-10T04:48:00Z">
        <w:r w:rsidR="00320A91" w:rsidRPr="00130C6E">
          <w:rPr>
            <w:rFonts w:ascii="Arial Narrow" w:hAnsi="Arial Narrow"/>
            <w:bCs/>
            <w:sz w:val="24"/>
            <w:szCs w:val="24"/>
          </w:rPr>
          <w:t xml:space="preserve"> (výpočet SCR)</w:t>
        </w:r>
      </w:ins>
      <w:del w:id="391" w:author="Matko Emil" w:date="2011-05-10T04:45:00Z">
        <w:r w:rsidRPr="00130C6E" w:rsidDel="004E3097">
          <w:rPr>
            <w:rFonts w:ascii="Arial Narrow" w:hAnsi="Arial Narrow"/>
            <w:bCs/>
            <w:sz w:val="24"/>
            <w:szCs w:val="24"/>
          </w:rPr>
          <w:delText xml:space="preserve"> článku 101 ods. 4</w:delText>
        </w:r>
      </w:del>
      <w:r w:rsidRPr="00130C6E">
        <w:rPr>
          <w:rFonts w:ascii="Arial Narrow" w:hAnsi="Arial Narrow"/>
          <w:bCs/>
          <w:sz w:val="24"/>
          <w:szCs w:val="24"/>
        </w:rPr>
        <w:t>, ako aj rizík, ktoré nie sú zahrnuté alebo nie sú úplne zahrnuté do tohto výpočtu.</w:t>
      </w:r>
    </w:p>
    <w:p w:rsidR="00212244" w:rsidRPr="00130C6E" w:rsidRDefault="00212244" w:rsidP="000309F9">
      <w:pPr>
        <w:pStyle w:val="Normlnywebov8"/>
        <w:spacing w:before="0" w:after="0"/>
        <w:ind w:left="0" w:right="0" w:firstLine="708"/>
        <w:jc w:val="both"/>
        <w:rPr>
          <w:rFonts w:ascii="Arial Narrow" w:hAnsi="Arial Narrow"/>
          <w:bCs/>
          <w:sz w:val="24"/>
          <w:szCs w:val="24"/>
        </w:rPr>
      </w:pPr>
      <w:r w:rsidRPr="00130C6E">
        <w:rPr>
          <w:rFonts w:ascii="Arial Narrow" w:hAnsi="Arial Narrow"/>
          <w:bCs/>
          <w:sz w:val="24"/>
          <w:szCs w:val="24"/>
        </w:rPr>
        <w:t>(</w:t>
      </w:r>
      <w:r w:rsidR="008F34EB" w:rsidRPr="00130C6E">
        <w:rPr>
          <w:rFonts w:ascii="Arial Narrow" w:hAnsi="Arial Narrow"/>
          <w:bCs/>
          <w:sz w:val="24"/>
          <w:szCs w:val="24"/>
        </w:rPr>
        <w:t>4</w:t>
      </w:r>
      <w:r w:rsidRPr="00130C6E">
        <w:rPr>
          <w:rFonts w:ascii="Arial Narrow" w:hAnsi="Arial Narrow"/>
          <w:bCs/>
          <w:sz w:val="24"/>
          <w:szCs w:val="24"/>
        </w:rPr>
        <w:t>) Systém riadenia rizík zahŕňa minimálne tieto oblasti:</w:t>
      </w:r>
    </w:p>
    <w:p w:rsidR="00212244" w:rsidRPr="00130C6E" w:rsidRDefault="00212244" w:rsidP="000309F9">
      <w:pPr>
        <w:pStyle w:val="Normlnywebov8"/>
        <w:spacing w:before="0" w:after="0"/>
        <w:ind w:left="0" w:right="0"/>
        <w:jc w:val="both"/>
        <w:rPr>
          <w:rFonts w:ascii="Arial Narrow" w:hAnsi="Arial Narrow"/>
          <w:bCs/>
          <w:sz w:val="24"/>
          <w:szCs w:val="24"/>
        </w:rPr>
      </w:pPr>
      <w:r w:rsidRPr="00130C6E">
        <w:rPr>
          <w:rFonts w:ascii="Arial Narrow" w:hAnsi="Arial Narrow"/>
          <w:bCs/>
          <w:sz w:val="24"/>
          <w:szCs w:val="24"/>
        </w:rPr>
        <w:t xml:space="preserve">a) upisovanie rizík a tvorbu </w:t>
      </w:r>
      <w:ins w:id="392" w:author="dkollarova" w:date="2010-09-07T10:35:00Z">
        <w:r w:rsidRPr="00130C6E">
          <w:rPr>
            <w:rFonts w:ascii="Arial Narrow" w:hAnsi="Arial Narrow"/>
            <w:bCs/>
            <w:sz w:val="24"/>
            <w:szCs w:val="24"/>
          </w:rPr>
          <w:t xml:space="preserve">technických </w:t>
        </w:r>
      </w:ins>
      <w:r w:rsidRPr="00130C6E">
        <w:rPr>
          <w:rFonts w:ascii="Arial Narrow" w:hAnsi="Arial Narrow"/>
          <w:bCs/>
          <w:sz w:val="24"/>
          <w:szCs w:val="24"/>
        </w:rPr>
        <w:t>rezerv,</w:t>
      </w:r>
    </w:p>
    <w:p w:rsidR="00212244" w:rsidRPr="00130C6E" w:rsidRDefault="00212244" w:rsidP="000309F9">
      <w:pPr>
        <w:pStyle w:val="Normlnywebov8"/>
        <w:spacing w:before="0" w:after="0"/>
        <w:ind w:left="0" w:right="0"/>
        <w:jc w:val="both"/>
        <w:rPr>
          <w:rFonts w:ascii="Arial Narrow" w:hAnsi="Arial Narrow"/>
          <w:bCs/>
          <w:sz w:val="24"/>
          <w:szCs w:val="24"/>
        </w:rPr>
      </w:pPr>
      <w:r w:rsidRPr="00130C6E">
        <w:rPr>
          <w:rFonts w:ascii="Arial Narrow" w:hAnsi="Arial Narrow"/>
          <w:bCs/>
          <w:sz w:val="24"/>
          <w:szCs w:val="24"/>
        </w:rPr>
        <w:t xml:space="preserve">b) riadenie aktív </w:t>
      </w:r>
      <w:ins w:id="393" w:author="Matko Emil" w:date="2011-05-10T04:45:00Z">
        <w:r w:rsidR="004E3097" w:rsidRPr="00130C6E">
          <w:rPr>
            <w:rFonts w:ascii="Arial Narrow" w:hAnsi="Arial Narrow"/>
            <w:bCs/>
            <w:sz w:val="24"/>
            <w:szCs w:val="24"/>
          </w:rPr>
          <w:t>a</w:t>
        </w:r>
      </w:ins>
      <w:r w:rsidRPr="00130C6E">
        <w:rPr>
          <w:rFonts w:ascii="Arial Narrow" w:hAnsi="Arial Narrow"/>
          <w:bCs/>
          <w:sz w:val="24"/>
          <w:szCs w:val="24"/>
        </w:rPr>
        <w:t xml:space="preserve"> záväzkov,</w:t>
      </w:r>
    </w:p>
    <w:p w:rsidR="00212244" w:rsidRPr="00130C6E" w:rsidRDefault="00212244" w:rsidP="000309F9">
      <w:pPr>
        <w:pStyle w:val="Normlnywebov8"/>
        <w:spacing w:before="0" w:after="0"/>
        <w:ind w:left="0" w:right="0"/>
        <w:jc w:val="both"/>
        <w:rPr>
          <w:rFonts w:ascii="Arial Narrow" w:hAnsi="Arial Narrow"/>
          <w:bCs/>
          <w:sz w:val="24"/>
          <w:szCs w:val="24"/>
        </w:rPr>
      </w:pPr>
      <w:r w:rsidRPr="00130C6E">
        <w:rPr>
          <w:rFonts w:ascii="Arial Narrow" w:hAnsi="Arial Narrow"/>
          <w:bCs/>
          <w:sz w:val="24"/>
          <w:szCs w:val="24"/>
        </w:rPr>
        <w:t>c) investície, najmä deriváty a podobné záväzky,</w:t>
      </w:r>
    </w:p>
    <w:p w:rsidR="00212244" w:rsidRPr="00130C6E" w:rsidRDefault="00212244" w:rsidP="000309F9">
      <w:pPr>
        <w:pStyle w:val="Normlnywebov8"/>
        <w:spacing w:before="0" w:after="0"/>
        <w:ind w:left="0" w:right="0"/>
        <w:jc w:val="both"/>
        <w:rPr>
          <w:rFonts w:ascii="Arial Narrow" w:hAnsi="Arial Narrow"/>
          <w:bCs/>
          <w:sz w:val="24"/>
          <w:szCs w:val="24"/>
        </w:rPr>
      </w:pPr>
      <w:r w:rsidRPr="00130C6E">
        <w:rPr>
          <w:rFonts w:ascii="Arial Narrow" w:hAnsi="Arial Narrow"/>
          <w:bCs/>
          <w:sz w:val="24"/>
          <w:szCs w:val="24"/>
        </w:rPr>
        <w:t>d) riadenie rizika likvidity a koncentrácie,</w:t>
      </w:r>
    </w:p>
    <w:p w:rsidR="00212244" w:rsidRPr="00130C6E" w:rsidRDefault="00212244" w:rsidP="000309F9">
      <w:pPr>
        <w:pStyle w:val="Normlnywebov8"/>
        <w:spacing w:before="0" w:after="0"/>
        <w:ind w:left="0" w:right="0"/>
        <w:jc w:val="both"/>
        <w:rPr>
          <w:rFonts w:ascii="Arial Narrow" w:hAnsi="Arial Narrow"/>
          <w:bCs/>
          <w:sz w:val="24"/>
          <w:szCs w:val="24"/>
        </w:rPr>
      </w:pPr>
      <w:r w:rsidRPr="00130C6E">
        <w:rPr>
          <w:rFonts w:ascii="Arial Narrow" w:hAnsi="Arial Narrow"/>
          <w:bCs/>
          <w:sz w:val="24"/>
          <w:szCs w:val="24"/>
        </w:rPr>
        <w:t>e) riadenie operačného rizika,</w:t>
      </w:r>
    </w:p>
    <w:p w:rsidR="00212244" w:rsidRPr="00130C6E" w:rsidRDefault="00212244" w:rsidP="000309F9">
      <w:pPr>
        <w:pStyle w:val="Normlnywebov8"/>
        <w:spacing w:before="0" w:after="0"/>
        <w:ind w:left="0" w:right="0"/>
        <w:jc w:val="both"/>
        <w:rPr>
          <w:rFonts w:ascii="Arial Narrow" w:hAnsi="Arial Narrow"/>
          <w:bCs/>
          <w:sz w:val="24"/>
          <w:szCs w:val="24"/>
        </w:rPr>
      </w:pPr>
      <w:r w:rsidRPr="00130C6E">
        <w:rPr>
          <w:rFonts w:ascii="Arial Narrow" w:hAnsi="Arial Narrow"/>
          <w:bCs/>
          <w:sz w:val="24"/>
          <w:szCs w:val="24"/>
        </w:rPr>
        <w:t>f) zaistenie a iné techniky zmierňovania rizika.</w:t>
      </w:r>
    </w:p>
    <w:p w:rsidR="00212244" w:rsidRPr="00130C6E" w:rsidRDefault="00212244" w:rsidP="000309F9">
      <w:pPr>
        <w:pStyle w:val="Normlnywebov8"/>
        <w:spacing w:before="0" w:after="0"/>
        <w:ind w:left="0" w:right="0" w:firstLine="708"/>
        <w:jc w:val="both"/>
        <w:rPr>
          <w:rFonts w:ascii="Arial Narrow" w:hAnsi="Arial Narrow"/>
          <w:bCs/>
          <w:strike/>
          <w:sz w:val="24"/>
          <w:szCs w:val="24"/>
        </w:rPr>
      </w:pPr>
      <w:r w:rsidRPr="00130C6E">
        <w:rPr>
          <w:rFonts w:ascii="Arial Narrow" w:hAnsi="Arial Narrow"/>
          <w:bCs/>
          <w:sz w:val="24"/>
          <w:szCs w:val="24"/>
        </w:rPr>
        <w:t>(</w:t>
      </w:r>
      <w:r w:rsidR="008F34EB" w:rsidRPr="00130C6E">
        <w:rPr>
          <w:rFonts w:ascii="Arial Narrow" w:hAnsi="Arial Narrow"/>
          <w:bCs/>
          <w:sz w:val="24"/>
          <w:szCs w:val="24"/>
        </w:rPr>
        <w:t>5</w:t>
      </w:r>
      <w:r w:rsidRPr="00130C6E">
        <w:rPr>
          <w:rFonts w:ascii="Arial Narrow" w:hAnsi="Arial Narrow"/>
          <w:bCs/>
          <w:sz w:val="24"/>
          <w:szCs w:val="24"/>
        </w:rPr>
        <w:t>) Písomná koncepcia o riadení rizík uvedená v</w:t>
      </w:r>
      <w:ins w:id="394" w:author="Matko Emil" w:date="2011-05-10T04:46:00Z">
        <w:r w:rsidR="004E3097" w:rsidRPr="00130C6E">
          <w:rPr>
            <w:rFonts w:ascii="Arial Narrow" w:hAnsi="Arial Narrow"/>
            <w:bCs/>
            <w:sz w:val="24"/>
            <w:szCs w:val="24"/>
          </w:rPr>
          <w:t xml:space="preserve"> § 23</w:t>
        </w:r>
      </w:ins>
      <w:ins w:id="395" w:author="Matko Emil" w:date="2011-05-10T04:49:00Z">
        <w:r w:rsidR="00320A91" w:rsidRPr="00130C6E">
          <w:rPr>
            <w:rFonts w:ascii="Arial Narrow" w:hAnsi="Arial Narrow"/>
            <w:bCs/>
            <w:sz w:val="24"/>
            <w:szCs w:val="24"/>
          </w:rPr>
          <w:t xml:space="preserve"> (Všeobecné požiadavky na správu a riadenie)</w:t>
        </w:r>
      </w:ins>
      <w:del w:id="396" w:author="Matko Emil" w:date="2011-05-10T04:46:00Z">
        <w:r w:rsidRPr="00130C6E" w:rsidDel="004E3097">
          <w:rPr>
            <w:rFonts w:ascii="Arial Narrow" w:hAnsi="Arial Narrow"/>
            <w:bCs/>
            <w:sz w:val="24"/>
            <w:szCs w:val="24"/>
          </w:rPr>
          <w:delText xml:space="preserve"> článku 41</w:delText>
        </w:r>
      </w:del>
      <w:r w:rsidRPr="00130C6E">
        <w:rPr>
          <w:rFonts w:ascii="Arial Narrow" w:hAnsi="Arial Narrow"/>
          <w:bCs/>
          <w:sz w:val="24"/>
          <w:szCs w:val="24"/>
        </w:rPr>
        <w:t xml:space="preserve"> ods. 3 zahŕňa koncepcie </w:t>
      </w:r>
      <w:del w:id="397" w:author="Administrator" w:date="2010-10-06T12:33:00Z">
        <w:r w:rsidRPr="00130C6E" w:rsidDel="006B7FBA">
          <w:rPr>
            <w:rFonts w:ascii="Arial Narrow" w:hAnsi="Arial Narrow"/>
            <w:bCs/>
            <w:sz w:val="24"/>
            <w:szCs w:val="24"/>
          </w:rPr>
          <w:delText xml:space="preserve">týkajúce </w:delText>
        </w:r>
      </w:del>
      <w:ins w:id="398" w:author="dkollarova" w:date="2010-09-07T10:42:00Z">
        <w:r w:rsidRPr="00130C6E">
          <w:rPr>
            <w:rFonts w:ascii="Arial Narrow" w:hAnsi="Arial Narrow"/>
            <w:bCs/>
            <w:sz w:val="24"/>
            <w:szCs w:val="24"/>
          </w:rPr>
          <w:t>uvedené v </w:t>
        </w:r>
      </w:ins>
      <w:r w:rsidRPr="00130C6E">
        <w:rPr>
          <w:rFonts w:ascii="Arial Narrow" w:hAnsi="Arial Narrow"/>
          <w:bCs/>
          <w:sz w:val="24"/>
          <w:szCs w:val="24"/>
        </w:rPr>
        <w:t>ods</w:t>
      </w:r>
      <w:r w:rsidR="004E3097" w:rsidRPr="00130C6E">
        <w:rPr>
          <w:rFonts w:ascii="Arial Narrow" w:hAnsi="Arial Narrow"/>
          <w:bCs/>
          <w:sz w:val="24"/>
          <w:szCs w:val="24"/>
        </w:rPr>
        <w:t>eku</w:t>
      </w:r>
      <w:r w:rsidRPr="00130C6E">
        <w:rPr>
          <w:rFonts w:ascii="Arial Narrow" w:hAnsi="Arial Narrow"/>
          <w:bCs/>
          <w:sz w:val="24"/>
          <w:szCs w:val="24"/>
        </w:rPr>
        <w:t xml:space="preserve"> </w:t>
      </w:r>
      <w:r w:rsidR="00130C6E" w:rsidRPr="00130C6E">
        <w:rPr>
          <w:rFonts w:ascii="Arial Narrow" w:hAnsi="Arial Narrow"/>
          <w:bCs/>
          <w:sz w:val="24"/>
          <w:szCs w:val="24"/>
        </w:rPr>
        <w:t>4</w:t>
      </w:r>
      <w:r w:rsidRPr="00130C6E">
        <w:rPr>
          <w:rFonts w:ascii="Arial Narrow" w:hAnsi="Arial Narrow"/>
          <w:bCs/>
          <w:sz w:val="24"/>
          <w:szCs w:val="24"/>
        </w:rPr>
        <w:t xml:space="preserve"> písm.</w:t>
      </w:r>
      <w:r w:rsidR="00130C6E" w:rsidRPr="00130C6E">
        <w:rPr>
          <w:rFonts w:ascii="Arial Narrow" w:hAnsi="Arial Narrow"/>
          <w:bCs/>
          <w:sz w:val="24"/>
          <w:szCs w:val="24"/>
        </w:rPr>
        <w:t xml:space="preserve"> </w:t>
      </w:r>
      <w:r w:rsidRPr="00130C6E">
        <w:rPr>
          <w:rFonts w:ascii="Arial Narrow" w:hAnsi="Arial Narrow"/>
          <w:bCs/>
          <w:sz w:val="24"/>
          <w:szCs w:val="24"/>
        </w:rPr>
        <w:t xml:space="preserve">a) až f) </w:t>
      </w:r>
      <w:del w:id="399" w:author="Matko Emil" w:date="2011-05-10T04:46:00Z">
        <w:r w:rsidRPr="00130C6E" w:rsidDel="004E3097">
          <w:rPr>
            <w:rFonts w:ascii="Arial Narrow" w:hAnsi="Arial Narrow"/>
            <w:bCs/>
            <w:sz w:val="24"/>
            <w:szCs w:val="24"/>
          </w:rPr>
          <w:delText>druhého pododseku tohto odseku</w:delText>
        </w:r>
      </w:del>
      <w:r w:rsidRPr="00130C6E">
        <w:rPr>
          <w:rFonts w:ascii="Arial Narrow" w:hAnsi="Arial Narrow"/>
          <w:bCs/>
          <w:sz w:val="24"/>
          <w:szCs w:val="24"/>
        </w:rPr>
        <w:t>.</w:t>
      </w:r>
    </w:p>
    <w:p w:rsidR="00212244" w:rsidRPr="00130C6E" w:rsidRDefault="00212244" w:rsidP="000309F9">
      <w:pPr>
        <w:pStyle w:val="Normlnywebov8"/>
        <w:spacing w:before="0" w:after="0"/>
        <w:ind w:left="0" w:right="0" w:firstLine="708"/>
        <w:jc w:val="both"/>
        <w:rPr>
          <w:rFonts w:ascii="Arial Narrow" w:hAnsi="Arial Narrow"/>
          <w:bCs/>
          <w:sz w:val="24"/>
          <w:szCs w:val="24"/>
        </w:rPr>
      </w:pPr>
      <w:r w:rsidRPr="00130C6E">
        <w:rPr>
          <w:rFonts w:ascii="Arial Narrow" w:hAnsi="Arial Narrow"/>
          <w:bCs/>
          <w:sz w:val="24"/>
          <w:szCs w:val="24"/>
        </w:rPr>
        <w:t>(</w:t>
      </w:r>
      <w:r w:rsidR="008F34EB" w:rsidRPr="00130C6E">
        <w:rPr>
          <w:rFonts w:ascii="Arial Narrow" w:hAnsi="Arial Narrow"/>
          <w:bCs/>
          <w:sz w:val="24"/>
          <w:szCs w:val="24"/>
        </w:rPr>
        <w:t>6</w:t>
      </w:r>
      <w:r w:rsidRPr="00130C6E">
        <w:rPr>
          <w:rFonts w:ascii="Arial Narrow" w:hAnsi="Arial Narrow"/>
          <w:bCs/>
          <w:sz w:val="24"/>
          <w:szCs w:val="24"/>
        </w:rPr>
        <w:t xml:space="preserve">) </w:t>
      </w:r>
      <w:ins w:id="400" w:author="dkollarova" w:date="2010-09-07T10:43:00Z">
        <w:r w:rsidRPr="00130C6E">
          <w:rPr>
            <w:rFonts w:ascii="Arial Narrow" w:hAnsi="Arial Narrow"/>
            <w:bCs/>
            <w:sz w:val="24"/>
            <w:szCs w:val="24"/>
          </w:rPr>
          <w:t>Ak</w:t>
        </w:r>
      </w:ins>
      <w:r w:rsidRPr="00130C6E">
        <w:rPr>
          <w:rFonts w:ascii="Arial Narrow" w:hAnsi="Arial Narrow"/>
          <w:bCs/>
          <w:sz w:val="24"/>
          <w:szCs w:val="24"/>
        </w:rPr>
        <w:t xml:space="preserve"> ide o investičné riziko, poisťovňa</w:t>
      </w:r>
      <w:r w:rsidR="008F34EB" w:rsidRPr="00130C6E">
        <w:rPr>
          <w:rFonts w:ascii="Arial Narrow" w:hAnsi="Arial Narrow"/>
          <w:bCs/>
          <w:sz w:val="24"/>
          <w:szCs w:val="24"/>
        </w:rPr>
        <w:t>,</w:t>
      </w:r>
      <w:r w:rsidRPr="00130C6E">
        <w:rPr>
          <w:rFonts w:ascii="Arial Narrow" w:hAnsi="Arial Narrow"/>
          <w:bCs/>
          <w:sz w:val="24"/>
          <w:szCs w:val="24"/>
        </w:rPr>
        <w:t xml:space="preserve"> </w:t>
      </w:r>
      <w:ins w:id="401" w:author="dkatonak" w:date="2011-05-12T12:06:00Z">
        <w:r w:rsidR="008F34EB" w:rsidRPr="00130C6E">
          <w:rPr>
            <w:rFonts w:ascii="Arial Narrow" w:hAnsi="Arial Narrow"/>
            <w:bCs/>
            <w:sz w:val="24"/>
            <w:szCs w:val="24"/>
          </w:rPr>
          <w:t xml:space="preserve">zaisťovňa, pobočka zahraničnej poisťovne a pobočka zahraničnej zaisťovne sú povinné </w:t>
        </w:r>
      </w:ins>
      <w:r w:rsidRPr="00130C6E">
        <w:rPr>
          <w:rFonts w:ascii="Arial Narrow" w:hAnsi="Arial Narrow"/>
          <w:bCs/>
          <w:sz w:val="24"/>
          <w:szCs w:val="24"/>
        </w:rPr>
        <w:t>preuká</w:t>
      </w:r>
      <w:r w:rsidR="008F34EB" w:rsidRPr="00130C6E">
        <w:rPr>
          <w:rFonts w:ascii="Arial Narrow" w:hAnsi="Arial Narrow"/>
          <w:bCs/>
          <w:sz w:val="24"/>
          <w:szCs w:val="24"/>
        </w:rPr>
        <w:t>zať</w:t>
      </w:r>
      <w:r w:rsidRPr="00130C6E">
        <w:rPr>
          <w:rFonts w:ascii="Arial Narrow" w:hAnsi="Arial Narrow"/>
          <w:bCs/>
          <w:sz w:val="24"/>
          <w:szCs w:val="24"/>
        </w:rPr>
        <w:t>, že</w:t>
      </w:r>
      <w:ins w:id="402" w:author="dkatonak" w:date="2011-05-12T12:08:00Z">
        <w:r w:rsidR="008F34EB" w:rsidRPr="00130C6E">
          <w:rPr>
            <w:rFonts w:ascii="Arial Narrow" w:hAnsi="Arial Narrow"/>
            <w:bCs/>
            <w:sz w:val="24"/>
            <w:szCs w:val="24"/>
          </w:rPr>
          <w:t xml:space="preserve"> sú v súlade s</w:t>
        </w:r>
      </w:ins>
      <w:r w:rsidRPr="00130C6E">
        <w:rPr>
          <w:rFonts w:ascii="Arial Narrow" w:hAnsi="Arial Narrow"/>
          <w:bCs/>
          <w:sz w:val="24"/>
          <w:szCs w:val="24"/>
        </w:rPr>
        <w:t xml:space="preserve"> ustanoven</w:t>
      </w:r>
      <w:r w:rsidR="008F34EB" w:rsidRPr="00130C6E">
        <w:rPr>
          <w:rFonts w:ascii="Arial Narrow" w:hAnsi="Arial Narrow"/>
          <w:bCs/>
          <w:sz w:val="24"/>
          <w:szCs w:val="24"/>
        </w:rPr>
        <w:t>ím</w:t>
      </w:r>
      <w:ins w:id="403" w:author="Matko Emil" w:date="2011-05-10T04:47:00Z">
        <w:r w:rsidR="004E3097" w:rsidRPr="00130C6E">
          <w:rPr>
            <w:rFonts w:ascii="Arial Narrow" w:hAnsi="Arial Narrow"/>
            <w:bCs/>
            <w:sz w:val="24"/>
            <w:szCs w:val="24"/>
          </w:rPr>
          <w:t xml:space="preserve"> § 84 (investície)</w:t>
        </w:r>
      </w:ins>
      <w:del w:id="404" w:author="Matko Emil" w:date="2011-05-10T04:47:00Z">
        <w:r w:rsidRPr="00130C6E" w:rsidDel="004E3097">
          <w:rPr>
            <w:rFonts w:ascii="Arial Narrow" w:hAnsi="Arial Narrow"/>
            <w:bCs/>
            <w:sz w:val="24"/>
            <w:szCs w:val="24"/>
          </w:rPr>
          <w:delText xml:space="preserve"> kapitoly VI oddiel</w:delText>
        </w:r>
      </w:del>
      <w:del w:id="405" w:author="Matko Emil" w:date="2011-05-10T04:48:00Z">
        <w:r w:rsidRPr="00130C6E" w:rsidDel="004E3097">
          <w:rPr>
            <w:rFonts w:ascii="Arial Narrow" w:hAnsi="Arial Narrow"/>
            <w:bCs/>
            <w:sz w:val="24"/>
            <w:szCs w:val="24"/>
          </w:rPr>
          <w:delText>u 6</w:delText>
        </w:r>
      </w:del>
      <w:r w:rsidRPr="00130C6E">
        <w:rPr>
          <w:rFonts w:ascii="Arial Narrow" w:hAnsi="Arial Narrow"/>
          <w:bCs/>
          <w:sz w:val="24"/>
          <w:szCs w:val="24"/>
        </w:rPr>
        <w:t>.</w:t>
      </w:r>
    </w:p>
    <w:p w:rsidR="00212244" w:rsidRPr="00130C6E" w:rsidRDefault="00212244" w:rsidP="000309F9">
      <w:pPr>
        <w:pStyle w:val="Normlnywebov8"/>
        <w:spacing w:before="0" w:after="0"/>
        <w:ind w:left="0" w:right="0" w:firstLine="708"/>
        <w:jc w:val="both"/>
        <w:rPr>
          <w:rFonts w:ascii="Arial Narrow" w:hAnsi="Arial Narrow"/>
          <w:bCs/>
          <w:sz w:val="24"/>
          <w:szCs w:val="24"/>
        </w:rPr>
      </w:pPr>
      <w:r w:rsidRPr="00130C6E">
        <w:rPr>
          <w:rFonts w:ascii="Arial Narrow" w:hAnsi="Arial Narrow"/>
          <w:bCs/>
          <w:sz w:val="24"/>
          <w:szCs w:val="24"/>
        </w:rPr>
        <w:t>(</w:t>
      </w:r>
      <w:r w:rsidR="008F34EB" w:rsidRPr="00130C6E">
        <w:rPr>
          <w:rFonts w:ascii="Arial Narrow" w:hAnsi="Arial Narrow"/>
          <w:bCs/>
          <w:sz w:val="24"/>
          <w:szCs w:val="24"/>
        </w:rPr>
        <w:t>7</w:t>
      </w:r>
      <w:r w:rsidRPr="00130C6E">
        <w:rPr>
          <w:rFonts w:ascii="Arial Narrow" w:hAnsi="Arial Narrow"/>
          <w:bCs/>
          <w:sz w:val="24"/>
          <w:szCs w:val="24"/>
        </w:rPr>
        <w:t>) Poisťovňa</w:t>
      </w:r>
      <w:r w:rsidR="008F34EB" w:rsidRPr="00130C6E">
        <w:rPr>
          <w:rFonts w:ascii="Arial Narrow" w:hAnsi="Arial Narrow"/>
          <w:bCs/>
          <w:sz w:val="24"/>
          <w:szCs w:val="24"/>
        </w:rPr>
        <w:t>,</w:t>
      </w:r>
      <w:r w:rsidRPr="00130C6E">
        <w:rPr>
          <w:rFonts w:ascii="Arial Narrow" w:hAnsi="Arial Narrow"/>
          <w:bCs/>
          <w:sz w:val="24"/>
          <w:szCs w:val="24"/>
        </w:rPr>
        <w:t xml:space="preserve"> </w:t>
      </w:r>
      <w:ins w:id="406" w:author="dkatonak" w:date="2011-05-12T12:08:00Z">
        <w:r w:rsidR="008F34EB" w:rsidRPr="00130C6E">
          <w:rPr>
            <w:rFonts w:ascii="Arial Narrow" w:hAnsi="Arial Narrow"/>
            <w:bCs/>
            <w:sz w:val="24"/>
            <w:szCs w:val="24"/>
          </w:rPr>
          <w:t>zaisťovňa, pobočka zahraničnej poisťovne a pobočka zahraničnej zaisťovne sú povinné</w:t>
        </w:r>
        <w:r w:rsidR="008F34EB" w:rsidRPr="00130C6E" w:rsidDel="008F34EB">
          <w:rPr>
            <w:rFonts w:ascii="Arial Narrow" w:hAnsi="Arial Narrow"/>
            <w:bCs/>
            <w:sz w:val="24"/>
            <w:szCs w:val="24"/>
          </w:rPr>
          <w:t xml:space="preserve"> </w:t>
        </w:r>
      </w:ins>
      <w:r w:rsidRPr="00130C6E">
        <w:rPr>
          <w:rFonts w:ascii="Arial Narrow" w:hAnsi="Arial Narrow"/>
          <w:bCs/>
          <w:sz w:val="24"/>
          <w:szCs w:val="24"/>
        </w:rPr>
        <w:t>zabezpečiť</w:t>
      </w:r>
      <w:ins w:id="407" w:author="dkatonak" w:date="2011-05-12T12:09:00Z">
        <w:r w:rsidR="008F34EB" w:rsidRPr="00130C6E">
          <w:rPr>
            <w:rFonts w:ascii="Arial Narrow" w:hAnsi="Arial Narrow"/>
            <w:bCs/>
            <w:sz w:val="24"/>
            <w:szCs w:val="24"/>
          </w:rPr>
          <w:t xml:space="preserve"> výkon</w:t>
        </w:r>
      </w:ins>
      <w:r w:rsidRPr="00130C6E">
        <w:rPr>
          <w:rFonts w:ascii="Arial Narrow" w:hAnsi="Arial Narrow"/>
          <w:bCs/>
          <w:sz w:val="24"/>
          <w:szCs w:val="24"/>
        </w:rPr>
        <w:t xml:space="preserve"> funkci</w:t>
      </w:r>
      <w:r w:rsidR="008F34EB" w:rsidRPr="00130C6E">
        <w:rPr>
          <w:rFonts w:ascii="Arial Narrow" w:hAnsi="Arial Narrow"/>
          <w:bCs/>
          <w:sz w:val="24"/>
          <w:szCs w:val="24"/>
        </w:rPr>
        <w:t>e</w:t>
      </w:r>
      <w:r w:rsidRPr="00130C6E">
        <w:rPr>
          <w:rFonts w:ascii="Arial Narrow" w:hAnsi="Arial Narrow"/>
          <w:bCs/>
          <w:sz w:val="24"/>
          <w:szCs w:val="24"/>
        </w:rPr>
        <w:t xml:space="preserve"> riadenia rizík</w:t>
      </w:r>
      <w:del w:id="408" w:author="dkatonak" w:date="2011-05-12T12:10:00Z">
        <w:r w:rsidRPr="00130C6E" w:rsidDel="008F34EB">
          <w:rPr>
            <w:rFonts w:ascii="Arial Narrow" w:hAnsi="Arial Narrow"/>
            <w:bCs/>
            <w:sz w:val="24"/>
            <w:szCs w:val="24"/>
          </w:rPr>
          <w:delText>, ktorá je štruktúrovaná</w:delText>
        </w:r>
      </w:del>
      <w:r w:rsidRPr="00130C6E">
        <w:rPr>
          <w:rFonts w:ascii="Arial Narrow" w:hAnsi="Arial Narrow"/>
          <w:bCs/>
          <w:sz w:val="24"/>
          <w:szCs w:val="24"/>
        </w:rPr>
        <w:t xml:space="preserve"> spôsobom uľahčujúcim vykonávanie systému riadenia rizík.</w:t>
      </w:r>
    </w:p>
    <w:p w:rsidR="00212244" w:rsidRPr="00130C6E" w:rsidRDefault="00212244" w:rsidP="000309F9">
      <w:pPr>
        <w:pStyle w:val="Normlnywebov8"/>
        <w:spacing w:before="0" w:after="0"/>
        <w:ind w:left="0" w:right="0" w:firstLine="708"/>
        <w:jc w:val="both"/>
        <w:rPr>
          <w:rFonts w:ascii="Arial Narrow" w:hAnsi="Arial Narrow"/>
          <w:bCs/>
          <w:sz w:val="24"/>
          <w:szCs w:val="24"/>
        </w:rPr>
      </w:pPr>
      <w:r w:rsidRPr="00130C6E">
        <w:rPr>
          <w:rFonts w:ascii="Arial Narrow" w:hAnsi="Arial Narrow"/>
          <w:bCs/>
          <w:sz w:val="24"/>
          <w:szCs w:val="24"/>
        </w:rPr>
        <w:t>(</w:t>
      </w:r>
      <w:r w:rsidR="008F34EB" w:rsidRPr="00130C6E">
        <w:rPr>
          <w:rFonts w:ascii="Arial Narrow" w:hAnsi="Arial Narrow"/>
          <w:bCs/>
          <w:sz w:val="24"/>
          <w:szCs w:val="24"/>
        </w:rPr>
        <w:t>8</w:t>
      </w:r>
      <w:r w:rsidRPr="00130C6E">
        <w:rPr>
          <w:rFonts w:ascii="Arial Narrow" w:hAnsi="Arial Narrow"/>
          <w:bCs/>
          <w:sz w:val="24"/>
          <w:szCs w:val="24"/>
        </w:rPr>
        <w:t xml:space="preserve">) </w:t>
      </w:r>
      <w:ins w:id="409" w:author="dkollarova" w:date="2010-09-07T10:45:00Z">
        <w:r w:rsidRPr="00130C6E">
          <w:rPr>
            <w:rFonts w:ascii="Arial Narrow" w:hAnsi="Arial Narrow"/>
            <w:bCs/>
            <w:sz w:val="24"/>
            <w:szCs w:val="24"/>
          </w:rPr>
          <w:t>Ak</w:t>
        </w:r>
      </w:ins>
      <w:r w:rsidRPr="00130C6E">
        <w:rPr>
          <w:rFonts w:ascii="Arial Narrow" w:hAnsi="Arial Narrow"/>
          <w:bCs/>
          <w:sz w:val="24"/>
          <w:szCs w:val="24"/>
        </w:rPr>
        <w:t xml:space="preserve"> poisťovň</w:t>
      </w:r>
      <w:r w:rsidR="003F6E53" w:rsidRPr="00130C6E">
        <w:rPr>
          <w:rFonts w:ascii="Arial Narrow" w:hAnsi="Arial Narrow"/>
          <w:bCs/>
          <w:sz w:val="24"/>
          <w:szCs w:val="24"/>
        </w:rPr>
        <w:t>a</w:t>
      </w:r>
      <w:r w:rsidR="008F34EB" w:rsidRPr="00130C6E">
        <w:rPr>
          <w:rFonts w:ascii="Arial Narrow" w:hAnsi="Arial Narrow"/>
          <w:bCs/>
          <w:sz w:val="24"/>
          <w:szCs w:val="24"/>
        </w:rPr>
        <w:t>,</w:t>
      </w:r>
      <w:r w:rsidRPr="00130C6E">
        <w:rPr>
          <w:rFonts w:ascii="Arial Narrow" w:hAnsi="Arial Narrow"/>
          <w:bCs/>
          <w:sz w:val="24"/>
          <w:szCs w:val="24"/>
        </w:rPr>
        <w:t xml:space="preserve"> </w:t>
      </w:r>
      <w:ins w:id="410" w:author="dkatonak" w:date="2011-05-12T12:10:00Z">
        <w:r w:rsidR="008F34EB" w:rsidRPr="00130C6E">
          <w:rPr>
            <w:rFonts w:ascii="Arial Narrow" w:hAnsi="Arial Narrow"/>
            <w:bCs/>
            <w:sz w:val="24"/>
            <w:szCs w:val="24"/>
          </w:rPr>
          <w:t>zaisťovň</w:t>
        </w:r>
      </w:ins>
      <w:ins w:id="411" w:author="dkatonak" w:date="2011-05-12T12:11:00Z">
        <w:r w:rsidR="003F6E53" w:rsidRPr="00130C6E">
          <w:rPr>
            <w:rFonts w:ascii="Arial Narrow" w:hAnsi="Arial Narrow"/>
            <w:bCs/>
            <w:sz w:val="24"/>
            <w:szCs w:val="24"/>
          </w:rPr>
          <w:t>a</w:t>
        </w:r>
      </w:ins>
      <w:ins w:id="412" w:author="dkatonak" w:date="2011-05-12T12:10:00Z">
        <w:r w:rsidR="008F34EB" w:rsidRPr="00130C6E">
          <w:rPr>
            <w:rFonts w:ascii="Arial Narrow" w:hAnsi="Arial Narrow"/>
            <w:bCs/>
            <w:sz w:val="24"/>
            <w:szCs w:val="24"/>
          </w:rPr>
          <w:t>, pobočk</w:t>
        </w:r>
      </w:ins>
      <w:ins w:id="413" w:author="dkatonak" w:date="2011-05-12T12:11:00Z">
        <w:r w:rsidR="003F6E53" w:rsidRPr="00130C6E">
          <w:rPr>
            <w:rFonts w:ascii="Arial Narrow" w:hAnsi="Arial Narrow"/>
            <w:bCs/>
            <w:sz w:val="24"/>
            <w:szCs w:val="24"/>
          </w:rPr>
          <w:t>a</w:t>
        </w:r>
      </w:ins>
      <w:ins w:id="414" w:author="dkatonak" w:date="2011-05-12T12:10:00Z">
        <w:r w:rsidR="008F34EB" w:rsidRPr="00130C6E">
          <w:rPr>
            <w:rFonts w:ascii="Arial Narrow" w:hAnsi="Arial Narrow"/>
            <w:bCs/>
            <w:sz w:val="24"/>
            <w:szCs w:val="24"/>
          </w:rPr>
          <w:t xml:space="preserve"> zahraničnej poisťovne a pobočk</w:t>
        </w:r>
      </w:ins>
      <w:ins w:id="415" w:author="dkatonak" w:date="2011-05-12T12:11:00Z">
        <w:r w:rsidR="003F6E53" w:rsidRPr="00130C6E">
          <w:rPr>
            <w:rFonts w:ascii="Arial Narrow" w:hAnsi="Arial Narrow"/>
            <w:bCs/>
            <w:sz w:val="24"/>
            <w:szCs w:val="24"/>
          </w:rPr>
          <w:t>a</w:t>
        </w:r>
      </w:ins>
      <w:ins w:id="416" w:author="dkatonak" w:date="2011-05-12T12:10:00Z">
        <w:r w:rsidR="008F34EB" w:rsidRPr="00130C6E">
          <w:rPr>
            <w:rFonts w:ascii="Arial Narrow" w:hAnsi="Arial Narrow"/>
            <w:bCs/>
            <w:sz w:val="24"/>
            <w:szCs w:val="24"/>
          </w:rPr>
          <w:t xml:space="preserve"> zahraničnej zaisťovne</w:t>
        </w:r>
      </w:ins>
      <w:ins w:id="417" w:author="dkatonak" w:date="2011-05-12T12:11:00Z">
        <w:r w:rsidR="003F6E53" w:rsidRPr="00130C6E">
          <w:rPr>
            <w:rFonts w:ascii="Arial Narrow" w:hAnsi="Arial Narrow"/>
            <w:bCs/>
            <w:sz w:val="24"/>
            <w:szCs w:val="24"/>
          </w:rPr>
          <w:t xml:space="preserve"> </w:t>
        </w:r>
      </w:ins>
      <w:r w:rsidRPr="00130C6E">
        <w:rPr>
          <w:rFonts w:ascii="Arial Narrow" w:hAnsi="Arial Narrow"/>
          <w:bCs/>
          <w:sz w:val="24"/>
          <w:szCs w:val="24"/>
        </w:rPr>
        <w:t xml:space="preserve">využíva čiastočný alebo úplný vnútorný model schválený </w:t>
      </w:r>
      <w:ins w:id="418" w:author="dkatonak" w:date="2011-05-12T12:11:00Z">
        <w:r w:rsidR="003F6E53" w:rsidRPr="00130C6E">
          <w:rPr>
            <w:rFonts w:ascii="Arial Narrow" w:hAnsi="Arial Narrow"/>
            <w:bCs/>
            <w:sz w:val="24"/>
            <w:szCs w:val="24"/>
          </w:rPr>
          <w:t>podľa</w:t>
        </w:r>
      </w:ins>
      <w:ins w:id="419" w:author="Matko Emil" w:date="2011-05-10T04:48:00Z">
        <w:r w:rsidR="00320A91" w:rsidRPr="00130C6E">
          <w:rPr>
            <w:rFonts w:ascii="Arial Narrow" w:hAnsi="Arial Narrow"/>
            <w:bCs/>
            <w:sz w:val="24"/>
            <w:szCs w:val="24"/>
          </w:rPr>
          <w:t xml:space="preserve"> § 68 a § 69 (vnútorný model)</w:t>
        </w:r>
      </w:ins>
      <w:del w:id="420" w:author="Matko Emil" w:date="2011-05-10T04:48:00Z">
        <w:r w:rsidRPr="00130C6E" w:rsidDel="00320A91">
          <w:rPr>
            <w:rFonts w:ascii="Arial Narrow" w:hAnsi="Arial Narrow"/>
            <w:bCs/>
            <w:sz w:val="24"/>
            <w:szCs w:val="24"/>
          </w:rPr>
          <w:delText xml:space="preserve"> článkami 112 a 113</w:delText>
        </w:r>
      </w:del>
      <w:r w:rsidRPr="00130C6E">
        <w:rPr>
          <w:rFonts w:ascii="Arial Narrow" w:hAnsi="Arial Narrow"/>
          <w:bCs/>
          <w:sz w:val="24"/>
          <w:szCs w:val="24"/>
        </w:rPr>
        <w:t>, funkcia riadenia rizík zahŕňa tieto dodatočné úlohy:</w:t>
      </w:r>
    </w:p>
    <w:p w:rsidR="00212244" w:rsidRPr="00130C6E" w:rsidRDefault="00212244" w:rsidP="000309F9">
      <w:pPr>
        <w:pStyle w:val="Normlnywebov8"/>
        <w:spacing w:before="0" w:after="0"/>
        <w:ind w:left="0" w:right="0"/>
        <w:jc w:val="both"/>
        <w:rPr>
          <w:rFonts w:ascii="Arial Narrow" w:hAnsi="Arial Narrow"/>
          <w:bCs/>
          <w:sz w:val="24"/>
          <w:szCs w:val="24"/>
        </w:rPr>
      </w:pPr>
      <w:r w:rsidRPr="00130C6E">
        <w:rPr>
          <w:rFonts w:ascii="Arial Narrow" w:hAnsi="Arial Narrow"/>
          <w:bCs/>
          <w:sz w:val="24"/>
          <w:szCs w:val="24"/>
        </w:rPr>
        <w:t>a) návrh a zavedenie vnútorného modelu,</w:t>
      </w:r>
    </w:p>
    <w:p w:rsidR="00212244" w:rsidRPr="00130C6E" w:rsidRDefault="00212244" w:rsidP="000309F9">
      <w:pPr>
        <w:pStyle w:val="Normlnywebov8"/>
        <w:spacing w:before="0" w:after="0"/>
        <w:ind w:left="0" w:right="0"/>
        <w:jc w:val="both"/>
        <w:rPr>
          <w:rFonts w:ascii="Arial Narrow" w:hAnsi="Arial Narrow"/>
          <w:bCs/>
          <w:sz w:val="24"/>
          <w:szCs w:val="24"/>
        </w:rPr>
      </w:pPr>
      <w:r w:rsidRPr="00130C6E">
        <w:rPr>
          <w:rFonts w:ascii="Arial Narrow" w:hAnsi="Arial Narrow"/>
          <w:bCs/>
          <w:sz w:val="24"/>
          <w:szCs w:val="24"/>
        </w:rPr>
        <w:t>b) testovanie a validácia vnútorného modelu,</w:t>
      </w:r>
    </w:p>
    <w:p w:rsidR="00212244" w:rsidRPr="00130C6E" w:rsidRDefault="00212244" w:rsidP="000309F9">
      <w:pPr>
        <w:pStyle w:val="Normlnywebov8"/>
        <w:spacing w:before="0" w:after="0"/>
        <w:ind w:left="0" w:right="0"/>
        <w:jc w:val="both"/>
        <w:rPr>
          <w:rFonts w:ascii="Arial Narrow" w:hAnsi="Arial Narrow"/>
          <w:bCs/>
          <w:sz w:val="24"/>
          <w:szCs w:val="24"/>
        </w:rPr>
      </w:pPr>
      <w:r w:rsidRPr="00130C6E">
        <w:rPr>
          <w:rFonts w:ascii="Arial Narrow" w:hAnsi="Arial Narrow"/>
          <w:bCs/>
          <w:sz w:val="24"/>
          <w:szCs w:val="24"/>
        </w:rPr>
        <w:t>c) vedenie dokumentácie o vnútornom modeli a jeho akýchkoľvek ďalších zmenách,</w:t>
      </w:r>
    </w:p>
    <w:p w:rsidR="00212244" w:rsidRPr="00130C6E" w:rsidRDefault="00212244" w:rsidP="000309F9">
      <w:pPr>
        <w:pStyle w:val="Normlnywebov8"/>
        <w:spacing w:before="0" w:after="0"/>
        <w:ind w:left="0" w:right="0"/>
        <w:jc w:val="both"/>
        <w:rPr>
          <w:rFonts w:ascii="Arial Narrow" w:hAnsi="Arial Narrow"/>
          <w:bCs/>
          <w:sz w:val="24"/>
          <w:szCs w:val="24"/>
        </w:rPr>
      </w:pPr>
      <w:r w:rsidRPr="00130C6E">
        <w:rPr>
          <w:rFonts w:ascii="Arial Narrow" w:hAnsi="Arial Narrow"/>
          <w:bCs/>
          <w:sz w:val="24"/>
          <w:szCs w:val="24"/>
        </w:rPr>
        <w:t>d) analýza výkonnosti vnútorného modelu a vyhotovenie súhrnných správ o jeho výkonnosti,</w:t>
      </w:r>
    </w:p>
    <w:p w:rsidR="00212244" w:rsidRPr="00130C6E" w:rsidRDefault="00212244" w:rsidP="000309F9">
      <w:pPr>
        <w:pStyle w:val="Normlnywebov8"/>
        <w:spacing w:before="0" w:after="0"/>
        <w:ind w:left="0" w:right="0"/>
        <w:jc w:val="both"/>
        <w:rPr>
          <w:rFonts w:ascii="Arial Narrow" w:hAnsi="Arial Narrow"/>
          <w:bCs/>
          <w:sz w:val="24"/>
          <w:szCs w:val="24"/>
        </w:rPr>
      </w:pPr>
      <w:r w:rsidRPr="00130C6E">
        <w:rPr>
          <w:rFonts w:ascii="Arial Narrow" w:hAnsi="Arial Narrow"/>
          <w:bCs/>
          <w:sz w:val="24"/>
          <w:szCs w:val="24"/>
        </w:rPr>
        <w:t xml:space="preserve">e) informovanie </w:t>
      </w:r>
      <w:del w:id="421" w:author="dkatonak" w:date="2011-05-12T12:12:00Z">
        <w:r w:rsidRPr="00130C6E" w:rsidDel="003F6E53">
          <w:rPr>
            <w:rFonts w:ascii="Arial Narrow" w:hAnsi="Arial Narrow"/>
            <w:bCs/>
            <w:sz w:val="24"/>
            <w:szCs w:val="24"/>
          </w:rPr>
          <w:delText>správneho orgánu, riadiaceho orgánu alebo kontrolného orgánu</w:delText>
        </w:r>
      </w:del>
      <w:ins w:id="422" w:author="dkatonak" w:date="2011-05-12T12:12:00Z">
        <w:r w:rsidR="003F6E53" w:rsidRPr="00130C6E">
          <w:rPr>
            <w:rFonts w:ascii="Arial Narrow" w:hAnsi="Arial Narrow"/>
            <w:bCs/>
            <w:sz w:val="24"/>
            <w:szCs w:val="24"/>
          </w:rPr>
          <w:t>predstavenstva a dozornej rady</w:t>
        </w:r>
      </w:ins>
      <w:r w:rsidRPr="00130C6E">
        <w:rPr>
          <w:rFonts w:ascii="Arial Narrow" w:hAnsi="Arial Narrow"/>
          <w:bCs/>
          <w:sz w:val="24"/>
          <w:szCs w:val="24"/>
        </w:rPr>
        <w:t xml:space="preserve"> o výkonnosti vnútorného modelu, navrhnutie oblastí, ktoré si vyžadujú zlepšenie, a podávanie najnovších informácií </w:t>
      </w:r>
      <w:del w:id="423" w:author="dkatonak" w:date="2011-05-12T12:12:00Z">
        <w:r w:rsidRPr="00130C6E" w:rsidDel="003F6E53">
          <w:rPr>
            <w:rFonts w:ascii="Arial Narrow" w:hAnsi="Arial Narrow"/>
            <w:bCs/>
            <w:sz w:val="24"/>
            <w:szCs w:val="24"/>
          </w:rPr>
          <w:delText>t</w:delText>
        </w:r>
      </w:del>
      <w:del w:id="424" w:author="dkatonak" w:date="2011-05-12T12:13:00Z">
        <w:r w:rsidRPr="00130C6E" w:rsidDel="003F6E53">
          <w:rPr>
            <w:rFonts w:ascii="Arial Narrow" w:hAnsi="Arial Narrow"/>
            <w:bCs/>
            <w:sz w:val="24"/>
            <w:szCs w:val="24"/>
          </w:rPr>
          <w:delText>omuto orgánu</w:delText>
        </w:r>
      </w:del>
      <w:ins w:id="425" w:author="dkatonak" w:date="2011-05-12T12:13:00Z">
        <w:r w:rsidR="003F6E53" w:rsidRPr="00130C6E">
          <w:rPr>
            <w:rFonts w:ascii="Arial Narrow" w:hAnsi="Arial Narrow"/>
            <w:bCs/>
            <w:sz w:val="24"/>
            <w:szCs w:val="24"/>
          </w:rPr>
          <w:t>predstavenstvu a dozornej rade</w:t>
        </w:r>
      </w:ins>
      <w:r w:rsidRPr="00130C6E">
        <w:rPr>
          <w:rFonts w:ascii="Arial Narrow" w:hAnsi="Arial Narrow"/>
          <w:bCs/>
          <w:sz w:val="24"/>
          <w:szCs w:val="24"/>
        </w:rPr>
        <w:t xml:space="preserve"> o úsilí vyvíjanom na zlepšenie predtým identifikovaných slabých miest.</w:t>
      </w:r>
    </w:p>
    <w:p w:rsidR="00212244" w:rsidRPr="002766B6" w:rsidRDefault="00212244" w:rsidP="00316685">
      <w:pPr>
        <w:pStyle w:val="Normlnywebov8"/>
        <w:spacing w:before="0" w:after="0"/>
        <w:ind w:left="0" w:right="0"/>
        <w:rPr>
          <w:rFonts w:ascii="Arial Narrow" w:hAnsi="Arial Narrow"/>
          <w:b/>
          <w:sz w:val="24"/>
          <w:szCs w:val="24"/>
        </w:rPr>
      </w:pPr>
    </w:p>
    <w:p w:rsidR="00212244" w:rsidRPr="002766B6" w:rsidRDefault="00212244" w:rsidP="00316685">
      <w:pPr>
        <w:pStyle w:val="Normlnywebov8"/>
        <w:spacing w:before="0" w:after="0"/>
        <w:ind w:left="0" w:right="0"/>
        <w:jc w:val="center"/>
        <w:rPr>
          <w:rFonts w:ascii="Arial Narrow" w:hAnsi="Arial Narrow"/>
          <w:b/>
          <w:sz w:val="24"/>
          <w:szCs w:val="24"/>
        </w:rPr>
      </w:pPr>
      <w:r w:rsidRPr="002766B6">
        <w:rPr>
          <w:rFonts w:ascii="Arial Narrow" w:hAnsi="Arial Narrow"/>
          <w:b/>
          <w:sz w:val="24"/>
          <w:szCs w:val="24"/>
        </w:rPr>
        <w:t>§ 2</w:t>
      </w:r>
      <w:r w:rsidR="00A07A5F" w:rsidRPr="002766B6">
        <w:rPr>
          <w:rFonts w:ascii="Arial Narrow" w:hAnsi="Arial Narrow"/>
          <w:b/>
          <w:sz w:val="24"/>
          <w:szCs w:val="24"/>
        </w:rPr>
        <w:t>7</w:t>
      </w:r>
    </w:p>
    <w:p w:rsidR="00212244" w:rsidRPr="002766B6" w:rsidRDefault="00212244" w:rsidP="00316685">
      <w:pPr>
        <w:pStyle w:val="Normlnywebov8"/>
        <w:spacing w:before="0" w:after="0"/>
        <w:ind w:left="0" w:right="0"/>
        <w:jc w:val="center"/>
        <w:rPr>
          <w:rFonts w:ascii="Arial Narrow" w:hAnsi="Arial Narrow"/>
          <w:b/>
          <w:sz w:val="24"/>
          <w:szCs w:val="24"/>
        </w:rPr>
      </w:pPr>
      <w:r w:rsidRPr="002766B6">
        <w:rPr>
          <w:rFonts w:ascii="Arial Narrow" w:hAnsi="Arial Narrow"/>
          <w:b/>
          <w:sz w:val="24"/>
          <w:szCs w:val="24"/>
        </w:rPr>
        <w:t>Vlastné posúdenie rizika a solventnosti</w:t>
      </w:r>
    </w:p>
    <w:p w:rsidR="00212244" w:rsidRPr="002766B6" w:rsidRDefault="00212244" w:rsidP="00316685">
      <w:pPr>
        <w:pStyle w:val="Normlnywebov8"/>
        <w:spacing w:before="0" w:after="0"/>
        <w:ind w:left="0" w:right="0"/>
        <w:rPr>
          <w:rFonts w:ascii="Arial Narrow" w:hAnsi="Arial Narrow"/>
          <w:b/>
          <w:sz w:val="24"/>
          <w:szCs w:val="24"/>
        </w:rPr>
      </w:pPr>
    </w:p>
    <w:p w:rsidR="00212244" w:rsidRPr="002766B6" w:rsidRDefault="00212244" w:rsidP="000309F9">
      <w:pPr>
        <w:pStyle w:val="Normlnywebov8"/>
        <w:spacing w:before="0" w:after="0"/>
        <w:ind w:left="0" w:right="0" w:firstLine="708"/>
        <w:jc w:val="both"/>
        <w:rPr>
          <w:rFonts w:ascii="Arial Narrow" w:hAnsi="Arial Narrow"/>
          <w:bCs/>
          <w:sz w:val="24"/>
          <w:szCs w:val="24"/>
        </w:rPr>
      </w:pPr>
      <w:r w:rsidRPr="002766B6">
        <w:rPr>
          <w:rFonts w:ascii="Arial Narrow" w:hAnsi="Arial Narrow"/>
          <w:bCs/>
          <w:sz w:val="24"/>
          <w:szCs w:val="24"/>
        </w:rPr>
        <w:t>(1)</w:t>
      </w:r>
      <w:r w:rsidR="00130C6E">
        <w:rPr>
          <w:rFonts w:ascii="Arial Narrow" w:hAnsi="Arial Narrow"/>
          <w:bCs/>
          <w:sz w:val="24"/>
          <w:szCs w:val="24"/>
        </w:rPr>
        <w:t xml:space="preserve"> </w:t>
      </w:r>
      <w:r w:rsidRPr="002766B6">
        <w:rPr>
          <w:rFonts w:ascii="Arial Narrow" w:hAnsi="Arial Narrow"/>
          <w:bCs/>
          <w:sz w:val="24"/>
          <w:szCs w:val="24"/>
        </w:rPr>
        <w:t>Poisťovňa</w:t>
      </w:r>
      <w:r w:rsidR="002D272C">
        <w:rPr>
          <w:rFonts w:ascii="Arial Narrow" w:hAnsi="Arial Narrow"/>
          <w:bCs/>
          <w:sz w:val="24"/>
          <w:szCs w:val="24"/>
        </w:rPr>
        <w:t>,</w:t>
      </w:r>
      <w:r w:rsidRPr="002766B6">
        <w:rPr>
          <w:rFonts w:ascii="Arial Narrow" w:hAnsi="Arial Narrow"/>
          <w:bCs/>
          <w:sz w:val="24"/>
          <w:szCs w:val="24"/>
        </w:rPr>
        <w:t xml:space="preserve"> </w:t>
      </w:r>
      <w:ins w:id="426" w:author="dkatonak" w:date="2011-05-12T12:14:00Z">
        <w:r w:rsidR="002D272C">
          <w:rPr>
            <w:rFonts w:ascii="Arial Narrow" w:hAnsi="Arial Narrow"/>
            <w:bCs/>
            <w:sz w:val="24"/>
            <w:szCs w:val="24"/>
          </w:rPr>
          <w:t xml:space="preserve">zaisťovňa, pobočka zahraničnej poisťovne a pobočka zahraničnej zaisťovne sú povinné </w:t>
        </w:r>
      </w:ins>
      <w:r w:rsidRPr="002766B6">
        <w:rPr>
          <w:rFonts w:ascii="Arial Narrow" w:hAnsi="Arial Narrow"/>
          <w:bCs/>
          <w:sz w:val="24"/>
          <w:szCs w:val="24"/>
        </w:rPr>
        <w:t>vykonávať ako súčasť svojho systému riadenia rizík vlastné posúdenie rizika a</w:t>
      </w:r>
      <w:r w:rsidR="002D272C">
        <w:rPr>
          <w:rFonts w:ascii="Arial Narrow" w:hAnsi="Arial Narrow"/>
          <w:bCs/>
          <w:sz w:val="24"/>
          <w:szCs w:val="24"/>
        </w:rPr>
        <w:t> </w:t>
      </w:r>
      <w:r w:rsidRPr="002766B6">
        <w:rPr>
          <w:rFonts w:ascii="Arial Narrow" w:hAnsi="Arial Narrow"/>
          <w:bCs/>
          <w:sz w:val="24"/>
          <w:szCs w:val="24"/>
        </w:rPr>
        <w:t>solventnosti</w:t>
      </w:r>
      <w:r w:rsidR="002D272C">
        <w:rPr>
          <w:rFonts w:ascii="Arial Narrow" w:hAnsi="Arial Narrow"/>
          <w:bCs/>
          <w:sz w:val="24"/>
          <w:szCs w:val="24"/>
        </w:rPr>
        <w:t xml:space="preserve">, ktoré </w:t>
      </w:r>
      <w:r w:rsidRPr="002766B6">
        <w:rPr>
          <w:rFonts w:ascii="Arial Narrow" w:hAnsi="Arial Narrow"/>
          <w:bCs/>
          <w:sz w:val="24"/>
          <w:szCs w:val="24"/>
        </w:rPr>
        <w:t xml:space="preserve"> zahŕňa minimálne:</w:t>
      </w:r>
    </w:p>
    <w:p w:rsidR="00212244" w:rsidRPr="002766B6" w:rsidRDefault="00212244" w:rsidP="000309F9">
      <w:pPr>
        <w:pStyle w:val="Normlnywebov8"/>
        <w:spacing w:before="0" w:after="0"/>
        <w:ind w:left="0" w:right="0"/>
        <w:jc w:val="both"/>
        <w:rPr>
          <w:rFonts w:ascii="Arial Narrow" w:hAnsi="Arial Narrow"/>
          <w:bCs/>
          <w:sz w:val="24"/>
          <w:szCs w:val="24"/>
        </w:rPr>
      </w:pPr>
      <w:r w:rsidRPr="002766B6">
        <w:rPr>
          <w:rFonts w:ascii="Arial Narrow" w:hAnsi="Arial Narrow"/>
          <w:bCs/>
          <w:sz w:val="24"/>
          <w:szCs w:val="24"/>
        </w:rPr>
        <w:lastRenderedPageBreak/>
        <w:t>a) celkov</w:t>
      </w:r>
      <w:r w:rsidR="002D272C">
        <w:rPr>
          <w:rFonts w:ascii="Arial Narrow" w:hAnsi="Arial Narrow"/>
          <w:bCs/>
          <w:sz w:val="24"/>
          <w:szCs w:val="24"/>
        </w:rPr>
        <w:t>ú</w:t>
      </w:r>
      <w:r w:rsidRPr="002766B6">
        <w:rPr>
          <w:rFonts w:ascii="Arial Narrow" w:hAnsi="Arial Narrow"/>
          <w:bCs/>
          <w:sz w:val="24"/>
          <w:szCs w:val="24"/>
        </w:rPr>
        <w:t xml:space="preserve"> potreb</w:t>
      </w:r>
      <w:r w:rsidR="002D272C">
        <w:rPr>
          <w:rFonts w:ascii="Arial Narrow" w:hAnsi="Arial Narrow"/>
          <w:bCs/>
          <w:sz w:val="24"/>
          <w:szCs w:val="24"/>
        </w:rPr>
        <w:t>u</w:t>
      </w:r>
      <w:r w:rsidRPr="002766B6">
        <w:rPr>
          <w:rFonts w:ascii="Arial Narrow" w:hAnsi="Arial Narrow"/>
          <w:bCs/>
          <w:sz w:val="24"/>
          <w:szCs w:val="24"/>
        </w:rPr>
        <w:t xml:space="preserve"> solventnosti s ohľadom na osobitný rizikový profil, schválené limity tolerancie rizika a obchodnú stratégiu poisťovne</w:t>
      </w:r>
      <w:r w:rsidR="002D272C">
        <w:rPr>
          <w:rFonts w:ascii="Arial Narrow" w:hAnsi="Arial Narrow"/>
          <w:bCs/>
          <w:sz w:val="24"/>
          <w:szCs w:val="24"/>
        </w:rPr>
        <w:t>,</w:t>
      </w:r>
      <w:r w:rsidRPr="002766B6">
        <w:rPr>
          <w:rFonts w:ascii="Arial Narrow" w:hAnsi="Arial Narrow"/>
          <w:bCs/>
          <w:sz w:val="24"/>
          <w:szCs w:val="24"/>
        </w:rPr>
        <w:t xml:space="preserve"> </w:t>
      </w:r>
      <w:ins w:id="427" w:author="dkatonak" w:date="2011-05-12T12:15:00Z">
        <w:r w:rsidR="002D272C">
          <w:rPr>
            <w:rFonts w:ascii="Arial Narrow" w:hAnsi="Arial Narrow"/>
            <w:bCs/>
            <w:sz w:val="24"/>
            <w:szCs w:val="24"/>
          </w:rPr>
          <w:t>zaisťovne, pobočky zahraničnej poisťovne a pobočky zahraničnej zaisťovne</w:t>
        </w:r>
      </w:ins>
      <w:ins w:id="428" w:author="dkatonak" w:date="2011-05-12T12:16:00Z">
        <w:r w:rsidR="002D272C">
          <w:rPr>
            <w:rFonts w:ascii="Arial Narrow" w:hAnsi="Arial Narrow"/>
            <w:bCs/>
            <w:sz w:val="24"/>
            <w:szCs w:val="24"/>
          </w:rPr>
          <w:t>,</w:t>
        </w:r>
      </w:ins>
    </w:p>
    <w:p w:rsidR="00212244" w:rsidRPr="002766B6" w:rsidRDefault="00212244" w:rsidP="000309F9">
      <w:pPr>
        <w:pStyle w:val="Normlnywebov8"/>
        <w:spacing w:before="0" w:after="0"/>
        <w:ind w:left="0" w:right="0"/>
        <w:jc w:val="both"/>
        <w:rPr>
          <w:rFonts w:ascii="Arial Narrow" w:hAnsi="Arial Narrow"/>
          <w:bCs/>
          <w:color w:val="00B050"/>
          <w:sz w:val="24"/>
          <w:szCs w:val="24"/>
        </w:rPr>
      </w:pPr>
      <w:r w:rsidRPr="002766B6">
        <w:rPr>
          <w:rFonts w:ascii="Arial Narrow" w:hAnsi="Arial Narrow"/>
          <w:bCs/>
          <w:sz w:val="24"/>
          <w:szCs w:val="24"/>
        </w:rPr>
        <w:t>b) neustálu kontrolu súladu s kapitálovými požiadavkami</w:t>
      </w:r>
      <w:r w:rsidR="002D272C">
        <w:rPr>
          <w:rFonts w:ascii="Arial Narrow" w:hAnsi="Arial Narrow"/>
          <w:bCs/>
          <w:sz w:val="24"/>
          <w:szCs w:val="24"/>
        </w:rPr>
        <w:t xml:space="preserve"> podľa</w:t>
      </w:r>
      <w:r w:rsidR="002D272C">
        <w:rPr>
          <w:rFonts w:ascii="Arial Narrow" w:hAnsi="Arial Narrow"/>
          <w:bCs/>
          <w:color w:val="00B050"/>
          <w:sz w:val="24"/>
          <w:szCs w:val="24"/>
        </w:rPr>
        <w:t xml:space="preserve"> §</w:t>
      </w:r>
      <w:ins w:id="429" w:author="Matko Emil" w:date="2011-05-10T04:51:00Z">
        <w:r w:rsidR="00F821E1">
          <w:rPr>
            <w:rFonts w:ascii="Arial Narrow" w:hAnsi="Arial Narrow"/>
            <w:bCs/>
            <w:color w:val="00B050"/>
            <w:sz w:val="24"/>
            <w:szCs w:val="24"/>
          </w:rPr>
          <w:t xml:space="preserve"> 57 až § 83 (SCR + MCR)</w:t>
        </w:r>
      </w:ins>
      <w:del w:id="430" w:author="Matko Emil" w:date="2011-05-10T04:51:00Z">
        <w:r w:rsidRPr="002766B6" w:rsidDel="00F821E1">
          <w:rPr>
            <w:rFonts w:ascii="Arial Narrow" w:hAnsi="Arial Narrow"/>
            <w:bCs/>
            <w:color w:val="00B050"/>
            <w:sz w:val="24"/>
            <w:szCs w:val="24"/>
          </w:rPr>
          <w:delText xml:space="preserve"> kapitole VI oddieloch 4 a 5</w:delText>
        </w:r>
      </w:del>
      <w:r w:rsidRPr="002766B6">
        <w:rPr>
          <w:rFonts w:ascii="Arial Narrow" w:hAnsi="Arial Narrow"/>
          <w:bCs/>
          <w:color w:val="00B050"/>
          <w:sz w:val="24"/>
          <w:szCs w:val="24"/>
        </w:rPr>
        <w:t xml:space="preserve">, </w:t>
      </w:r>
      <w:r w:rsidRPr="002766B6">
        <w:rPr>
          <w:rFonts w:ascii="Arial Narrow" w:hAnsi="Arial Narrow"/>
          <w:bCs/>
          <w:sz w:val="24"/>
          <w:szCs w:val="24"/>
        </w:rPr>
        <w:t>a s požiadavkami týkajúcimi sa technických rezerv</w:t>
      </w:r>
      <w:r w:rsidR="002D272C">
        <w:rPr>
          <w:rFonts w:ascii="Arial Narrow" w:hAnsi="Arial Narrow"/>
          <w:bCs/>
          <w:sz w:val="24"/>
          <w:szCs w:val="24"/>
        </w:rPr>
        <w:t xml:space="preserve"> podľa</w:t>
      </w:r>
      <w:ins w:id="431" w:author="Matko Emil" w:date="2011-05-10T04:52:00Z">
        <w:r w:rsidR="00F821E1">
          <w:rPr>
            <w:rFonts w:ascii="Arial Narrow" w:hAnsi="Arial Narrow"/>
            <w:bCs/>
            <w:color w:val="00B050"/>
            <w:sz w:val="24"/>
            <w:szCs w:val="24"/>
          </w:rPr>
          <w:t xml:space="preserve"> § 37 až § 46 (technické rezervy)</w:t>
        </w:r>
      </w:ins>
      <w:del w:id="432" w:author="Matko Emil" w:date="2011-05-10T04:52:00Z">
        <w:r w:rsidRPr="002766B6" w:rsidDel="00F821E1">
          <w:rPr>
            <w:rFonts w:ascii="Arial Narrow" w:hAnsi="Arial Narrow"/>
            <w:bCs/>
            <w:color w:val="00B050"/>
            <w:sz w:val="24"/>
            <w:szCs w:val="24"/>
          </w:rPr>
          <w:delText xml:space="preserve"> kapitole VI oddiele 2;</w:delText>
        </w:r>
      </w:del>
      <w:r w:rsidR="00F821E1">
        <w:rPr>
          <w:rFonts w:ascii="Arial Narrow" w:hAnsi="Arial Narrow"/>
          <w:bCs/>
          <w:color w:val="00B050"/>
          <w:sz w:val="24"/>
          <w:szCs w:val="24"/>
        </w:rPr>
        <w:t>,</w:t>
      </w:r>
    </w:p>
    <w:p w:rsidR="00212244" w:rsidRPr="002766B6" w:rsidRDefault="00212244" w:rsidP="000309F9">
      <w:pPr>
        <w:pStyle w:val="Normlnywebov8"/>
        <w:spacing w:before="0" w:after="0"/>
        <w:ind w:left="0" w:right="0"/>
        <w:jc w:val="both"/>
        <w:rPr>
          <w:rFonts w:ascii="Arial Narrow" w:hAnsi="Arial Narrow"/>
          <w:bCs/>
          <w:color w:val="00B050"/>
          <w:sz w:val="24"/>
          <w:szCs w:val="24"/>
        </w:rPr>
      </w:pPr>
      <w:r w:rsidRPr="002766B6">
        <w:rPr>
          <w:rFonts w:ascii="Arial Narrow" w:hAnsi="Arial Narrow"/>
          <w:bCs/>
          <w:sz w:val="24"/>
          <w:szCs w:val="24"/>
        </w:rPr>
        <w:t>c) mier</w:t>
      </w:r>
      <w:r w:rsidR="002D272C">
        <w:rPr>
          <w:rFonts w:ascii="Arial Narrow" w:hAnsi="Arial Narrow"/>
          <w:bCs/>
          <w:sz w:val="24"/>
          <w:szCs w:val="24"/>
        </w:rPr>
        <w:t>u</w:t>
      </w:r>
      <w:r w:rsidRPr="002766B6">
        <w:rPr>
          <w:rFonts w:ascii="Arial Narrow" w:hAnsi="Arial Narrow"/>
          <w:bCs/>
          <w:sz w:val="24"/>
          <w:szCs w:val="24"/>
        </w:rPr>
        <w:t xml:space="preserve"> do akej sa rizikový profil príslušnej poisťovne</w:t>
      </w:r>
      <w:r w:rsidR="002D272C">
        <w:rPr>
          <w:rFonts w:ascii="Arial Narrow" w:hAnsi="Arial Narrow"/>
          <w:bCs/>
          <w:sz w:val="24"/>
          <w:szCs w:val="24"/>
        </w:rPr>
        <w:t>,</w:t>
      </w:r>
      <w:r w:rsidRPr="002766B6">
        <w:rPr>
          <w:rFonts w:ascii="Arial Narrow" w:hAnsi="Arial Narrow"/>
          <w:bCs/>
          <w:sz w:val="24"/>
          <w:szCs w:val="24"/>
        </w:rPr>
        <w:t xml:space="preserve"> </w:t>
      </w:r>
      <w:ins w:id="433" w:author="dkatonak" w:date="2011-05-12T12:17:00Z">
        <w:r w:rsidR="002D272C">
          <w:rPr>
            <w:rFonts w:ascii="Arial Narrow" w:hAnsi="Arial Narrow"/>
            <w:bCs/>
            <w:sz w:val="24"/>
            <w:szCs w:val="24"/>
          </w:rPr>
          <w:t xml:space="preserve">zaisťovne, pobočky zahraničnej poisťovne a pobočky zahraničnej zaisťovne </w:t>
        </w:r>
      </w:ins>
      <w:r w:rsidRPr="002766B6">
        <w:rPr>
          <w:rFonts w:ascii="Arial Narrow" w:hAnsi="Arial Narrow"/>
          <w:bCs/>
          <w:sz w:val="24"/>
          <w:szCs w:val="24"/>
        </w:rPr>
        <w:t>odchyľuje od predpokladov, z ktorých vychádza kapitálová požiadavka na solventnosť</w:t>
      </w:r>
      <w:r w:rsidR="002D272C">
        <w:rPr>
          <w:rFonts w:ascii="Arial Narrow" w:hAnsi="Arial Narrow"/>
          <w:bCs/>
          <w:sz w:val="24"/>
          <w:szCs w:val="24"/>
        </w:rPr>
        <w:t xml:space="preserve"> podľa</w:t>
      </w:r>
      <w:ins w:id="434" w:author="Matko Emil" w:date="2011-05-10T04:52:00Z">
        <w:r w:rsidR="00F821E1">
          <w:rPr>
            <w:rFonts w:ascii="Arial Narrow" w:hAnsi="Arial Narrow"/>
            <w:bCs/>
            <w:color w:val="00B050"/>
            <w:sz w:val="24"/>
            <w:szCs w:val="24"/>
          </w:rPr>
          <w:t xml:space="preserve"> §58 (výpočet SCR)</w:t>
        </w:r>
      </w:ins>
      <w:del w:id="435" w:author="Matko Emil" w:date="2011-05-10T04:52:00Z">
        <w:r w:rsidRPr="002766B6" w:rsidDel="00F821E1">
          <w:rPr>
            <w:rFonts w:ascii="Arial Narrow" w:hAnsi="Arial Narrow"/>
            <w:bCs/>
            <w:color w:val="00B050"/>
            <w:sz w:val="24"/>
            <w:szCs w:val="24"/>
          </w:rPr>
          <w:delText xml:space="preserve"> článku 101 ods. 3</w:delText>
        </w:r>
      </w:del>
      <w:r w:rsidRPr="002766B6">
        <w:rPr>
          <w:rFonts w:ascii="Arial Narrow" w:hAnsi="Arial Narrow"/>
          <w:bCs/>
          <w:color w:val="00B050"/>
          <w:sz w:val="24"/>
          <w:szCs w:val="24"/>
        </w:rPr>
        <w:t xml:space="preserve">, </w:t>
      </w:r>
      <w:r w:rsidRPr="002766B6">
        <w:rPr>
          <w:rFonts w:ascii="Arial Narrow" w:hAnsi="Arial Narrow"/>
          <w:bCs/>
          <w:sz w:val="24"/>
          <w:szCs w:val="24"/>
        </w:rPr>
        <w:t xml:space="preserve">vypočítaná </w:t>
      </w:r>
      <w:ins w:id="436" w:author="Matko Emil" w:date="2011-05-17T08:13:00Z">
        <w:r w:rsidR="00074B40">
          <w:rPr>
            <w:rFonts w:ascii="Arial Narrow" w:hAnsi="Arial Narrow"/>
            <w:bCs/>
            <w:sz w:val="24"/>
            <w:szCs w:val="24"/>
          </w:rPr>
          <w:t>na základe</w:t>
        </w:r>
        <w:r w:rsidR="00074B40" w:rsidRPr="002766B6">
          <w:rPr>
            <w:rFonts w:ascii="Arial Narrow" w:hAnsi="Arial Narrow"/>
            <w:bCs/>
            <w:sz w:val="24"/>
            <w:szCs w:val="24"/>
          </w:rPr>
          <w:t xml:space="preserve"> </w:t>
        </w:r>
      </w:ins>
      <w:r w:rsidRPr="002766B6">
        <w:rPr>
          <w:rFonts w:ascii="Arial Narrow" w:hAnsi="Arial Narrow"/>
          <w:bCs/>
          <w:sz w:val="24"/>
          <w:szCs w:val="24"/>
        </w:rPr>
        <w:t>štandardného vzorca</w:t>
      </w:r>
      <w:r w:rsidR="002D272C">
        <w:rPr>
          <w:rFonts w:ascii="Arial Narrow" w:hAnsi="Arial Narrow"/>
          <w:bCs/>
          <w:sz w:val="24"/>
          <w:szCs w:val="24"/>
        </w:rPr>
        <w:t xml:space="preserve"> podľa</w:t>
      </w:r>
      <w:ins w:id="437" w:author="Matko Emil" w:date="2011-05-10T04:53:00Z">
        <w:r w:rsidR="00F821E1">
          <w:rPr>
            <w:rFonts w:ascii="Arial Narrow" w:hAnsi="Arial Narrow"/>
            <w:bCs/>
            <w:color w:val="00B050"/>
            <w:sz w:val="24"/>
            <w:szCs w:val="24"/>
          </w:rPr>
          <w:t xml:space="preserve"> § 60 až § 67</w:t>
        </w:r>
      </w:ins>
      <w:del w:id="438" w:author="Matko Emil" w:date="2011-05-10T04:53:00Z">
        <w:r w:rsidRPr="002766B6" w:rsidDel="00F821E1">
          <w:rPr>
            <w:rFonts w:ascii="Arial Narrow" w:hAnsi="Arial Narrow"/>
            <w:bCs/>
            <w:color w:val="00B050"/>
            <w:sz w:val="24"/>
            <w:szCs w:val="24"/>
          </w:rPr>
          <w:delText xml:space="preserve"> kapitolou VI oddielom 4 pododdielom 2</w:delText>
        </w:r>
      </w:del>
      <w:ins w:id="439" w:author="Matko Emil" w:date="2011-05-10T04:53:00Z">
        <w:r w:rsidR="00F821E1">
          <w:rPr>
            <w:rFonts w:ascii="Arial Narrow" w:hAnsi="Arial Narrow"/>
            <w:bCs/>
            <w:color w:val="00B050"/>
            <w:sz w:val="24"/>
            <w:szCs w:val="24"/>
          </w:rPr>
          <w:t xml:space="preserve"> (štandardný vzorec)</w:t>
        </w:r>
      </w:ins>
      <w:r w:rsidRPr="002766B6">
        <w:rPr>
          <w:rFonts w:ascii="Arial Narrow" w:hAnsi="Arial Narrow"/>
          <w:bCs/>
          <w:color w:val="00B050"/>
          <w:sz w:val="24"/>
          <w:szCs w:val="24"/>
        </w:rPr>
        <w:t>,</w:t>
      </w:r>
      <w:r w:rsidRPr="002766B6">
        <w:rPr>
          <w:rFonts w:ascii="Arial Narrow" w:hAnsi="Arial Narrow"/>
          <w:bCs/>
          <w:sz w:val="24"/>
          <w:szCs w:val="24"/>
        </w:rPr>
        <w:t xml:space="preserve"> alebo </w:t>
      </w:r>
      <w:ins w:id="440" w:author="Matko Emil" w:date="2011-05-17T08:13:00Z">
        <w:r w:rsidR="00074B40">
          <w:rPr>
            <w:rFonts w:ascii="Arial Narrow" w:hAnsi="Arial Narrow"/>
            <w:bCs/>
            <w:sz w:val="24"/>
            <w:szCs w:val="24"/>
          </w:rPr>
          <w:t>použitím</w:t>
        </w:r>
        <w:r w:rsidR="00074B40" w:rsidRPr="002766B6">
          <w:rPr>
            <w:rFonts w:ascii="Arial Narrow" w:hAnsi="Arial Narrow"/>
            <w:bCs/>
            <w:sz w:val="24"/>
            <w:szCs w:val="24"/>
          </w:rPr>
          <w:t xml:space="preserve"> </w:t>
        </w:r>
      </w:ins>
      <w:r w:rsidRPr="002766B6">
        <w:rPr>
          <w:rFonts w:ascii="Arial Narrow" w:hAnsi="Arial Narrow"/>
          <w:bCs/>
          <w:sz w:val="24"/>
          <w:szCs w:val="24"/>
        </w:rPr>
        <w:t>čiastočného alebo úplného vnútorného modelu</w:t>
      </w:r>
      <w:r w:rsidR="002D272C">
        <w:rPr>
          <w:rFonts w:ascii="Arial Narrow" w:hAnsi="Arial Narrow"/>
          <w:bCs/>
          <w:sz w:val="24"/>
          <w:szCs w:val="24"/>
        </w:rPr>
        <w:t xml:space="preserve"> podľa</w:t>
      </w:r>
      <w:r w:rsidR="002D272C">
        <w:rPr>
          <w:rFonts w:ascii="Arial Narrow" w:hAnsi="Arial Narrow"/>
          <w:bCs/>
          <w:color w:val="00B050"/>
          <w:sz w:val="24"/>
          <w:szCs w:val="24"/>
        </w:rPr>
        <w:t xml:space="preserve"> </w:t>
      </w:r>
      <w:ins w:id="441" w:author="Matko Emil" w:date="2011-05-10T04:54:00Z">
        <w:r w:rsidR="00F821E1">
          <w:rPr>
            <w:rFonts w:ascii="Arial Narrow" w:hAnsi="Arial Narrow"/>
            <w:bCs/>
            <w:color w:val="00B050"/>
            <w:sz w:val="24"/>
            <w:szCs w:val="24"/>
          </w:rPr>
          <w:t>§ 68 až § 81 (vnútorný model)</w:t>
        </w:r>
      </w:ins>
      <w:del w:id="442" w:author="Matko Emil" w:date="2011-05-10T04:54:00Z">
        <w:r w:rsidRPr="002766B6" w:rsidDel="00F821E1">
          <w:rPr>
            <w:rFonts w:ascii="Arial Narrow" w:hAnsi="Arial Narrow"/>
            <w:bCs/>
            <w:color w:val="00B050"/>
            <w:sz w:val="24"/>
            <w:szCs w:val="24"/>
          </w:rPr>
          <w:delText xml:space="preserve"> kapitolou VI oddielom 4 pododdielom 3</w:delText>
        </w:r>
      </w:del>
      <w:r w:rsidRPr="002766B6">
        <w:rPr>
          <w:rFonts w:ascii="Arial Narrow" w:hAnsi="Arial Narrow"/>
          <w:bCs/>
          <w:color w:val="00B050"/>
          <w:sz w:val="24"/>
          <w:szCs w:val="24"/>
        </w:rPr>
        <w:t>.</w:t>
      </w:r>
    </w:p>
    <w:p w:rsidR="00212244" w:rsidRPr="002766B6" w:rsidRDefault="00212244" w:rsidP="000309F9">
      <w:pPr>
        <w:pStyle w:val="Normlnywebov8"/>
        <w:spacing w:before="0" w:after="0"/>
        <w:ind w:left="0" w:right="0" w:firstLine="708"/>
        <w:jc w:val="both"/>
        <w:rPr>
          <w:rFonts w:ascii="Arial Narrow" w:hAnsi="Arial Narrow"/>
          <w:bCs/>
          <w:sz w:val="24"/>
          <w:szCs w:val="24"/>
        </w:rPr>
      </w:pPr>
      <w:r w:rsidRPr="002766B6">
        <w:rPr>
          <w:rFonts w:ascii="Arial Narrow" w:hAnsi="Arial Narrow"/>
          <w:bCs/>
          <w:sz w:val="24"/>
          <w:szCs w:val="24"/>
        </w:rPr>
        <w:t>(2) Poisťovňa</w:t>
      </w:r>
      <w:ins w:id="443" w:author="dkatonak" w:date="2011-05-12T12:18:00Z">
        <w:r w:rsidR="002D272C">
          <w:rPr>
            <w:rFonts w:ascii="Arial Narrow" w:hAnsi="Arial Narrow"/>
            <w:bCs/>
            <w:sz w:val="24"/>
            <w:szCs w:val="24"/>
          </w:rPr>
          <w:t>,</w:t>
        </w:r>
        <w:r w:rsidR="002D272C" w:rsidRPr="002766B6">
          <w:rPr>
            <w:rFonts w:ascii="Arial Narrow" w:hAnsi="Arial Narrow"/>
            <w:bCs/>
            <w:sz w:val="24"/>
            <w:szCs w:val="24"/>
          </w:rPr>
          <w:t xml:space="preserve"> </w:t>
        </w:r>
        <w:r w:rsidR="002D272C">
          <w:rPr>
            <w:rFonts w:ascii="Arial Narrow" w:hAnsi="Arial Narrow"/>
            <w:bCs/>
            <w:sz w:val="24"/>
            <w:szCs w:val="24"/>
          </w:rPr>
          <w:t>zaisťovňa, pobočka zahraničnej poisťovne a pobočka zahraničnej zaisťovne sú</w:t>
        </w:r>
      </w:ins>
      <w:r w:rsidRPr="002766B6">
        <w:rPr>
          <w:rFonts w:ascii="Arial Narrow" w:hAnsi="Arial Narrow"/>
          <w:bCs/>
          <w:sz w:val="24"/>
          <w:szCs w:val="24"/>
        </w:rPr>
        <w:t xml:space="preserve"> povinn</w:t>
      </w:r>
      <w:r w:rsidR="002D272C">
        <w:rPr>
          <w:rFonts w:ascii="Arial Narrow" w:hAnsi="Arial Narrow"/>
          <w:bCs/>
          <w:sz w:val="24"/>
          <w:szCs w:val="24"/>
        </w:rPr>
        <w:t>é</w:t>
      </w:r>
      <w:r w:rsidRPr="002766B6">
        <w:rPr>
          <w:rFonts w:ascii="Arial Narrow" w:hAnsi="Arial Narrow"/>
          <w:bCs/>
          <w:sz w:val="24"/>
          <w:szCs w:val="24"/>
        </w:rPr>
        <w:t xml:space="preserve"> zaviesť na účely uvedené v odseku 1 písm. a) procesy primerané povahe, rozsahu a zložitosti rizík obsiahnutých v </w:t>
      </w:r>
      <w:r w:rsidR="002D272C">
        <w:rPr>
          <w:rFonts w:ascii="Arial Narrow" w:hAnsi="Arial Narrow"/>
          <w:bCs/>
          <w:sz w:val="24"/>
          <w:szCs w:val="24"/>
        </w:rPr>
        <w:t>ich</w:t>
      </w:r>
      <w:r w:rsidRPr="002766B6">
        <w:rPr>
          <w:rFonts w:ascii="Arial Narrow" w:hAnsi="Arial Narrow"/>
          <w:bCs/>
          <w:sz w:val="24"/>
          <w:szCs w:val="24"/>
        </w:rPr>
        <w:t xml:space="preserve"> činnosti, ktoré </w:t>
      </w:r>
      <w:r w:rsidR="002D272C">
        <w:rPr>
          <w:rFonts w:ascii="Arial Narrow" w:hAnsi="Arial Narrow"/>
          <w:bCs/>
          <w:sz w:val="24"/>
          <w:szCs w:val="24"/>
        </w:rPr>
        <w:t>im</w:t>
      </w:r>
      <w:r w:rsidRPr="002766B6">
        <w:rPr>
          <w:rFonts w:ascii="Arial Narrow" w:hAnsi="Arial Narrow"/>
          <w:bCs/>
          <w:sz w:val="24"/>
          <w:szCs w:val="24"/>
        </w:rPr>
        <w:t xml:space="preserve"> umožnia správne určiť a posúdiť riziká, ktorým </w:t>
      </w:r>
      <w:del w:id="444" w:author="dkatonak" w:date="2011-05-12T12:20:00Z">
        <w:r w:rsidRPr="002766B6" w:rsidDel="002D272C">
          <w:rPr>
            <w:rFonts w:ascii="Arial Narrow" w:hAnsi="Arial Narrow"/>
            <w:bCs/>
            <w:sz w:val="24"/>
            <w:szCs w:val="24"/>
          </w:rPr>
          <w:delText xml:space="preserve">čelia </w:delText>
        </w:r>
      </w:del>
      <w:ins w:id="445" w:author="dkatonak" w:date="2011-05-12T12:20:00Z">
        <w:r w:rsidR="002D272C">
          <w:rPr>
            <w:rFonts w:ascii="Arial Narrow" w:hAnsi="Arial Narrow"/>
            <w:bCs/>
            <w:sz w:val="24"/>
            <w:szCs w:val="24"/>
          </w:rPr>
          <w:t>sú vystavené</w:t>
        </w:r>
        <w:r w:rsidR="002D272C" w:rsidRPr="002766B6">
          <w:rPr>
            <w:rFonts w:ascii="Arial Narrow" w:hAnsi="Arial Narrow"/>
            <w:bCs/>
            <w:sz w:val="24"/>
            <w:szCs w:val="24"/>
          </w:rPr>
          <w:t xml:space="preserve"> </w:t>
        </w:r>
      </w:ins>
      <w:r w:rsidRPr="002766B6">
        <w:rPr>
          <w:rFonts w:ascii="Arial Narrow" w:hAnsi="Arial Narrow"/>
          <w:bCs/>
          <w:sz w:val="24"/>
          <w:szCs w:val="24"/>
        </w:rPr>
        <w:t>z</w:t>
      </w:r>
      <w:r w:rsidR="002D272C">
        <w:rPr>
          <w:rFonts w:ascii="Arial Narrow" w:hAnsi="Arial Narrow"/>
          <w:bCs/>
          <w:sz w:val="24"/>
          <w:szCs w:val="24"/>
        </w:rPr>
        <w:t> </w:t>
      </w:r>
      <w:r w:rsidRPr="002766B6">
        <w:rPr>
          <w:rFonts w:ascii="Arial Narrow" w:hAnsi="Arial Narrow"/>
          <w:bCs/>
          <w:sz w:val="24"/>
          <w:szCs w:val="24"/>
        </w:rPr>
        <w:t>krátkodobého</w:t>
      </w:r>
      <w:ins w:id="446" w:author="dkatonak" w:date="2011-05-12T12:20:00Z">
        <w:r w:rsidR="002D272C">
          <w:rPr>
            <w:rFonts w:ascii="Arial Narrow" w:hAnsi="Arial Narrow"/>
            <w:bCs/>
            <w:sz w:val="24"/>
            <w:szCs w:val="24"/>
          </w:rPr>
          <w:t xml:space="preserve"> hľadiska</w:t>
        </w:r>
      </w:ins>
      <w:r w:rsidRPr="002766B6">
        <w:rPr>
          <w:rFonts w:ascii="Arial Narrow" w:hAnsi="Arial Narrow"/>
          <w:bCs/>
          <w:sz w:val="24"/>
          <w:szCs w:val="24"/>
        </w:rPr>
        <w:t xml:space="preserve"> a z dlhodobého hľadiska a ktorým sú alebo ktorým by mohl</w:t>
      </w:r>
      <w:r w:rsidR="002D272C">
        <w:rPr>
          <w:rFonts w:ascii="Arial Narrow" w:hAnsi="Arial Narrow"/>
          <w:bCs/>
          <w:sz w:val="24"/>
          <w:szCs w:val="24"/>
        </w:rPr>
        <w:t>i</w:t>
      </w:r>
      <w:r w:rsidRPr="002766B6">
        <w:rPr>
          <w:rFonts w:ascii="Arial Narrow" w:hAnsi="Arial Narrow"/>
          <w:bCs/>
          <w:sz w:val="24"/>
          <w:szCs w:val="24"/>
        </w:rPr>
        <w:t xml:space="preserve"> byť vystavené. Poisťovňa</w:t>
      </w:r>
      <w:r w:rsidR="002D272C">
        <w:rPr>
          <w:rFonts w:ascii="Arial Narrow" w:hAnsi="Arial Narrow"/>
          <w:bCs/>
          <w:sz w:val="24"/>
          <w:szCs w:val="24"/>
        </w:rPr>
        <w:t>,</w:t>
      </w:r>
      <w:r w:rsidRPr="002766B6">
        <w:rPr>
          <w:rFonts w:ascii="Arial Narrow" w:hAnsi="Arial Narrow"/>
          <w:bCs/>
          <w:sz w:val="24"/>
          <w:szCs w:val="24"/>
        </w:rPr>
        <w:t xml:space="preserve"> </w:t>
      </w:r>
      <w:ins w:id="447" w:author="dkatonak" w:date="2011-05-12T12:20:00Z">
        <w:r w:rsidR="002D272C">
          <w:rPr>
            <w:rFonts w:ascii="Arial Narrow" w:hAnsi="Arial Narrow"/>
            <w:bCs/>
            <w:sz w:val="24"/>
            <w:szCs w:val="24"/>
          </w:rPr>
          <w:t>zaisťovňa, pobočka zahraničnej poisťovne a pobočka zahraničnej zaisťovne</w:t>
        </w:r>
      </w:ins>
      <w:ins w:id="448" w:author="dkatonak" w:date="2011-05-12T12:21:00Z">
        <w:r w:rsidR="002D272C">
          <w:rPr>
            <w:rFonts w:ascii="Arial Narrow" w:hAnsi="Arial Narrow"/>
            <w:bCs/>
            <w:sz w:val="24"/>
            <w:szCs w:val="24"/>
          </w:rPr>
          <w:t xml:space="preserve"> sú povinné</w:t>
        </w:r>
      </w:ins>
      <w:ins w:id="449" w:author="dkatonak" w:date="2011-05-12T12:20:00Z">
        <w:r w:rsidR="002D272C">
          <w:rPr>
            <w:rFonts w:ascii="Arial Narrow" w:hAnsi="Arial Narrow"/>
            <w:bCs/>
            <w:sz w:val="24"/>
            <w:szCs w:val="24"/>
          </w:rPr>
          <w:t xml:space="preserve"> </w:t>
        </w:r>
      </w:ins>
      <w:r w:rsidRPr="002766B6">
        <w:rPr>
          <w:rFonts w:ascii="Arial Narrow" w:hAnsi="Arial Narrow"/>
          <w:bCs/>
          <w:sz w:val="24"/>
          <w:szCs w:val="24"/>
        </w:rPr>
        <w:t>preuká</w:t>
      </w:r>
      <w:r w:rsidR="002D272C">
        <w:rPr>
          <w:rFonts w:ascii="Arial Narrow" w:hAnsi="Arial Narrow"/>
          <w:bCs/>
          <w:sz w:val="24"/>
          <w:szCs w:val="24"/>
        </w:rPr>
        <w:t>zať</w:t>
      </w:r>
      <w:r w:rsidRPr="002766B6">
        <w:rPr>
          <w:rFonts w:ascii="Arial Narrow" w:hAnsi="Arial Narrow"/>
          <w:bCs/>
          <w:sz w:val="24"/>
          <w:szCs w:val="24"/>
        </w:rPr>
        <w:t xml:space="preserve"> metódy použité na uvedené posúdenie.</w:t>
      </w:r>
    </w:p>
    <w:p w:rsidR="00212244" w:rsidRPr="002766B6" w:rsidRDefault="00212244" w:rsidP="000309F9">
      <w:pPr>
        <w:pStyle w:val="Normlnywebov8"/>
        <w:spacing w:before="0" w:after="0"/>
        <w:ind w:left="0" w:right="0" w:firstLine="708"/>
        <w:jc w:val="both"/>
        <w:rPr>
          <w:rFonts w:ascii="Arial Narrow" w:hAnsi="Arial Narrow"/>
          <w:bCs/>
          <w:sz w:val="24"/>
          <w:szCs w:val="24"/>
        </w:rPr>
      </w:pPr>
      <w:ins w:id="450" w:author="dkollarova" w:date="2010-09-07T10:59:00Z">
        <w:r w:rsidRPr="002766B6">
          <w:rPr>
            <w:rFonts w:ascii="Arial Narrow" w:hAnsi="Arial Narrow"/>
            <w:bCs/>
            <w:sz w:val="24"/>
            <w:szCs w:val="24"/>
          </w:rPr>
          <w:t>(3)</w:t>
        </w:r>
      </w:ins>
      <w:ins w:id="451" w:author="dkollarova" w:date="2010-09-07T11:00:00Z">
        <w:r w:rsidRPr="002766B6">
          <w:rPr>
            <w:rFonts w:ascii="Arial Narrow" w:hAnsi="Arial Narrow"/>
            <w:bCs/>
            <w:sz w:val="24"/>
            <w:szCs w:val="24"/>
          </w:rPr>
          <w:t xml:space="preserve"> Ak sa používa vnútorný model uvedený v</w:t>
        </w:r>
      </w:ins>
      <w:ins w:id="452" w:author="dkollarova" w:date="2010-09-07T11:01:00Z">
        <w:r w:rsidRPr="002766B6">
          <w:rPr>
            <w:rFonts w:ascii="Arial Narrow" w:hAnsi="Arial Narrow"/>
            <w:bCs/>
            <w:sz w:val="24"/>
            <w:szCs w:val="24"/>
          </w:rPr>
          <w:t> </w:t>
        </w:r>
      </w:ins>
      <w:ins w:id="453" w:author="dkollarova" w:date="2010-09-07T11:00:00Z">
        <w:r w:rsidRPr="002766B6">
          <w:rPr>
            <w:rFonts w:ascii="Arial Narrow" w:hAnsi="Arial Narrow"/>
            <w:bCs/>
            <w:sz w:val="24"/>
            <w:szCs w:val="24"/>
          </w:rPr>
          <w:t>ods</w:t>
        </w:r>
      </w:ins>
      <w:r w:rsidRPr="002766B6">
        <w:rPr>
          <w:rFonts w:ascii="Arial Narrow" w:hAnsi="Arial Narrow"/>
          <w:bCs/>
          <w:sz w:val="24"/>
          <w:szCs w:val="24"/>
        </w:rPr>
        <w:t>eku</w:t>
      </w:r>
      <w:ins w:id="454" w:author="dkollarova" w:date="2010-09-07T11:01:00Z">
        <w:r w:rsidRPr="002766B6">
          <w:rPr>
            <w:rFonts w:ascii="Arial Narrow" w:hAnsi="Arial Narrow"/>
            <w:bCs/>
            <w:sz w:val="24"/>
            <w:szCs w:val="24"/>
          </w:rPr>
          <w:t xml:space="preserve"> 1 písm. c)</w:t>
        </w:r>
      </w:ins>
      <w:r w:rsidR="002D272C">
        <w:rPr>
          <w:rFonts w:ascii="Arial Narrow" w:hAnsi="Arial Narrow"/>
          <w:bCs/>
          <w:sz w:val="24"/>
          <w:szCs w:val="24"/>
        </w:rPr>
        <w:t>,</w:t>
      </w:r>
      <w:ins w:id="455" w:author="dkollarova" w:date="2010-09-07T11:01:00Z">
        <w:r w:rsidRPr="002766B6">
          <w:rPr>
            <w:rFonts w:ascii="Arial Narrow" w:hAnsi="Arial Narrow"/>
            <w:bCs/>
            <w:sz w:val="24"/>
            <w:szCs w:val="24"/>
          </w:rPr>
          <w:t xml:space="preserve"> posúdenie</w:t>
        </w:r>
      </w:ins>
      <w:r w:rsidRPr="002766B6">
        <w:rPr>
          <w:rFonts w:ascii="Arial Narrow" w:hAnsi="Arial Narrow"/>
          <w:bCs/>
          <w:sz w:val="24"/>
          <w:szCs w:val="24"/>
        </w:rPr>
        <w:t xml:space="preserve"> sa</w:t>
      </w:r>
      <w:ins w:id="456" w:author="dkollarova" w:date="2010-09-07T11:01:00Z">
        <w:r w:rsidRPr="002766B6">
          <w:rPr>
            <w:rFonts w:ascii="Arial Narrow" w:hAnsi="Arial Narrow"/>
            <w:bCs/>
            <w:sz w:val="24"/>
            <w:szCs w:val="24"/>
          </w:rPr>
          <w:t xml:space="preserve"> vykoná súčas</w:t>
        </w:r>
      </w:ins>
      <w:ins w:id="457" w:author="dkollarova" w:date="2010-09-07T11:02:00Z">
        <w:r w:rsidRPr="002766B6">
          <w:rPr>
            <w:rFonts w:ascii="Arial Narrow" w:hAnsi="Arial Narrow"/>
            <w:bCs/>
            <w:sz w:val="24"/>
            <w:szCs w:val="24"/>
          </w:rPr>
          <w:t>ne</w:t>
        </w:r>
      </w:ins>
      <w:ins w:id="458" w:author="dkollarova" w:date="2010-09-07T11:01:00Z">
        <w:r w:rsidRPr="002766B6">
          <w:rPr>
            <w:rFonts w:ascii="Arial Narrow" w:hAnsi="Arial Narrow"/>
            <w:bCs/>
            <w:sz w:val="24"/>
            <w:szCs w:val="24"/>
          </w:rPr>
          <w:t xml:space="preserve">  </w:t>
        </w:r>
      </w:ins>
      <w:del w:id="459" w:author="Administrator" w:date="2010-10-06T12:36:00Z">
        <w:r w:rsidRPr="002766B6" w:rsidDel="00152EF0">
          <w:rPr>
            <w:rFonts w:ascii="Arial Narrow" w:hAnsi="Arial Narrow"/>
            <w:bCs/>
            <w:sz w:val="24"/>
            <w:szCs w:val="24"/>
          </w:rPr>
          <w:delText xml:space="preserve">V prípade uvedenom v ods. 1 písm. c), pokiaľ sa používa vnútorný model, sa posúdenie vykoná </w:delText>
        </w:r>
      </w:del>
      <w:r w:rsidRPr="002766B6">
        <w:rPr>
          <w:rFonts w:ascii="Arial Narrow" w:hAnsi="Arial Narrow"/>
          <w:bCs/>
          <w:sz w:val="24"/>
          <w:szCs w:val="24"/>
        </w:rPr>
        <w:t>s opätovnou kalibráciou, ktorá zmení hodnoty vnútorného modelu na mieru rizika a kalibráciu kapitálovej požiadavky na solventnosť.</w:t>
      </w:r>
    </w:p>
    <w:p w:rsidR="00212244" w:rsidRPr="002766B6" w:rsidRDefault="00212244" w:rsidP="000309F9">
      <w:pPr>
        <w:pStyle w:val="Normlnywebov8"/>
        <w:spacing w:before="0" w:after="0"/>
        <w:ind w:left="0" w:right="0" w:firstLine="708"/>
        <w:jc w:val="both"/>
        <w:rPr>
          <w:rFonts w:ascii="Arial Narrow" w:hAnsi="Arial Narrow"/>
          <w:bCs/>
          <w:sz w:val="24"/>
          <w:szCs w:val="24"/>
        </w:rPr>
      </w:pPr>
      <w:r w:rsidRPr="002766B6">
        <w:rPr>
          <w:rFonts w:ascii="Arial Narrow" w:hAnsi="Arial Narrow"/>
          <w:bCs/>
          <w:sz w:val="24"/>
          <w:szCs w:val="24"/>
        </w:rPr>
        <w:t>(4) Vlastné posúdenie rizika a solventnosti poisťovňou</w:t>
      </w:r>
      <w:ins w:id="460" w:author="dkatonak" w:date="2011-05-12T12:22:00Z">
        <w:r w:rsidR="00BC3ED2">
          <w:rPr>
            <w:rFonts w:ascii="Arial Narrow" w:hAnsi="Arial Narrow"/>
            <w:bCs/>
            <w:sz w:val="24"/>
            <w:szCs w:val="24"/>
          </w:rPr>
          <w:t>,</w:t>
        </w:r>
        <w:r w:rsidR="00BC3ED2" w:rsidRPr="00BC3ED2">
          <w:rPr>
            <w:rFonts w:ascii="Arial Narrow" w:hAnsi="Arial Narrow"/>
            <w:bCs/>
            <w:sz w:val="24"/>
            <w:szCs w:val="24"/>
          </w:rPr>
          <w:t xml:space="preserve"> </w:t>
        </w:r>
        <w:r w:rsidR="00BC3ED2">
          <w:rPr>
            <w:rFonts w:ascii="Arial Narrow" w:hAnsi="Arial Narrow"/>
            <w:bCs/>
            <w:sz w:val="24"/>
            <w:szCs w:val="24"/>
          </w:rPr>
          <w:t xml:space="preserve">zaisťovňou, pobočkou zahraničnej poisťovne a pobočkou zahraničnej zaisťovne </w:t>
        </w:r>
      </w:ins>
      <w:r w:rsidRPr="002766B6">
        <w:rPr>
          <w:rFonts w:ascii="Arial Narrow" w:hAnsi="Arial Narrow"/>
          <w:bCs/>
          <w:sz w:val="24"/>
          <w:szCs w:val="24"/>
        </w:rPr>
        <w:t>je neoddeliteľnou súčasťou obchodnej stratégie a neustále sa zohľadňuje v strategických rozhodnutiach poisťovne</w:t>
      </w:r>
      <w:r w:rsidR="00BC3ED2">
        <w:rPr>
          <w:rFonts w:ascii="Arial Narrow" w:hAnsi="Arial Narrow"/>
          <w:bCs/>
          <w:sz w:val="24"/>
          <w:szCs w:val="24"/>
        </w:rPr>
        <w:t>,</w:t>
      </w:r>
      <w:r w:rsidRPr="002766B6">
        <w:rPr>
          <w:rFonts w:ascii="Arial Narrow" w:hAnsi="Arial Narrow"/>
          <w:bCs/>
          <w:sz w:val="24"/>
          <w:szCs w:val="24"/>
        </w:rPr>
        <w:t xml:space="preserve"> </w:t>
      </w:r>
      <w:ins w:id="461" w:author="dkatonak" w:date="2011-05-12T12:23:00Z">
        <w:r w:rsidR="00BC3ED2">
          <w:rPr>
            <w:rFonts w:ascii="Arial Narrow" w:hAnsi="Arial Narrow"/>
            <w:bCs/>
            <w:sz w:val="24"/>
            <w:szCs w:val="24"/>
          </w:rPr>
          <w:t>zaisťovne, pobočky zahraničnej poisťovne a pobočk</w:t>
        </w:r>
      </w:ins>
      <w:ins w:id="462" w:author="dkatonak" w:date="2011-05-12T12:24:00Z">
        <w:r w:rsidR="00BC3ED2">
          <w:rPr>
            <w:rFonts w:ascii="Arial Narrow" w:hAnsi="Arial Narrow"/>
            <w:bCs/>
            <w:sz w:val="24"/>
            <w:szCs w:val="24"/>
          </w:rPr>
          <w:t>y</w:t>
        </w:r>
      </w:ins>
      <w:ins w:id="463" w:author="dkatonak" w:date="2011-05-12T12:23:00Z">
        <w:r w:rsidR="00BC3ED2">
          <w:rPr>
            <w:rFonts w:ascii="Arial Narrow" w:hAnsi="Arial Narrow"/>
            <w:bCs/>
            <w:sz w:val="24"/>
            <w:szCs w:val="24"/>
          </w:rPr>
          <w:t xml:space="preserve"> zahraničnej zaisťovne</w:t>
        </w:r>
      </w:ins>
      <w:r w:rsidRPr="002766B6">
        <w:rPr>
          <w:rFonts w:ascii="Arial Narrow" w:hAnsi="Arial Narrow"/>
          <w:bCs/>
          <w:sz w:val="24"/>
          <w:szCs w:val="24"/>
        </w:rPr>
        <w:t>.</w:t>
      </w:r>
    </w:p>
    <w:p w:rsidR="00212244" w:rsidRPr="002766B6" w:rsidRDefault="00212244" w:rsidP="000309F9">
      <w:pPr>
        <w:pStyle w:val="Normlnywebov8"/>
        <w:spacing w:before="0" w:after="0"/>
        <w:ind w:left="0" w:right="0" w:firstLine="708"/>
        <w:jc w:val="both"/>
        <w:rPr>
          <w:rFonts w:ascii="Arial Narrow" w:hAnsi="Arial Narrow"/>
          <w:bCs/>
          <w:sz w:val="24"/>
          <w:szCs w:val="24"/>
        </w:rPr>
      </w:pPr>
      <w:r w:rsidRPr="002766B6">
        <w:rPr>
          <w:rFonts w:ascii="Arial Narrow" w:hAnsi="Arial Narrow"/>
          <w:bCs/>
          <w:sz w:val="24"/>
          <w:szCs w:val="24"/>
        </w:rPr>
        <w:t>(5) Poisťovňa</w:t>
      </w:r>
      <w:r w:rsidR="00BC3ED2">
        <w:rPr>
          <w:rFonts w:ascii="Arial Narrow" w:hAnsi="Arial Narrow"/>
          <w:bCs/>
          <w:sz w:val="24"/>
          <w:szCs w:val="24"/>
        </w:rPr>
        <w:t>,</w:t>
      </w:r>
      <w:r w:rsidRPr="002766B6">
        <w:rPr>
          <w:rFonts w:ascii="Arial Narrow" w:hAnsi="Arial Narrow"/>
          <w:bCs/>
          <w:sz w:val="24"/>
          <w:szCs w:val="24"/>
        </w:rPr>
        <w:t xml:space="preserve"> </w:t>
      </w:r>
      <w:ins w:id="464" w:author="dkatonak" w:date="2011-05-12T12:24:00Z">
        <w:r w:rsidR="00BC3ED2">
          <w:rPr>
            <w:rFonts w:ascii="Arial Narrow" w:hAnsi="Arial Narrow"/>
            <w:bCs/>
            <w:sz w:val="24"/>
            <w:szCs w:val="24"/>
          </w:rPr>
          <w:t>zaisťovň</w:t>
        </w:r>
      </w:ins>
      <w:ins w:id="465" w:author="dkatonak" w:date="2011-05-12T12:26:00Z">
        <w:r w:rsidR="00647306">
          <w:rPr>
            <w:rFonts w:ascii="Arial Narrow" w:hAnsi="Arial Narrow"/>
            <w:bCs/>
            <w:sz w:val="24"/>
            <w:szCs w:val="24"/>
          </w:rPr>
          <w:t>a</w:t>
        </w:r>
      </w:ins>
      <w:ins w:id="466" w:author="dkatonak" w:date="2011-05-12T12:24:00Z">
        <w:r w:rsidR="00BC3ED2">
          <w:rPr>
            <w:rFonts w:ascii="Arial Narrow" w:hAnsi="Arial Narrow"/>
            <w:bCs/>
            <w:sz w:val="24"/>
            <w:szCs w:val="24"/>
          </w:rPr>
          <w:t>, pobočka zahraničnej poisťovne a pobočka zahraničnej zaisťovne</w:t>
        </w:r>
        <w:r w:rsidR="00BC3ED2" w:rsidRPr="002766B6" w:rsidDel="00BC3ED2">
          <w:rPr>
            <w:rFonts w:ascii="Arial Narrow" w:hAnsi="Arial Narrow"/>
            <w:bCs/>
            <w:sz w:val="24"/>
            <w:szCs w:val="24"/>
          </w:rPr>
          <w:t xml:space="preserve"> </w:t>
        </w:r>
        <w:r w:rsidR="00BC3ED2">
          <w:rPr>
            <w:rFonts w:ascii="Arial Narrow" w:hAnsi="Arial Narrow"/>
            <w:bCs/>
            <w:sz w:val="24"/>
            <w:szCs w:val="24"/>
          </w:rPr>
          <w:t>sú</w:t>
        </w:r>
      </w:ins>
      <w:r w:rsidRPr="002766B6">
        <w:rPr>
          <w:rFonts w:ascii="Arial Narrow" w:hAnsi="Arial Narrow"/>
          <w:bCs/>
          <w:sz w:val="24"/>
          <w:szCs w:val="24"/>
        </w:rPr>
        <w:t xml:space="preserve"> povinn</w:t>
      </w:r>
      <w:r w:rsidR="00BC3ED2">
        <w:rPr>
          <w:rFonts w:ascii="Arial Narrow" w:hAnsi="Arial Narrow"/>
          <w:bCs/>
          <w:sz w:val="24"/>
          <w:szCs w:val="24"/>
        </w:rPr>
        <w:t>é</w:t>
      </w:r>
      <w:r w:rsidRPr="002766B6">
        <w:rPr>
          <w:rFonts w:ascii="Arial Narrow" w:hAnsi="Arial Narrow"/>
          <w:bCs/>
          <w:sz w:val="24"/>
          <w:szCs w:val="24"/>
        </w:rPr>
        <w:t xml:space="preserve"> vykonávať posúdenie podľa odseku 1 pravidelne a bezodkladne po každej podstatnej zmene v </w:t>
      </w:r>
      <w:r w:rsidR="00BC3ED2">
        <w:rPr>
          <w:rFonts w:ascii="Arial Narrow" w:hAnsi="Arial Narrow"/>
          <w:bCs/>
          <w:sz w:val="24"/>
          <w:szCs w:val="24"/>
        </w:rPr>
        <w:t>ich</w:t>
      </w:r>
      <w:r w:rsidR="00BC3ED2" w:rsidRPr="002766B6">
        <w:rPr>
          <w:rFonts w:ascii="Arial Narrow" w:hAnsi="Arial Narrow"/>
          <w:bCs/>
          <w:sz w:val="24"/>
          <w:szCs w:val="24"/>
        </w:rPr>
        <w:t xml:space="preserve"> </w:t>
      </w:r>
      <w:r w:rsidRPr="002766B6">
        <w:rPr>
          <w:rFonts w:ascii="Arial Narrow" w:hAnsi="Arial Narrow"/>
          <w:bCs/>
          <w:sz w:val="24"/>
          <w:szCs w:val="24"/>
        </w:rPr>
        <w:t>rizikovom profile.</w:t>
      </w:r>
    </w:p>
    <w:p w:rsidR="00212244" w:rsidRPr="002766B6" w:rsidRDefault="00212244" w:rsidP="000309F9">
      <w:pPr>
        <w:pStyle w:val="Normlnywebov8"/>
        <w:spacing w:before="0" w:after="0"/>
        <w:ind w:left="0" w:right="0" w:firstLine="708"/>
        <w:jc w:val="both"/>
        <w:rPr>
          <w:rFonts w:ascii="Arial Narrow" w:hAnsi="Arial Narrow"/>
          <w:bCs/>
          <w:color w:val="00B050"/>
          <w:sz w:val="24"/>
          <w:szCs w:val="24"/>
        </w:rPr>
      </w:pPr>
      <w:r w:rsidRPr="002766B6">
        <w:rPr>
          <w:rFonts w:ascii="Arial Narrow" w:hAnsi="Arial Narrow"/>
          <w:bCs/>
          <w:sz w:val="24"/>
          <w:szCs w:val="24"/>
        </w:rPr>
        <w:t>(6) Poisťovňa</w:t>
      </w:r>
      <w:ins w:id="467" w:author="dkatonak" w:date="2011-05-12T12:25:00Z">
        <w:r w:rsidR="00BC3ED2">
          <w:rPr>
            <w:rFonts w:ascii="Arial Narrow" w:hAnsi="Arial Narrow"/>
            <w:bCs/>
            <w:sz w:val="24"/>
            <w:szCs w:val="24"/>
          </w:rPr>
          <w:t>, zaisťovňa, pobočka zahraničnej poisťovne a pobočka zahraničnej zaisťovne</w:t>
        </w:r>
      </w:ins>
      <w:r w:rsidRPr="002766B6">
        <w:rPr>
          <w:rFonts w:ascii="Arial Narrow" w:hAnsi="Arial Narrow"/>
          <w:bCs/>
          <w:sz w:val="24"/>
          <w:szCs w:val="24"/>
        </w:rPr>
        <w:t xml:space="preserve"> </w:t>
      </w:r>
      <w:r w:rsidR="00BC3ED2">
        <w:rPr>
          <w:rFonts w:ascii="Arial Narrow" w:hAnsi="Arial Narrow"/>
          <w:bCs/>
          <w:sz w:val="24"/>
          <w:szCs w:val="24"/>
        </w:rPr>
        <w:t>sú</w:t>
      </w:r>
      <w:r w:rsidRPr="002766B6">
        <w:rPr>
          <w:rFonts w:ascii="Arial Narrow" w:hAnsi="Arial Narrow"/>
          <w:bCs/>
          <w:sz w:val="24"/>
          <w:szCs w:val="24"/>
        </w:rPr>
        <w:t xml:space="preserve"> povinn</w:t>
      </w:r>
      <w:r w:rsidR="00BC3ED2">
        <w:rPr>
          <w:rFonts w:ascii="Arial Narrow" w:hAnsi="Arial Narrow"/>
          <w:bCs/>
          <w:sz w:val="24"/>
          <w:szCs w:val="24"/>
        </w:rPr>
        <w:t>é</w:t>
      </w:r>
      <w:r w:rsidRPr="002766B6">
        <w:rPr>
          <w:rFonts w:ascii="Arial Narrow" w:hAnsi="Arial Narrow"/>
          <w:bCs/>
          <w:sz w:val="24"/>
          <w:szCs w:val="24"/>
        </w:rPr>
        <w:t xml:space="preserve"> informovať </w:t>
      </w:r>
      <w:ins w:id="468" w:author="Administrator" w:date="2010-10-05T15:50:00Z">
        <w:r w:rsidRPr="002766B6">
          <w:rPr>
            <w:rFonts w:ascii="Arial Narrow" w:hAnsi="Arial Narrow"/>
            <w:bCs/>
            <w:sz w:val="24"/>
            <w:szCs w:val="24"/>
          </w:rPr>
          <w:t>Národnú banku Slovenska</w:t>
        </w:r>
      </w:ins>
      <w:r w:rsidRPr="002766B6">
        <w:rPr>
          <w:rFonts w:ascii="Arial Narrow" w:hAnsi="Arial Narrow"/>
          <w:bCs/>
          <w:sz w:val="24"/>
          <w:szCs w:val="24"/>
        </w:rPr>
        <w:t xml:space="preserve"> o výsledkoch každého vlastného posúdenia rizika a solventnosti ako súčasť informácií oznamovaných </w:t>
      </w:r>
      <w:r w:rsidRPr="002766B6">
        <w:rPr>
          <w:rFonts w:ascii="Arial Narrow" w:hAnsi="Arial Narrow"/>
          <w:bCs/>
          <w:color w:val="00B050"/>
          <w:sz w:val="24"/>
          <w:szCs w:val="24"/>
        </w:rPr>
        <w:t>podľa článku 35</w:t>
      </w:r>
      <w:ins w:id="469" w:author="Matko Emil" w:date="2011-05-10T04:55:00Z">
        <w:r w:rsidR="00F821E1">
          <w:rPr>
            <w:rFonts w:ascii="Arial Narrow" w:hAnsi="Arial Narrow"/>
            <w:bCs/>
            <w:color w:val="00B050"/>
            <w:sz w:val="24"/>
            <w:szCs w:val="24"/>
          </w:rPr>
          <w:t xml:space="preserve"> (informácie pre účely dohľadu)</w:t>
        </w:r>
      </w:ins>
      <w:r w:rsidRPr="002766B6">
        <w:rPr>
          <w:rFonts w:ascii="Arial Narrow" w:hAnsi="Arial Narrow"/>
          <w:bCs/>
          <w:color w:val="00B050"/>
          <w:sz w:val="24"/>
          <w:szCs w:val="24"/>
        </w:rPr>
        <w:t>.</w:t>
      </w:r>
    </w:p>
    <w:p w:rsidR="00212244" w:rsidRPr="002766B6" w:rsidRDefault="00212244" w:rsidP="000309F9">
      <w:pPr>
        <w:pStyle w:val="Normlnywebov8"/>
        <w:spacing w:before="0" w:after="0"/>
        <w:ind w:left="0" w:right="0" w:firstLine="708"/>
        <w:jc w:val="both"/>
        <w:rPr>
          <w:rFonts w:ascii="Arial Narrow" w:hAnsi="Arial Narrow"/>
          <w:bCs/>
          <w:color w:val="00B050"/>
          <w:sz w:val="24"/>
          <w:szCs w:val="24"/>
        </w:rPr>
      </w:pPr>
      <w:r w:rsidRPr="002766B6">
        <w:rPr>
          <w:rFonts w:ascii="Arial Narrow" w:hAnsi="Arial Narrow"/>
          <w:bCs/>
          <w:sz w:val="24"/>
          <w:szCs w:val="24"/>
        </w:rPr>
        <w:t>(7) Vlastné posúdenie rizika a solventnosti poisťovňou</w:t>
      </w:r>
      <w:r w:rsidR="00647306">
        <w:rPr>
          <w:rFonts w:ascii="Arial Narrow" w:hAnsi="Arial Narrow"/>
          <w:bCs/>
          <w:sz w:val="24"/>
          <w:szCs w:val="24"/>
        </w:rPr>
        <w:t>,</w:t>
      </w:r>
      <w:r w:rsidRPr="002766B6">
        <w:rPr>
          <w:rFonts w:ascii="Arial Narrow" w:hAnsi="Arial Narrow"/>
          <w:bCs/>
          <w:sz w:val="24"/>
          <w:szCs w:val="24"/>
        </w:rPr>
        <w:t xml:space="preserve"> </w:t>
      </w:r>
      <w:ins w:id="470" w:author="dkatonak" w:date="2011-05-12T12:26:00Z">
        <w:r w:rsidR="00647306">
          <w:rPr>
            <w:rFonts w:ascii="Arial Narrow" w:hAnsi="Arial Narrow"/>
            <w:bCs/>
            <w:sz w:val="24"/>
            <w:szCs w:val="24"/>
          </w:rPr>
          <w:t>zaisťovňou, pobočkou zahraničnej poisťovne a pobočkou zahraničnej zaisťovne</w:t>
        </w:r>
        <w:r w:rsidR="00647306" w:rsidRPr="002766B6" w:rsidDel="00BC3ED2">
          <w:rPr>
            <w:rFonts w:ascii="Arial Narrow" w:hAnsi="Arial Narrow"/>
            <w:bCs/>
            <w:sz w:val="24"/>
            <w:szCs w:val="24"/>
          </w:rPr>
          <w:t xml:space="preserve"> </w:t>
        </w:r>
      </w:ins>
      <w:r w:rsidRPr="002766B6">
        <w:rPr>
          <w:rFonts w:ascii="Arial Narrow" w:hAnsi="Arial Narrow"/>
          <w:bCs/>
          <w:sz w:val="24"/>
          <w:szCs w:val="24"/>
        </w:rPr>
        <w:t xml:space="preserve">neslúži na výpočet kapitálovej požiadavky. Kapitálová požiadavka na solventnosť sa zmení len </w:t>
      </w:r>
      <w:r w:rsidRPr="002766B6">
        <w:rPr>
          <w:rFonts w:ascii="Arial Narrow" w:hAnsi="Arial Narrow"/>
          <w:bCs/>
          <w:color w:val="00B050"/>
          <w:sz w:val="24"/>
          <w:szCs w:val="24"/>
        </w:rPr>
        <w:t>v súlade s článkami 37, 231 až 233 a</w:t>
      </w:r>
      <w:r w:rsidR="00F821E1">
        <w:rPr>
          <w:rFonts w:ascii="Arial Narrow" w:hAnsi="Arial Narrow"/>
          <w:bCs/>
          <w:color w:val="00B050"/>
          <w:sz w:val="24"/>
          <w:szCs w:val="24"/>
        </w:rPr>
        <w:t> </w:t>
      </w:r>
      <w:r w:rsidRPr="002766B6">
        <w:rPr>
          <w:rFonts w:ascii="Arial Narrow" w:hAnsi="Arial Narrow"/>
          <w:bCs/>
          <w:color w:val="00B050"/>
          <w:sz w:val="24"/>
          <w:szCs w:val="24"/>
        </w:rPr>
        <w:t>238</w:t>
      </w:r>
      <w:ins w:id="471" w:author="Matko Emil" w:date="2011-05-10T04:56:00Z">
        <w:r w:rsidR="00F821E1">
          <w:rPr>
            <w:rFonts w:ascii="Arial Narrow" w:hAnsi="Arial Narrow"/>
            <w:bCs/>
            <w:color w:val="00B050"/>
            <w:sz w:val="24"/>
            <w:szCs w:val="24"/>
          </w:rPr>
          <w:t xml:space="preserve"> (navýšenie kapitálu, vnútorný model skupiny)</w:t>
        </w:r>
      </w:ins>
      <w:r w:rsidRPr="002766B6">
        <w:rPr>
          <w:rFonts w:ascii="Arial Narrow" w:hAnsi="Arial Narrow"/>
          <w:bCs/>
          <w:color w:val="00B050"/>
          <w:sz w:val="24"/>
          <w:szCs w:val="24"/>
        </w:rPr>
        <w:t>.</w:t>
      </w:r>
    </w:p>
    <w:p w:rsidR="00212244" w:rsidRPr="002766B6" w:rsidRDefault="00212244" w:rsidP="00316685">
      <w:pPr>
        <w:pStyle w:val="Normlnywebov8"/>
        <w:spacing w:before="0" w:after="0"/>
        <w:ind w:left="0" w:right="0"/>
        <w:jc w:val="center"/>
        <w:rPr>
          <w:rFonts w:ascii="Arial Narrow" w:hAnsi="Arial Narrow"/>
          <w:b/>
          <w:sz w:val="24"/>
          <w:szCs w:val="24"/>
        </w:rPr>
      </w:pPr>
    </w:p>
    <w:p w:rsidR="00212244" w:rsidRPr="002766B6" w:rsidRDefault="00212244" w:rsidP="00316685">
      <w:pPr>
        <w:pStyle w:val="Normlnywebov8"/>
        <w:spacing w:before="0" w:after="0"/>
        <w:ind w:left="0" w:right="0"/>
        <w:jc w:val="center"/>
        <w:rPr>
          <w:rFonts w:ascii="Arial Narrow" w:hAnsi="Arial Narrow"/>
          <w:b/>
          <w:sz w:val="24"/>
          <w:szCs w:val="24"/>
        </w:rPr>
      </w:pPr>
      <w:r w:rsidRPr="002766B6">
        <w:rPr>
          <w:rFonts w:ascii="Arial Narrow" w:hAnsi="Arial Narrow"/>
          <w:b/>
          <w:sz w:val="24"/>
          <w:szCs w:val="24"/>
        </w:rPr>
        <w:t>§ 2</w:t>
      </w:r>
      <w:r w:rsidR="00A07A5F" w:rsidRPr="002766B6">
        <w:rPr>
          <w:rFonts w:ascii="Arial Narrow" w:hAnsi="Arial Narrow"/>
          <w:b/>
          <w:sz w:val="24"/>
          <w:szCs w:val="24"/>
        </w:rPr>
        <w:t>8</w:t>
      </w:r>
      <w:r w:rsidRPr="002766B6">
        <w:rPr>
          <w:rFonts w:ascii="Arial Narrow" w:hAnsi="Arial Narrow"/>
          <w:b/>
          <w:sz w:val="24"/>
          <w:szCs w:val="24"/>
        </w:rPr>
        <w:t xml:space="preserve"> </w:t>
      </w:r>
    </w:p>
    <w:p w:rsidR="00212244" w:rsidRPr="002766B6" w:rsidRDefault="00212244" w:rsidP="00316685">
      <w:pPr>
        <w:pStyle w:val="Normlnywebov8"/>
        <w:spacing w:before="0" w:after="0"/>
        <w:ind w:left="0" w:right="0"/>
        <w:jc w:val="center"/>
        <w:rPr>
          <w:rFonts w:ascii="Arial Narrow" w:hAnsi="Arial Narrow"/>
          <w:b/>
          <w:sz w:val="24"/>
          <w:szCs w:val="24"/>
        </w:rPr>
      </w:pPr>
      <w:r w:rsidRPr="002766B6">
        <w:rPr>
          <w:rFonts w:ascii="Arial Narrow" w:hAnsi="Arial Narrow"/>
          <w:b/>
          <w:sz w:val="24"/>
          <w:szCs w:val="24"/>
        </w:rPr>
        <w:t>Vnútorná kontrola</w:t>
      </w:r>
    </w:p>
    <w:p w:rsidR="00212244" w:rsidRPr="002766B6" w:rsidRDefault="00212244" w:rsidP="00316685">
      <w:pPr>
        <w:pStyle w:val="Normlnywebov8"/>
        <w:spacing w:before="0" w:after="0"/>
        <w:ind w:left="0" w:right="0"/>
        <w:rPr>
          <w:rFonts w:ascii="Arial Narrow" w:hAnsi="Arial Narrow"/>
          <w:b/>
          <w:sz w:val="24"/>
          <w:szCs w:val="24"/>
        </w:rPr>
      </w:pPr>
    </w:p>
    <w:p w:rsidR="00D55A0C" w:rsidRDefault="00212244" w:rsidP="000309F9">
      <w:pPr>
        <w:pStyle w:val="Normlnywebov8"/>
        <w:spacing w:before="0" w:after="0"/>
        <w:ind w:left="0" w:right="0" w:firstLine="708"/>
        <w:jc w:val="both"/>
        <w:rPr>
          <w:rFonts w:ascii="Arial Narrow" w:hAnsi="Arial Narrow"/>
          <w:bCs/>
          <w:sz w:val="24"/>
          <w:szCs w:val="24"/>
        </w:rPr>
      </w:pPr>
      <w:r w:rsidRPr="002766B6">
        <w:rPr>
          <w:rFonts w:ascii="Arial Narrow" w:hAnsi="Arial Narrow"/>
          <w:bCs/>
          <w:sz w:val="24"/>
          <w:szCs w:val="24"/>
        </w:rPr>
        <w:t>(1) Poisťovňa</w:t>
      </w:r>
      <w:r w:rsidR="00EA49A0">
        <w:rPr>
          <w:rFonts w:ascii="Arial Narrow" w:hAnsi="Arial Narrow"/>
          <w:bCs/>
          <w:sz w:val="24"/>
          <w:szCs w:val="24"/>
        </w:rPr>
        <w:t>,</w:t>
      </w:r>
      <w:r w:rsidRPr="002766B6">
        <w:rPr>
          <w:rFonts w:ascii="Arial Narrow" w:hAnsi="Arial Narrow"/>
          <w:bCs/>
          <w:sz w:val="24"/>
          <w:szCs w:val="24"/>
        </w:rPr>
        <w:t xml:space="preserve"> </w:t>
      </w:r>
      <w:ins w:id="472" w:author="dkatonak" w:date="2011-05-12T12:27:00Z">
        <w:r w:rsidR="00EA49A0">
          <w:rPr>
            <w:rFonts w:ascii="Arial Narrow" w:hAnsi="Arial Narrow"/>
            <w:bCs/>
            <w:sz w:val="24"/>
            <w:szCs w:val="24"/>
          </w:rPr>
          <w:t>zaisťovňa, pobočka zahraničnej poisťovne a pobočka zahraničnej zaisťovne</w:t>
        </w:r>
        <w:r w:rsidR="00EA49A0" w:rsidRPr="002766B6" w:rsidDel="00BC3ED2">
          <w:rPr>
            <w:rFonts w:ascii="Arial Narrow" w:hAnsi="Arial Narrow"/>
            <w:bCs/>
            <w:sz w:val="24"/>
            <w:szCs w:val="24"/>
          </w:rPr>
          <w:t xml:space="preserve"> </w:t>
        </w:r>
        <w:r w:rsidR="00EA49A0">
          <w:rPr>
            <w:rFonts w:ascii="Arial Narrow" w:hAnsi="Arial Narrow"/>
            <w:bCs/>
            <w:sz w:val="24"/>
            <w:szCs w:val="24"/>
          </w:rPr>
          <w:t>sú</w:t>
        </w:r>
      </w:ins>
      <w:r w:rsidRPr="002766B6">
        <w:rPr>
          <w:rFonts w:ascii="Arial Narrow" w:hAnsi="Arial Narrow"/>
          <w:bCs/>
          <w:sz w:val="24"/>
          <w:szCs w:val="24"/>
        </w:rPr>
        <w:t xml:space="preserve"> povinn</w:t>
      </w:r>
      <w:r w:rsidR="00EA49A0">
        <w:rPr>
          <w:rFonts w:ascii="Arial Narrow" w:hAnsi="Arial Narrow"/>
          <w:bCs/>
          <w:sz w:val="24"/>
          <w:szCs w:val="24"/>
        </w:rPr>
        <w:t>é</w:t>
      </w:r>
      <w:r w:rsidRPr="002766B6">
        <w:rPr>
          <w:rFonts w:ascii="Arial Narrow" w:hAnsi="Arial Narrow"/>
          <w:bCs/>
          <w:sz w:val="24"/>
          <w:szCs w:val="24"/>
        </w:rPr>
        <w:t xml:space="preserve"> zaviesť účinný systém vnútornej kontroly</w:t>
      </w:r>
      <w:r w:rsidR="00B3229D">
        <w:rPr>
          <w:rFonts w:ascii="Arial Narrow" w:hAnsi="Arial Narrow"/>
          <w:bCs/>
          <w:sz w:val="24"/>
          <w:szCs w:val="24"/>
        </w:rPr>
        <w:t xml:space="preserve">, ktorý </w:t>
      </w:r>
      <w:r w:rsidRPr="002766B6">
        <w:rPr>
          <w:rFonts w:ascii="Arial Narrow" w:hAnsi="Arial Narrow"/>
          <w:bCs/>
          <w:sz w:val="24"/>
          <w:szCs w:val="24"/>
        </w:rPr>
        <w:t>zahŕňa minimálne</w:t>
      </w:r>
      <w:r w:rsidR="00B3229D">
        <w:rPr>
          <w:rFonts w:ascii="Arial Narrow" w:hAnsi="Arial Narrow"/>
          <w:bCs/>
          <w:sz w:val="24"/>
          <w:szCs w:val="24"/>
        </w:rPr>
        <w:t>:</w:t>
      </w:r>
    </w:p>
    <w:p w:rsidR="00D55A0C" w:rsidRDefault="00212244" w:rsidP="000309F9">
      <w:pPr>
        <w:pStyle w:val="Normlnywebov8"/>
        <w:numPr>
          <w:ilvl w:val="0"/>
          <w:numId w:val="50"/>
        </w:numPr>
        <w:spacing w:before="0" w:after="0"/>
        <w:ind w:right="0"/>
        <w:jc w:val="both"/>
        <w:rPr>
          <w:rFonts w:ascii="Arial Narrow" w:hAnsi="Arial Narrow"/>
          <w:bCs/>
          <w:sz w:val="24"/>
          <w:szCs w:val="24"/>
        </w:rPr>
      </w:pPr>
      <w:r w:rsidRPr="002766B6">
        <w:rPr>
          <w:rFonts w:ascii="Arial Narrow" w:hAnsi="Arial Narrow"/>
          <w:bCs/>
          <w:sz w:val="24"/>
          <w:szCs w:val="24"/>
        </w:rPr>
        <w:t xml:space="preserve">administratívne a účtovné postupy, </w:t>
      </w:r>
    </w:p>
    <w:p w:rsidR="00D55A0C" w:rsidRDefault="00212244" w:rsidP="000309F9">
      <w:pPr>
        <w:pStyle w:val="Normlnywebov8"/>
        <w:numPr>
          <w:ilvl w:val="0"/>
          <w:numId w:val="50"/>
        </w:numPr>
        <w:spacing w:before="0" w:after="0"/>
        <w:ind w:right="0"/>
        <w:jc w:val="both"/>
        <w:rPr>
          <w:rFonts w:ascii="Arial Narrow" w:hAnsi="Arial Narrow"/>
          <w:bCs/>
          <w:sz w:val="24"/>
          <w:szCs w:val="24"/>
        </w:rPr>
      </w:pPr>
      <w:r w:rsidRPr="002766B6">
        <w:rPr>
          <w:rFonts w:ascii="Arial Narrow" w:hAnsi="Arial Narrow"/>
          <w:bCs/>
          <w:sz w:val="24"/>
          <w:szCs w:val="24"/>
        </w:rPr>
        <w:t xml:space="preserve">rámec vnútornej kontroly, </w:t>
      </w:r>
    </w:p>
    <w:p w:rsidR="00D55A0C" w:rsidRDefault="00212244" w:rsidP="000309F9">
      <w:pPr>
        <w:pStyle w:val="Normlnywebov8"/>
        <w:numPr>
          <w:ilvl w:val="0"/>
          <w:numId w:val="50"/>
        </w:numPr>
        <w:spacing w:before="0" w:after="0"/>
        <w:ind w:right="0"/>
        <w:jc w:val="both"/>
        <w:rPr>
          <w:rFonts w:ascii="Arial Narrow" w:hAnsi="Arial Narrow"/>
          <w:bCs/>
          <w:sz w:val="24"/>
          <w:szCs w:val="24"/>
        </w:rPr>
      </w:pPr>
      <w:r w:rsidRPr="002766B6">
        <w:rPr>
          <w:rFonts w:ascii="Arial Narrow" w:hAnsi="Arial Narrow"/>
          <w:bCs/>
          <w:sz w:val="24"/>
          <w:szCs w:val="24"/>
        </w:rPr>
        <w:t>náležité ustanovenia o oznamovaní informácií na všetkých úrovniach poisťovne</w:t>
      </w:r>
      <w:r w:rsidR="00B3229D">
        <w:rPr>
          <w:rFonts w:ascii="Arial Narrow" w:hAnsi="Arial Narrow"/>
          <w:bCs/>
          <w:sz w:val="24"/>
          <w:szCs w:val="24"/>
        </w:rPr>
        <w:t>,</w:t>
      </w:r>
      <w:r w:rsidRPr="002766B6">
        <w:rPr>
          <w:rFonts w:ascii="Arial Narrow" w:hAnsi="Arial Narrow"/>
          <w:bCs/>
          <w:sz w:val="24"/>
          <w:szCs w:val="24"/>
        </w:rPr>
        <w:t xml:space="preserve"> </w:t>
      </w:r>
      <w:ins w:id="473" w:author="dkatonak" w:date="2011-05-12T12:29:00Z">
        <w:r w:rsidR="00B3229D">
          <w:rPr>
            <w:rFonts w:ascii="Arial Narrow" w:hAnsi="Arial Narrow"/>
            <w:bCs/>
            <w:sz w:val="24"/>
            <w:szCs w:val="24"/>
          </w:rPr>
          <w:t>zaisťovne, pobočky zahraničnej poisťovne a pobočky zahraničnej zaisťovne</w:t>
        </w:r>
      </w:ins>
      <w:r w:rsidRPr="002766B6">
        <w:rPr>
          <w:rFonts w:ascii="Arial Narrow" w:hAnsi="Arial Narrow"/>
          <w:bCs/>
          <w:sz w:val="24"/>
          <w:szCs w:val="24"/>
        </w:rPr>
        <w:t xml:space="preserve"> a </w:t>
      </w:r>
    </w:p>
    <w:p w:rsidR="00D55A0C" w:rsidRDefault="00212244" w:rsidP="000309F9">
      <w:pPr>
        <w:pStyle w:val="Normlnywebov8"/>
        <w:numPr>
          <w:ilvl w:val="0"/>
          <w:numId w:val="50"/>
        </w:numPr>
        <w:spacing w:before="0" w:after="0"/>
        <w:ind w:right="0"/>
        <w:jc w:val="both"/>
        <w:rPr>
          <w:rFonts w:ascii="Arial Narrow" w:hAnsi="Arial Narrow"/>
          <w:bCs/>
          <w:sz w:val="24"/>
          <w:szCs w:val="24"/>
        </w:rPr>
      </w:pPr>
      <w:r w:rsidRPr="002766B6">
        <w:rPr>
          <w:rFonts w:ascii="Arial Narrow" w:hAnsi="Arial Narrow"/>
          <w:bCs/>
          <w:sz w:val="24"/>
          <w:szCs w:val="24"/>
        </w:rPr>
        <w:t>funkciu dodržiavania súladu s predpismi.</w:t>
      </w:r>
    </w:p>
    <w:p w:rsidR="00212244" w:rsidRPr="002766B6" w:rsidRDefault="00212244" w:rsidP="000309F9">
      <w:pPr>
        <w:pStyle w:val="Normlnywebov8"/>
        <w:spacing w:before="0" w:after="0"/>
        <w:ind w:left="0" w:right="0" w:firstLine="708"/>
        <w:jc w:val="both"/>
        <w:rPr>
          <w:rFonts w:ascii="Arial Narrow" w:hAnsi="Arial Narrow"/>
          <w:bCs/>
          <w:sz w:val="24"/>
          <w:szCs w:val="24"/>
        </w:rPr>
      </w:pPr>
      <w:r w:rsidRPr="002766B6">
        <w:rPr>
          <w:rFonts w:ascii="Arial Narrow" w:hAnsi="Arial Narrow"/>
          <w:bCs/>
          <w:sz w:val="24"/>
          <w:szCs w:val="24"/>
        </w:rPr>
        <w:t xml:space="preserve">(2) Funkcia dodržiavania súladu s predpismi zahŕňa poskytovanie poradenstva </w:t>
      </w:r>
      <w:del w:id="474" w:author="dkatonak" w:date="2011-05-12T12:29:00Z">
        <w:r w:rsidRPr="002766B6" w:rsidDel="00B3229D">
          <w:rPr>
            <w:rFonts w:ascii="Arial Narrow" w:hAnsi="Arial Narrow"/>
            <w:bCs/>
            <w:color w:val="339966"/>
            <w:sz w:val="24"/>
            <w:szCs w:val="24"/>
          </w:rPr>
          <w:delText>správnemu orgánu, riadiacemu orgánu alebo kontrolnému orgánu</w:delText>
        </w:r>
      </w:del>
      <w:ins w:id="475" w:author="dkatonak" w:date="2011-05-12T12:29:00Z">
        <w:r w:rsidR="00B3229D">
          <w:rPr>
            <w:rFonts w:ascii="Arial Narrow" w:hAnsi="Arial Narrow"/>
            <w:bCs/>
            <w:color w:val="339966"/>
            <w:sz w:val="24"/>
            <w:szCs w:val="24"/>
          </w:rPr>
          <w:t>predstavenstvu a</w:t>
        </w:r>
      </w:ins>
      <w:ins w:id="476" w:author="dkatonak" w:date="2011-05-12T12:30:00Z">
        <w:r w:rsidR="00B3229D">
          <w:rPr>
            <w:rFonts w:ascii="Arial Narrow" w:hAnsi="Arial Narrow"/>
            <w:bCs/>
            <w:color w:val="339966"/>
            <w:sz w:val="24"/>
            <w:szCs w:val="24"/>
          </w:rPr>
          <w:t> </w:t>
        </w:r>
      </w:ins>
      <w:ins w:id="477" w:author="dkatonak" w:date="2011-05-12T12:29:00Z">
        <w:r w:rsidR="00B3229D">
          <w:rPr>
            <w:rFonts w:ascii="Arial Narrow" w:hAnsi="Arial Narrow"/>
            <w:bCs/>
            <w:color w:val="339966"/>
            <w:sz w:val="24"/>
            <w:szCs w:val="24"/>
          </w:rPr>
          <w:t>d</w:t>
        </w:r>
      </w:ins>
      <w:ins w:id="478" w:author="dkatonak" w:date="2011-05-12T12:30:00Z">
        <w:r w:rsidR="00B3229D">
          <w:rPr>
            <w:rFonts w:ascii="Arial Narrow" w:hAnsi="Arial Narrow"/>
            <w:bCs/>
            <w:color w:val="339966"/>
            <w:sz w:val="24"/>
            <w:szCs w:val="24"/>
          </w:rPr>
          <w:t>ozornej rade</w:t>
        </w:r>
      </w:ins>
      <w:r w:rsidRPr="002766B6">
        <w:rPr>
          <w:rFonts w:ascii="Arial Narrow" w:hAnsi="Arial Narrow"/>
          <w:bCs/>
          <w:sz w:val="24"/>
          <w:szCs w:val="24"/>
        </w:rPr>
        <w:t xml:space="preserve"> v otázkach </w:t>
      </w:r>
      <w:r w:rsidRPr="002766B6">
        <w:rPr>
          <w:rFonts w:ascii="Arial Narrow" w:hAnsi="Arial Narrow"/>
          <w:bCs/>
          <w:sz w:val="24"/>
          <w:szCs w:val="24"/>
        </w:rPr>
        <w:lastRenderedPageBreak/>
        <w:t>dodržiavania zákonov, iných právnych predpisov a</w:t>
      </w:r>
      <w:ins w:id="479" w:author="dkatonak" w:date="2011-05-12T12:31:00Z">
        <w:r w:rsidR="00B3229D">
          <w:rPr>
            <w:rFonts w:ascii="Arial Narrow" w:hAnsi="Arial Narrow"/>
            <w:bCs/>
            <w:sz w:val="24"/>
            <w:szCs w:val="24"/>
          </w:rPr>
          <w:t xml:space="preserve"> prijatých</w:t>
        </w:r>
      </w:ins>
      <w:r w:rsidRPr="002766B6">
        <w:rPr>
          <w:rFonts w:ascii="Arial Narrow" w:hAnsi="Arial Narrow"/>
          <w:bCs/>
          <w:sz w:val="24"/>
          <w:szCs w:val="24"/>
        </w:rPr>
        <w:t xml:space="preserve"> správnych opatrení</w:t>
      </w:r>
      <w:del w:id="480" w:author="dkatonak" w:date="2011-05-12T12:30:00Z">
        <w:r w:rsidRPr="002766B6" w:rsidDel="00B3229D">
          <w:rPr>
            <w:rFonts w:ascii="Arial Narrow" w:hAnsi="Arial Narrow"/>
            <w:bCs/>
            <w:sz w:val="24"/>
            <w:szCs w:val="24"/>
          </w:rPr>
          <w:delText xml:space="preserve"> </w:delText>
        </w:r>
        <w:r w:rsidRPr="002766B6" w:rsidDel="00B3229D">
          <w:rPr>
            <w:rFonts w:ascii="Arial Narrow" w:hAnsi="Arial Narrow"/>
            <w:bCs/>
            <w:color w:val="00B050"/>
            <w:sz w:val="24"/>
            <w:szCs w:val="24"/>
          </w:rPr>
          <w:delText>prijatých podľa tejto smernice</w:delText>
        </w:r>
      </w:del>
      <w:r w:rsidRPr="002766B6">
        <w:rPr>
          <w:rFonts w:ascii="Arial Narrow" w:hAnsi="Arial Narrow"/>
          <w:bCs/>
          <w:sz w:val="24"/>
          <w:szCs w:val="24"/>
        </w:rPr>
        <w:t xml:space="preserve">. Zahŕňa aj hodnotenie možného dosahu akýchkoľvek zmien v právnom prostredí na </w:t>
      </w:r>
      <w:del w:id="481" w:author="dkatonak" w:date="2011-05-12T12:33:00Z">
        <w:r w:rsidRPr="002766B6" w:rsidDel="00F04BD6">
          <w:rPr>
            <w:rFonts w:ascii="Arial Narrow" w:hAnsi="Arial Narrow"/>
            <w:bCs/>
            <w:sz w:val="24"/>
            <w:szCs w:val="24"/>
          </w:rPr>
          <w:delText xml:space="preserve">operácie </w:delText>
        </w:r>
      </w:del>
      <w:ins w:id="482" w:author="dkatonak" w:date="2011-05-12T12:33:00Z">
        <w:r w:rsidR="00F04BD6">
          <w:rPr>
            <w:rFonts w:ascii="Arial Narrow" w:hAnsi="Arial Narrow"/>
            <w:bCs/>
            <w:sz w:val="24"/>
            <w:szCs w:val="24"/>
          </w:rPr>
          <w:t>činnosť</w:t>
        </w:r>
        <w:r w:rsidR="00F04BD6" w:rsidRPr="002766B6">
          <w:rPr>
            <w:rFonts w:ascii="Arial Narrow" w:hAnsi="Arial Narrow"/>
            <w:bCs/>
            <w:sz w:val="24"/>
            <w:szCs w:val="24"/>
          </w:rPr>
          <w:t xml:space="preserve"> </w:t>
        </w:r>
      </w:ins>
      <w:r w:rsidRPr="002766B6">
        <w:rPr>
          <w:rFonts w:ascii="Arial Narrow" w:hAnsi="Arial Narrow"/>
          <w:bCs/>
          <w:sz w:val="24"/>
          <w:szCs w:val="24"/>
        </w:rPr>
        <w:t>príslušnej poisťovne</w:t>
      </w:r>
      <w:r w:rsidR="00F04BD6">
        <w:rPr>
          <w:rFonts w:ascii="Arial Narrow" w:hAnsi="Arial Narrow"/>
          <w:bCs/>
          <w:sz w:val="24"/>
          <w:szCs w:val="24"/>
        </w:rPr>
        <w:t>,</w:t>
      </w:r>
      <w:r w:rsidRPr="002766B6">
        <w:rPr>
          <w:rFonts w:ascii="Arial Narrow" w:hAnsi="Arial Narrow"/>
          <w:bCs/>
          <w:sz w:val="24"/>
          <w:szCs w:val="24"/>
        </w:rPr>
        <w:t xml:space="preserve"> </w:t>
      </w:r>
      <w:ins w:id="483" w:author="dkatonak" w:date="2011-05-12T12:33:00Z">
        <w:r w:rsidR="00F04BD6">
          <w:rPr>
            <w:rFonts w:ascii="Arial Narrow" w:hAnsi="Arial Narrow"/>
            <w:bCs/>
            <w:sz w:val="24"/>
            <w:szCs w:val="24"/>
          </w:rPr>
          <w:t>zaisťovňa, pobočky zahraničnej poisťovne a pobočky zahraničnej zaisťovne</w:t>
        </w:r>
      </w:ins>
      <w:r w:rsidRPr="002766B6">
        <w:rPr>
          <w:rFonts w:ascii="Arial Narrow" w:hAnsi="Arial Narrow"/>
          <w:bCs/>
          <w:sz w:val="24"/>
          <w:szCs w:val="24"/>
        </w:rPr>
        <w:t>, identifikáciu a posudzovanie rizika nedodržiavania súladu s predpismi.</w:t>
      </w:r>
    </w:p>
    <w:p w:rsidR="00212244" w:rsidRPr="002766B6" w:rsidRDefault="00212244" w:rsidP="00316685">
      <w:pPr>
        <w:pStyle w:val="Normlnywebov8"/>
        <w:spacing w:before="0" w:after="0"/>
        <w:ind w:left="0" w:right="0"/>
        <w:rPr>
          <w:rFonts w:ascii="Arial Narrow" w:hAnsi="Arial Narrow"/>
          <w:b/>
          <w:sz w:val="24"/>
          <w:szCs w:val="24"/>
        </w:rPr>
      </w:pPr>
    </w:p>
    <w:p w:rsidR="00212244" w:rsidRPr="002766B6" w:rsidRDefault="00212244" w:rsidP="00316685">
      <w:pPr>
        <w:pStyle w:val="Normlnywebov8"/>
        <w:spacing w:before="0" w:after="0"/>
        <w:ind w:left="0" w:right="0"/>
        <w:jc w:val="center"/>
        <w:rPr>
          <w:rFonts w:ascii="Arial Narrow" w:hAnsi="Arial Narrow"/>
          <w:b/>
          <w:sz w:val="24"/>
          <w:szCs w:val="24"/>
        </w:rPr>
      </w:pPr>
      <w:r w:rsidRPr="002766B6">
        <w:rPr>
          <w:rFonts w:ascii="Arial Narrow" w:hAnsi="Arial Narrow"/>
          <w:b/>
          <w:sz w:val="24"/>
          <w:szCs w:val="24"/>
        </w:rPr>
        <w:t xml:space="preserve">§ </w:t>
      </w:r>
      <w:r w:rsidR="00A07A5F" w:rsidRPr="002766B6">
        <w:rPr>
          <w:rFonts w:ascii="Arial Narrow" w:hAnsi="Arial Narrow"/>
          <w:b/>
          <w:sz w:val="24"/>
          <w:szCs w:val="24"/>
        </w:rPr>
        <w:t>29</w:t>
      </w:r>
    </w:p>
    <w:p w:rsidR="00212244" w:rsidRPr="002766B6" w:rsidRDefault="00212244" w:rsidP="00316685">
      <w:pPr>
        <w:pStyle w:val="Normlnywebov8"/>
        <w:spacing w:before="0" w:after="0"/>
        <w:ind w:left="0" w:right="0"/>
        <w:jc w:val="center"/>
        <w:rPr>
          <w:rFonts w:ascii="Arial Narrow" w:hAnsi="Arial Narrow"/>
          <w:b/>
          <w:sz w:val="24"/>
          <w:szCs w:val="24"/>
        </w:rPr>
      </w:pPr>
      <w:r w:rsidRPr="002766B6">
        <w:rPr>
          <w:rFonts w:ascii="Arial Narrow" w:hAnsi="Arial Narrow"/>
          <w:b/>
          <w:sz w:val="24"/>
          <w:szCs w:val="24"/>
        </w:rPr>
        <w:t>Vnútorný audit</w:t>
      </w:r>
    </w:p>
    <w:p w:rsidR="00212244" w:rsidRPr="002766B6" w:rsidRDefault="00212244" w:rsidP="00316685">
      <w:pPr>
        <w:pStyle w:val="Normlnywebov8"/>
        <w:spacing w:before="0" w:after="0"/>
        <w:ind w:left="0" w:right="0"/>
        <w:rPr>
          <w:rFonts w:ascii="Arial Narrow" w:hAnsi="Arial Narrow"/>
          <w:bCs/>
          <w:sz w:val="24"/>
          <w:szCs w:val="24"/>
        </w:rPr>
      </w:pPr>
    </w:p>
    <w:p w:rsidR="00D55A0C" w:rsidRDefault="00212244" w:rsidP="000309F9">
      <w:pPr>
        <w:pStyle w:val="Normlnywebov8"/>
        <w:spacing w:before="0" w:after="0"/>
        <w:ind w:left="0" w:right="0" w:firstLine="708"/>
        <w:jc w:val="both"/>
        <w:rPr>
          <w:rFonts w:ascii="Arial Narrow" w:hAnsi="Arial Narrow"/>
          <w:bCs/>
          <w:sz w:val="24"/>
          <w:szCs w:val="24"/>
        </w:rPr>
      </w:pPr>
      <w:r w:rsidRPr="002766B6">
        <w:rPr>
          <w:rFonts w:ascii="Arial Narrow" w:hAnsi="Arial Narrow"/>
          <w:bCs/>
          <w:sz w:val="24"/>
          <w:szCs w:val="24"/>
        </w:rPr>
        <w:t>(1) Poisťovňa</w:t>
      </w:r>
      <w:r w:rsidR="004C6970">
        <w:rPr>
          <w:rFonts w:ascii="Arial Narrow" w:hAnsi="Arial Narrow"/>
          <w:bCs/>
          <w:sz w:val="24"/>
          <w:szCs w:val="24"/>
        </w:rPr>
        <w:t>,</w:t>
      </w:r>
      <w:r w:rsidRPr="002766B6">
        <w:rPr>
          <w:rFonts w:ascii="Arial Narrow" w:hAnsi="Arial Narrow"/>
          <w:bCs/>
          <w:sz w:val="24"/>
          <w:szCs w:val="24"/>
        </w:rPr>
        <w:t xml:space="preserve"> </w:t>
      </w:r>
      <w:ins w:id="484" w:author="dkatonak" w:date="2011-05-12T12:35:00Z">
        <w:r w:rsidR="004C6970">
          <w:rPr>
            <w:rFonts w:ascii="Arial Narrow" w:hAnsi="Arial Narrow"/>
            <w:bCs/>
            <w:sz w:val="24"/>
            <w:szCs w:val="24"/>
          </w:rPr>
          <w:t>zaisťovňa, pobočka zahraničnej poisťovne a pobočka zahraničnej zaisťovne</w:t>
        </w:r>
        <w:r w:rsidR="004C6970" w:rsidRPr="002766B6" w:rsidDel="00BC3ED2">
          <w:rPr>
            <w:rFonts w:ascii="Arial Narrow" w:hAnsi="Arial Narrow"/>
            <w:bCs/>
            <w:sz w:val="24"/>
            <w:szCs w:val="24"/>
          </w:rPr>
          <w:t xml:space="preserve"> </w:t>
        </w:r>
        <w:r w:rsidR="004C6970">
          <w:rPr>
            <w:rFonts w:ascii="Arial Narrow" w:hAnsi="Arial Narrow"/>
            <w:bCs/>
            <w:sz w:val="24"/>
            <w:szCs w:val="24"/>
          </w:rPr>
          <w:t>sú</w:t>
        </w:r>
      </w:ins>
      <w:r w:rsidRPr="002766B6">
        <w:rPr>
          <w:rFonts w:ascii="Arial Narrow" w:hAnsi="Arial Narrow"/>
          <w:bCs/>
          <w:sz w:val="24"/>
          <w:szCs w:val="24"/>
        </w:rPr>
        <w:t xml:space="preserve"> povinn</w:t>
      </w:r>
      <w:r w:rsidR="004C6970">
        <w:rPr>
          <w:rFonts w:ascii="Arial Narrow" w:hAnsi="Arial Narrow"/>
          <w:bCs/>
          <w:sz w:val="24"/>
          <w:szCs w:val="24"/>
        </w:rPr>
        <w:t>é</w:t>
      </w:r>
      <w:r w:rsidRPr="002766B6">
        <w:rPr>
          <w:rFonts w:ascii="Arial Narrow" w:hAnsi="Arial Narrow"/>
          <w:bCs/>
          <w:sz w:val="24"/>
          <w:szCs w:val="24"/>
        </w:rPr>
        <w:t xml:space="preserve"> zabezpečiť účinnú funkciu vnútorného auditu.</w:t>
      </w:r>
      <w:r w:rsidR="004C6970">
        <w:rPr>
          <w:rFonts w:ascii="Arial Narrow" w:hAnsi="Arial Narrow"/>
          <w:bCs/>
          <w:sz w:val="24"/>
          <w:szCs w:val="24"/>
        </w:rPr>
        <w:t xml:space="preserve"> </w:t>
      </w:r>
      <w:r w:rsidRPr="002766B6">
        <w:rPr>
          <w:rFonts w:ascii="Arial Narrow" w:hAnsi="Arial Narrow"/>
          <w:bCs/>
          <w:sz w:val="24"/>
          <w:szCs w:val="24"/>
        </w:rPr>
        <w:t>Funkcia vnútorného auditu zahŕňa hodnotenie primeranosti a účinnosti systému vnútornej kontroly a ostatných prvkov systému správy a riadenia.</w:t>
      </w:r>
    </w:p>
    <w:p w:rsidR="00212244" w:rsidRDefault="00212244" w:rsidP="000309F9">
      <w:pPr>
        <w:pStyle w:val="Normlnywebov8"/>
        <w:spacing w:before="0" w:after="0"/>
        <w:ind w:left="0" w:right="0" w:firstLine="708"/>
        <w:jc w:val="both"/>
        <w:rPr>
          <w:rFonts w:ascii="Arial Narrow" w:hAnsi="Arial Narrow"/>
          <w:bCs/>
          <w:sz w:val="24"/>
          <w:szCs w:val="24"/>
        </w:rPr>
      </w:pPr>
      <w:r w:rsidRPr="002766B6">
        <w:rPr>
          <w:rFonts w:ascii="Arial Narrow" w:hAnsi="Arial Narrow"/>
          <w:bCs/>
          <w:sz w:val="24"/>
          <w:szCs w:val="24"/>
        </w:rPr>
        <w:t xml:space="preserve">(2) </w:t>
      </w:r>
      <w:ins w:id="485" w:author="dkatonak" w:date="2011-05-12T12:36:00Z">
        <w:r w:rsidR="004C6970" w:rsidRPr="002766B6">
          <w:rPr>
            <w:rFonts w:ascii="Arial Narrow" w:hAnsi="Arial Narrow"/>
            <w:bCs/>
            <w:sz w:val="24"/>
            <w:szCs w:val="24"/>
          </w:rPr>
          <w:t>Poisťovňa</w:t>
        </w:r>
        <w:r w:rsidR="004C6970">
          <w:rPr>
            <w:rFonts w:ascii="Arial Narrow" w:hAnsi="Arial Narrow"/>
            <w:bCs/>
            <w:sz w:val="24"/>
            <w:szCs w:val="24"/>
          </w:rPr>
          <w:t>,</w:t>
        </w:r>
        <w:r w:rsidR="004C6970" w:rsidRPr="002766B6">
          <w:rPr>
            <w:rFonts w:ascii="Arial Narrow" w:hAnsi="Arial Narrow"/>
            <w:bCs/>
            <w:sz w:val="24"/>
            <w:szCs w:val="24"/>
          </w:rPr>
          <w:t xml:space="preserve"> </w:t>
        </w:r>
        <w:r w:rsidR="004C6970">
          <w:rPr>
            <w:rFonts w:ascii="Arial Narrow" w:hAnsi="Arial Narrow"/>
            <w:bCs/>
            <w:sz w:val="24"/>
            <w:szCs w:val="24"/>
          </w:rPr>
          <w:t>zaisťovňa, pobočka zahraničnej poisťovne a pobočka zahraničnej zaisťovne</w:t>
        </w:r>
        <w:r w:rsidR="004C6970" w:rsidRPr="002766B6" w:rsidDel="00BC3ED2">
          <w:rPr>
            <w:rFonts w:ascii="Arial Narrow" w:hAnsi="Arial Narrow"/>
            <w:bCs/>
            <w:sz w:val="24"/>
            <w:szCs w:val="24"/>
          </w:rPr>
          <w:t xml:space="preserve"> </w:t>
        </w:r>
        <w:r w:rsidR="004C6970">
          <w:rPr>
            <w:rFonts w:ascii="Arial Narrow" w:hAnsi="Arial Narrow"/>
            <w:bCs/>
            <w:sz w:val="24"/>
            <w:szCs w:val="24"/>
          </w:rPr>
          <w:t>sú</w:t>
        </w:r>
        <w:r w:rsidR="004C6970" w:rsidRPr="002766B6">
          <w:rPr>
            <w:rFonts w:ascii="Arial Narrow" w:hAnsi="Arial Narrow"/>
            <w:bCs/>
            <w:sz w:val="24"/>
            <w:szCs w:val="24"/>
          </w:rPr>
          <w:t xml:space="preserve"> povinn</w:t>
        </w:r>
        <w:r w:rsidR="004C6970">
          <w:rPr>
            <w:rFonts w:ascii="Arial Narrow" w:hAnsi="Arial Narrow"/>
            <w:bCs/>
            <w:sz w:val="24"/>
            <w:szCs w:val="24"/>
          </w:rPr>
          <w:t>é</w:t>
        </w:r>
        <w:r w:rsidR="004C6970" w:rsidRPr="002766B6">
          <w:rPr>
            <w:rFonts w:ascii="Arial Narrow" w:hAnsi="Arial Narrow"/>
            <w:bCs/>
            <w:sz w:val="24"/>
            <w:szCs w:val="24"/>
          </w:rPr>
          <w:t xml:space="preserve"> zabezpečiť</w:t>
        </w:r>
        <w:r w:rsidR="004C6970">
          <w:rPr>
            <w:rFonts w:ascii="Arial Narrow" w:hAnsi="Arial Narrow"/>
            <w:bCs/>
            <w:sz w:val="24"/>
            <w:szCs w:val="24"/>
          </w:rPr>
          <w:t>, že výkon</w:t>
        </w:r>
        <w:r w:rsidR="004C6970" w:rsidRPr="002766B6">
          <w:rPr>
            <w:rFonts w:ascii="Arial Narrow" w:hAnsi="Arial Narrow"/>
            <w:bCs/>
            <w:sz w:val="24"/>
            <w:szCs w:val="24"/>
          </w:rPr>
          <w:t xml:space="preserve"> </w:t>
        </w:r>
        <w:r w:rsidR="004C6970">
          <w:rPr>
            <w:rFonts w:ascii="Arial Narrow" w:hAnsi="Arial Narrow"/>
            <w:bCs/>
            <w:sz w:val="24"/>
            <w:szCs w:val="24"/>
          </w:rPr>
          <w:t>f</w:t>
        </w:r>
      </w:ins>
      <w:r w:rsidRPr="002766B6">
        <w:rPr>
          <w:rFonts w:ascii="Arial Narrow" w:hAnsi="Arial Narrow"/>
          <w:bCs/>
          <w:sz w:val="24"/>
          <w:szCs w:val="24"/>
        </w:rPr>
        <w:t>unkci</w:t>
      </w:r>
      <w:r w:rsidR="004C6970">
        <w:rPr>
          <w:rFonts w:ascii="Arial Narrow" w:hAnsi="Arial Narrow"/>
          <w:bCs/>
          <w:sz w:val="24"/>
          <w:szCs w:val="24"/>
        </w:rPr>
        <w:t>e</w:t>
      </w:r>
      <w:r w:rsidRPr="002766B6">
        <w:rPr>
          <w:rFonts w:ascii="Arial Narrow" w:hAnsi="Arial Narrow"/>
          <w:bCs/>
          <w:sz w:val="24"/>
          <w:szCs w:val="24"/>
        </w:rPr>
        <w:t xml:space="preserve"> vnútorného auditu je objektívn</w:t>
      </w:r>
      <w:r w:rsidR="004C6970">
        <w:rPr>
          <w:rFonts w:ascii="Arial Narrow" w:hAnsi="Arial Narrow"/>
          <w:bCs/>
          <w:sz w:val="24"/>
          <w:szCs w:val="24"/>
        </w:rPr>
        <w:t>y</w:t>
      </w:r>
      <w:r w:rsidRPr="002766B6">
        <w:rPr>
          <w:rFonts w:ascii="Arial Narrow" w:hAnsi="Arial Narrow"/>
          <w:bCs/>
          <w:sz w:val="24"/>
          <w:szCs w:val="24"/>
        </w:rPr>
        <w:t xml:space="preserve"> a nezávisl</w:t>
      </w:r>
      <w:r w:rsidR="004C6970">
        <w:rPr>
          <w:rFonts w:ascii="Arial Narrow" w:hAnsi="Arial Narrow"/>
          <w:bCs/>
          <w:sz w:val="24"/>
          <w:szCs w:val="24"/>
        </w:rPr>
        <w:t>í</w:t>
      </w:r>
      <w:r w:rsidRPr="002766B6">
        <w:rPr>
          <w:rFonts w:ascii="Arial Narrow" w:hAnsi="Arial Narrow"/>
          <w:bCs/>
          <w:sz w:val="24"/>
          <w:szCs w:val="24"/>
        </w:rPr>
        <w:t xml:space="preserve"> od opera</w:t>
      </w:r>
      <w:r w:rsidR="004C6970">
        <w:rPr>
          <w:rFonts w:ascii="Arial Narrow" w:hAnsi="Arial Narrow"/>
          <w:bCs/>
          <w:sz w:val="24"/>
          <w:szCs w:val="24"/>
        </w:rPr>
        <w:t>tívn</w:t>
      </w:r>
      <w:del w:id="486" w:author="dkatonak" w:date="2011-05-12T12:37:00Z">
        <w:r w:rsidRPr="002766B6" w:rsidDel="004C6970">
          <w:rPr>
            <w:rFonts w:ascii="Arial Narrow" w:hAnsi="Arial Narrow"/>
            <w:bCs/>
            <w:sz w:val="24"/>
            <w:szCs w:val="24"/>
          </w:rPr>
          <w:delText>čný</w:delText>
        </w:r>
      </w:del>
      <w:ins w:id="487" w:author="dkatonak" w:date="2011-05-12T12:37:00Z">
        <w:r w:rsidR="004C6970">
          <w:rPr>
            <w:rFonts w:ascii="Arial Narrow" w:hAnsi="Arial Narrow"/>
            <w:bCs/>
            <w:sz w:val="24"/>
            <w:szCs w:val="24"/>
          </w:rPr>
          <w:t>y</w:t>
        </w:r>
      </w:ins>
      <w:r w:rsidRPr="002766B6">
        <w:rPr>
          <w:rFonts w:ascii="Arial Narrow" w:hAnsi="Arial Narrow"/>
          <w:bCs/>
          <w:sz w:val="24"/>
          <w:szCs w:val="24"/>
        </w:rPr>
        <w:t xml:space="preserve">ch </w:t>
      </w:r>
      <w:del w:id="488" w:author="dkatonak" w:date="2011-05-12T12:37:00Z">
        <w:r w:rsidRPr="002766B6" w:rsidDel="004C6970">
          <w:rPr>
            <w:rFonts w:ascii="Arial Narrow" w:hAnsi="Arial Narrow"/>
            <w:bCs/>
            <w:sz w:val="24"/>
            <w:szCs w:val="24"/>
          </w:rPr>
          <w:delText>funkcií</w:delText>
        </w:r>
      </w:del>
      <w:ins w:id="489" w:author="dkatonak" w:date="2011-05-12T12:37:00Z">
        <w:r w:rsidR="004C6970">
          <w:rPr>
            <w:rFonts w:ascii="Arial Narrow" w:hAnsi="Arial Narrow"/>
            <w:bCs/>
            <w:sz w:val="24"/>
            <w:szCs w:val="24"/>
          </w:rPr>
          <w:t>činností</w:t>
        </w:r>
      </w:ins>
      <w:r w:rsidRPr="002766B6">
        <w:rPr>
          <w:rFonts w:ascii="Arial Narrow" w:hAnsi="Arial Narrow"/>
          <w:bCs/>
          <w:sz w:val="24"/>
          <w:szCs w:val="24"/>
        </w:rPr>
        <w:t>.</w:t>
      </w:r>
    </w:p>
    <w:p w:rsidR="008720DD" w:rsidRPr="008B382D" w:rsidRDefault="004C6970" w:rsidP="000309F9">
      <w:pPr>
        <w:spacing w:after="0" w:line="240" w:lineRule="auto"/>
        <w:ind w:firstLine="708"/>
        <w:jc w:val="both"/>
        <w:rPr>
          <w:ins w:id="490" w:author="Matko Emil" w:date="2011-05-16T05:33:00Z"/>
          <w:rFonts w:ascii="Arial Narrow" w:hAnsi="Arial Narrow"/>
          <w:sz w:val="24"/>
          <w:szCs w:val="24"/>
        </w:rPr>
      </w:pPr>
      <w:commentRangeStart w:id="491"/>
      <w:r w:rsidRPr="008720DD">
        <w:rPr>
          <w:rFonts w:ascii="Arial Narrow" w:hAnsi="Arial Narrow"/>
          <w:bCs/>
          <w:sz w:val="24"/>
          <w:szCs w:val="24"/>
        </w:rPr>
        <w:t>(3)</w:t>
      </w:r>
      <w:r w:rsidR="008720DD">
        <w:rPr>
          <w:rFonts w:ascii="Arial Narrow" w:hAnsi="Arial Narrow"/>
          <w:bCs/>
          <w:sz w:val="24"/>
          <w:szCs w:val="24"/>
        </w:rPr>
        <w:t xml:space="preserve"> </w:t>
      </w:r>
      <w:ins w:id="492" w:author="Matko Emil" w:date="2011-05-16T05:33:00Z">
        <w:r w:rsidR="008720DD" w:rsidRPr="008B382D">
          <w:rPr>
            <w:rFonts w:ascii="Arial Narrow" w:hAnsi="Arial Narrow"/>
            <w:sz w:val="24"/>
            <w:szCs w:val="24"/>
          </w:rPr>
          <w:t>Poisťovňa, zaisťovňa, pobočka zahraničnej poisťovne a pobočka zahraničnej zaisťovne sú povinné zabezpečiť osobám zodpovedným za vykonávanie vnútorného auditu prístup k informáciám o svojich činnostiach, ktoré si osoby zodpovedné za výkon vnútorného auditu v súvislosti s plnením povinností podľa tohto zákona vyžiadajú.</w:t>
        </w:r>
      </w:ins>
      <w:commentRangeEnd w:id="491"/>
      <w:r w:rsidR="00277F89">
        <w:rPr>
          <w:rStyle w:val="Odkaznakomentr"/>
        </w:rPr>
        <w:commentReference w:id="491"/>
      </w:r>
    </w:p>
    <w:p w:rsidR="00212244" w:rsidRPr="002766B6" w:rsidRDefault="00212244" w:rsidP="000309F9">
      <w:pPr>
        <w:pStyle w:val="Normlnywebov8"/>
        <w:spacing w:before="0" w:after="0"/>
        <w:ind w:left="0" w:right="0" w:firstLine="708"/>
        <w:jc w:val="both"/>
        <w:rPr>
          <w:rFonts w:ascii="Arial Narrow" w:hAnsi="Arial Narrow"/>
          <w:bCs/>
          <w:sz w:val="24"/>
          <w:szCs w:val="24"/>
        </w:rPr>
      </w:pPr>
      <w:r w:rsidRPr="002766B6">
        <w:rPr>
          <w:rFonts w:ascii="Arial Narrow" w:hAnsi="Arial Narrow"/>
          <w:bCs/>
          <w:sz w:val="24"/>
          <w:szCs w:val="24"/>
        </w:rPr>
        <w:t>(</w:t>
      </w:r>
      <w:r w:rsidR="004C6970">
        <w:rPr>
          <w:rFonts w:ascii="Arial Narrow" w:hAnsi="Arial Narrow"/>
          <w:bCs/>
          <w:sz w:val="24"/>
          <w:szCs w:val="24"/>
        </w:rPr>
        <w:t>4</w:t>
      </w:r>
      <w:r w:rsidRPr="002766B6">
        <w:rPr>
          <w:rFonts w:ascii="Arial Narrow" w:hAnsi="Arial Narrow"/>
          <w:bCs/>
          <w:sz w:val="24"/>
          <w:szCs w:val="24"/>
        </w:rPr>
        <w:t xml:space="preserve">) Každé zistenie a odporúčanie vnútorného auditu </w:t>
      </w:r>
      <w:ins w:id="493" w:author="Administrator" w:date="2010-10-05T15:38:00Z">
        <w:r w:rsidRPr="002766B6">
          <w:rPr>
            <w:rFonts w:ascii="Arial Narrow" w:hAnsi="Arial Narrow"/>
            <w:bCs/>
            <w:sz w:val="24"/>
            <w:szCs w:val="24"/>
          </w:rPr>
          <w:t xml:space="preserve">musí byť </w:t>
        </w:r>
      </w:ins>
      <w:r w:rsidRPr="002766B6">
        <w:rPr>
          <w:rFonts w:ascii="Arial Narrow" w:hAnsi="Arial Narrow"/>
          <w:bCs/>
          <w:sz w:val="24"/>
          <w:szCs w:val="24"/>
        </w:rPr>
        <w:t xml:space="preserve">oznámené </w:t>
      </w:r>
      <w:del w:id="494" w:author="dkatonak" w:date="2011-05-12T12:39:00Z">
        <w:r w:rsidRPr="002766B6" w:rsidDel="004C6970">
          <w:rPr>
            <w:rFonts w:ascii="Arial Narrow" w:hAnsi="Arial Narrow"/>
            <w:bCs/>
            <w:color w:val="339966"/>
            <w:sz w:val="24"/>
            <w:szCs w:val="24"/>
          </w:rPr>
          <w:delText>správnemu orgánu, riadiacemu orgánu alebo kontrolnému orgánu</w:delText>
        </w:r>
      </w:del>
      <w:r w:rsidR="00B821C1">
        <w:rPr>
          <w:rFonts w:ascii="Arial Narrow" w:hAnsi="Arial Narrow"/>
          <w:bCs/>
          <w:color w:val="339966"/>
          <w:sz w:val="24"/>
          <w:szCs w:val="24"/>
        </w:rPr>
        <w:t xml:space="preserve"> </w:t>
      </w:r>
      <w:ins w:id="495" w:author="dkatonak" w:date="2011-05-12T12:39:00Z">
        <w:r w:rsidR="004C6970">
          <w:rPr>
            <w:rFonts w:ascii="Arial Narrow" w:hAnsi="Arial Narrow"/>
            <w:bCs/>
            <w:color w:val="339966"/>
            <w:sz w:val="24"/>
            <w:szCs w:val="24"/>
          </w:rPr>
          <w:t>predstavenstvu a</w:t>
        </w:r>
      </w:ins>
      <w:ins w:id="496" w:author="dkatonak" w:date="2011-05-12T12:40:00Z">
        <w:r w:rsidR="004C6970">
          <w:rPr>
            <w:rFonts w:ascii="Arial Narrow" w:hAnsi="Arial Narrow"/>
            <w:bCs/>
            <w:color w:val="339966"/>
            <w:sz w:val="24"/>
            <w:szCs w:val="24"/>
          </w:rPr>
          <w:t>lebo</w:t>
        </w:r>
      </w:ins>
      <w:ins w:id="497" w:author="dkatonak" w:date="2011-05-12T12:39:00Z">
        <w:r w:rsidR="004C6970">
          <w:rPr>
            <w:rFonts w:ascii="Arial Narrow" w:hAnsi="Arial Narrow"/>
            <w:bCs/>
            <w:color w:val="339966"/>
            <w:sz w:val="24"/>
            <w:szCs w:val="24"/>
          </w:rPr>
          <w:t> dozornej rade</w:t>
        </w:r>
      </w:ins>
      <w:ins w:id="498" w:author="dkatonak" w:date="2011-05-12T12:40:00Z">
        <w:r w:rsidR="004C6970">
          <w:rPr>
            <w:rFonts w:ascii="Arial Narrow" w:hAnsi="Arial Narrow"/>
            <w:bCs/>
            <w:color w:val="339966"/>
            <w:sz w:val="24"/>
            <w:szCs w:val="24"/>
          </w:rPr>
          <w:t>,</w:t>
        </w:r>
      </w:ins>
      <w:r w:rsidR="00B821C1">
        <w:rPr>
          <w:rFonts w:ascii="Arial Narrow" w:hAnsi="Arial Narrow"/>
          <w:bCs/>
          <w:color w:val="339966"/>
          <w:sz w:val="24"/>
          <w:szCs w:val="24"/>
        </w:rPr>
        <w:t xml:space="preserve"> </w:t>
      </w:r>
      <w:r w:rsidRPr="002766B6">
        <w:rPr>
          <w:rFonts w:ascii="Arial Narrow" w:hAnsi="Arial Narrow"/>
          <w:bCs/>
          <w:sz w:val="24"/>
          <w:szCs w:val="24"/>
        </w:rPr>
        <w:t xml:space="preserve">ktorý </w:t>
      </w:r>
      <w:r w:rsidRPr="002766B6">
        <w:rPr>
          <w:rFonts w:ascii="Arial Narrow" w:hAnsi="Arial Narrow"/>
          <w:bCs/>
          <w:sz w:val="24"/>
          <w:szCs w:val="24"/>
        </w:rPr>
        <w:t>urč</w:t>
      </w:r>
      <w:r w:rsidR="004C6970">
        <w:rPr>
          <w:rFonts w:ascii="Arial Narrow" w:hAnsi="Arial Narrow"/>
          <w:bCs/>
          <w:sz w:val="24"/>
          <w:szCs w:val="24"/>
        </w:rPr>
        <w:t>ia</w:t>
      </w:r>
      <w:r w:rsidRPr="002766B6">
        <w:rPr>
          <w:rFonts w:ascii="Arial Narrow" w:hAnsi="Arial Narrow"/>
          <w:bCs/>
          <w:sz w:val="24"/>
          <w:szCs w:val="24"/>
        </w:rPr>
        <w:t>, aké opatrenia sa majú prijať vo vzťahu ku každému zo zistení a pripomienok vnútorného auditu a zabezpeč</w:t>
      </w:r>
      <w:r w:rsidR="004C6970">
        <w:rPr>
          <w:rFonts w:ascii="Arial Narrow" w:hAnsi="Arial Narrow"/>
          <w:bCs/>
          <w:sz w:val="24"/>
          <w:szCs w:val="24"/>
        </w:rPr>
        <w:t>ia</w:t>
      </w:r>
      <w:r w:rsidRPr="002766B6">
        <w:rPr>
          <w:rFonts w:ascii="Arial Narrow" w:hAnsi="Arial Narrow"/>
          <w:bCs/>
          <w:sz w:val="24"/>
          <w:szCs w:val="24"/>
        </w:rPr>
        <w:t xml:space="preserve"> vykonanie uvedených opatrení.</w:t>
      </w:r>
    </w:p>
    <w:p w:rsidR="00212244" w:rsidRPr="002766B6" w:rsidRDefault="00212244" w:rsidP="00316685">
      <w:pPr>
        <w:pStyle w:val="Normlnywebov8"/>
        <w:spacing w:before="0" w:after="0"/>
        <w:ind w:left="0" w:right="0"/>
        <w:jc w:val="center"/>
        <w:rPr>
          <w:rFonts w:ascii="Arial Narrow" w:hAnsi="Arial Narrow"/>
          <w:b/>
          <w:sz w:val="24"/>
          <w:szCs w:val="24"/>
        </w:rPr>
      </w:pPr>
    </w:p>
    <w:p w:rsidR="00212244" w:rsidRPr="002766B6" w:rsidRDefault="00212244" w:rsidP="00316685">
      <w:pPr>
        <w:pStyle w:val="Normlnywebov8"/>
        <w:spacing w:before="0" w:after="0"/>
        <w:ind w:left="0" w:right="0"/>
        <w:jc w:val="center"/>
        <w:rPr>
          <w:rFonts w:ascii="Arial Narrow" w:hAnsi="Arial Narrow"/>
          <w:b/>
          <w:sz w:val="24"/>
          <w:szCs w:val="24"/>
        </w:rPr>
      </w:pPr>
      <w:r w:rsidRPr="002766B6">
        <w:rPr>
          <w:rFonts w:ascii="Arial Narrow" w:hAnsi="Arial Narrow"/>
          <w:b/>
          <w:sz w:val="24"/>
          <w:szCs w:val="24"/>
        </w:rPr>
        <w:t>§ 3</w:t>
      </w:r>
      <w:r w:rsidR="00A07A5F" w:rsidRPr="002766B6">
        <w:rPr>
          <w:rFonts w:ascii="Arial Narrow" w:hAnsi="Arial Narrow"/>
          <w:b/>
          <w:sz w:val="24"/>
          <w:szCs w:val="24"/>
        </w:rPr>
        <w:t>0</w:t>
      </w:r>
    </w:p>
    <w:p w:rsidR="00212244" w:rsidRPr="002766B6" w:rsidRDefault="00212244" w:rsidP="00316685">
      <w:pPr>
        <w:pStyle w:val="Normlnywebov8"/>
        <w:spacing w:before="0" w:after="0"/>
        <w:ind w:left="0" w:right="0"/>
        <w:jc w:val="center"/>
        <w:rPr>
          <w:rFonts w:ascii="Arial Narrow" w:hAnsi="Arial Narrow"/>
          <w:b/>
          <w:sz w:val="24"/>
          <w:szCs w:val="24"/>
        </w:rPr>
      </w:pPr>
      <w:proofErr w:type="spellStart"/>
      <w:r w:rsidRPr="002766B6">
        <w:rPr>
          <w:rFonts w:ascii="Arial Narrow" w:hAnsi="Arial Narrow"/>
          <w:b/>
          <w:sz w:val="24"/>
          <w:szCs w:val="24"/>
        </w:rPr>
        <w:t>Aktuárska</w:t>
      </w:r>
      <w:proofErr w:type="spellEnd"/>
      <w:r w:rsidRPr="002766B6">
        <w:rPr>
          <w:rFonts w:ascii="Arial Narrow" w:hAnsi="Arial Narrow"/>
          <w:b/>
          <w:sz w:val="24"/>
          <w:szCs w:val="24"/>
        </w:rPr>
        <w:t xml:space="preserve"> funkcia </w:t>
      </w:r>
    </w:p>
    <w:p w:rsidR="00212244" w:rsidRPr="002766B6" w:rsidRDefault="00212244" w:rsidP="00316685">
      <w:pPr>
        <w:pStyle w:val="Normlnywebov8"/>
        <w:spacing w:before="0" w:after="0"/>
        <w:ind w:left="0" w:right="0"/>
        <w:rPr>
          <w:rFonts w:ascii="Arial Narrow" w:hAnsi="Arial Narrow"/>
          <w:b/>
          <w:sz w:val="24"/>
          <w:szCs w:val="24"/>
        </w:rPr>
      </w:pPr>
    </w:p>
    <w:p w:rsidR="00212244" w:rsidRPr="002766B6" w:rsidRDefault="00212244" w:rsidP="000309F9">
      <w:pPr>
        <w:pStyle w:val="Normlnywebov8"/>
        <w:spacing w:before="0" w:after="0"/>
        <w:ind w:left="0" w:right="0" w:firstLine="708"/>
        <w:jc w:val="both"/>
        <w:rPr>
          <w:rFonts w:ascii="Arial Narrow" w:hAnsi="Arial Narrow"/>
          <w:bCs/>
          <w:sz w:val="24"/>
          <w:szCs w:val="24"/>
        </w:rPr>
      </w:pPr>
      <w:r w:rsidRPr="002766B6">
        <w:rPr>
          <w:rFonts w:ascii="Arial Narrow" w:hAnsi="Arial Narrow"/>
          <w:bCs/>
          <w:sz w:val="24"/>
          <w:szCs w:val="24"/>
        </w:rPr>
        <w:t>(1) Poisťovňa</w:t>
      </w:r>
      <w:ins w:id="499" w:author="dkatonak" w:date="2011-05-12T14:05:00Z">
        <w:r w:rsidR="00D55A0C">
          <w:rPr>
            <w:rFonts w:ascii="Arial Narrow" w:hAnsi="Arial Narrow"/>
            <w:bCs/>
            <w:sz w:val="24"/>
            <w:szCs w:val="24"/>
          </w:rPr>
          <w:t>,</w:t>
        </w:r>
        <w:r w:rsidR="00D55A0C" w:rsidRPr="002766B6">
          <w:rPr>
            <w:rFonts w:ascii="Arial Narrow" w:hAnsi="Arial Narrow"/>
            <w:bCs/>
            <w:sz w:val="24"/>
            <w:szCs w:val="24"/>
          </w:rPr>
          <w:t xml:space="preserve"> </w:t>
        </w:r>
        <w:r w:rsidR="00D55A0C">
          <w:rPr>
            <w:rFonts w:ascii="Arial Narrow" w:hAnsi="Arial Narrow"/>
            <w:bCs/>
            <w:sz w:val="24"/>
            <w:szCs w:val="24"/>
          </w:rPr>
          <w:t>zaisťovňa, pobočka zahraničnej poisťovne a pobočka zahraničnej zaisťovne</w:t>
        </w:r>
        <w:r w:rsidR="00D55A0C" w:rsidRPr="002766B6" w:rsidDel="00BC3ED2">
          <w:rPr>
            <w:rFonts w:ascii="Arial Narrow" w:hAnsi="Arial Narrow"/>
            <w:bCs/>
            <w:sz w:val="24"/>
            <w:szCs w:val="24"/>
          </w:rPr>
          <w:t xml:space="preserve"> </w:t>
        </w:r>
        <w:r w:rsidR="00D55A0C">
          <w:rPr>
            <w:rFonts w:ascii="Arial Narrow" w:hAnsi="Arial Narrow"/>
            <w:bCs/>
            <w:sz w:val="24"/>
            <w:szCs w:val="24"/>
          </w:rPr>
          <w:t>sú</w:t>
        </w:r>
        <w:r w:rsidR="00D55A0C" w:rsidRPr="002766B6">
          <w:rPr>
            <w:rFonts w:ascii="Arial Narrow" w:hAnsi="Arial Narrow"/>
            <w:bCs/>
            <w:sz w:val="24"/>
            <w:szCs w:val="24"/>
          </w:rPr>
          <w:t xml:space="preserve"> povinn</w:t>
        </w:r>
        <w:r w:rsidR="00D55A0C">
          <w:rPr>
            <w:rFonts w:ascii="Arial Narrow" w:hAnsi="Arial Narrow"/>
            <w:bCs/>
            <w:sz w:val="24"/>
            <w:szCs w:val="24"/>
          </w:rPr>
          <w:t>é</w:t>
        </w:r>
        <w:r w:rsidR="00D55A0C" w:rsidRPr="002766B6" w:rsidDel="00D55A0C">
          <w:rPr>
            <w:rFonts w:ascii="Arial Narrow" w:hAnsi="Arial Narrow"/>
            <w:bCs/>
            <w:sz w:val="24"/>
            <w:szCs w:val="24"/>
          </w:rPr>
          <w:t xml:space="preserve"> </w:t>
        </w:r>
      </w:ins>
      <w:r w:rsidRPr="002766B6">
        <w:rPr>
          <w:rFonts w:ascii="Arial Narrow" w:hAnsi="Arial Narrow"/>
          <w:bCs/>
          <w:sz w:val="24"/>
          <w:szCs w:val="24"/>
        </w:rPr>
        <w:t>zav</w:t>
      </w:r>
      <w:ins w:id="500" w:author="Administrator" w:date="2010-10-05T15:39:00Z">
        <w:r w:rsidRPr="002766B6">
          <w:rPr>
            <w:rFonts w:ascii="Arial Narrow" w:hAnsi="Arial Narrow"/>
            <w:bCs/>
            <w:sz w:val="24"/>
            <w:szCs w:val="24"/>
          </w:rPr>
          <w:t>iesť</w:t>
        </w:r>
      </w:ins>
      <w:r w:rsidRPr="002766B6">
        <w:rPr>
          <w:rFonts w:ascii="Arial Narrow" w:hAnsi="Arial Narrow"/>
          <w:bCs/>
          <w:sz w:val="24"/>
          <w:szCs w:val="24"/>
        </w:rPr>
        <w:t xml:space="preserve"> účinnú </w:t>
      </w:r>
      <w:proofErr w:type="spellStart"/>
      <w:r w:rsidRPr="00F821E1">
        <w:rPr>
          <w:rFonts w:ascii="Arial Narrow" w:hAnsi="Arial Narrow"/>
          <w:bCs/>
          <w:sz w:val="24"/>
          <w:szCs w:val="24"/>
        </w:rPr>
        <w:t>aktuársku</w:t>
      </w:r>
      <w:proofErr w:type="spellEnd"/>
      <w:r w:rsidRPr="00F821E1">
        <w:rPr>
          <w:rFonts w:ascii="Arial Narrow" w:hAnsi="Arial Narrow"/>
          <w:bCs/>
          <w:sz w:val="24"/>
          <w:szCs w:val="24"/>
        </w:rPr>
        <w:t xml:space="preserve"> funkciu</w:t>
      </w:r>
      <w:r w:rsidRPr="002766B6">
        <w:rPr>
          <w:rFonts w:ascii="Arial Narrow" w:hAnsi="Arial Narrow"/>
          <w:bCs/>
          <w:sz w:val="24"/>
          <w:szCs w:val="24"/>
        </w:rPr>
        <w:t xml:space="preserve"> s</w:t>
      </w:r>
      <w:r w:rsidR="00D55A0C">
        <w:rPr>
          <w:rFonts w:ascii="Arial Narrow" w:hAnsi="Arial Narrow"/>
          <w:bCs/>
          <w:sz w:val="24"/>
          <w:szCs w:val="24"/>
        </w:rPr>
        <w:t> </w:t>
      </w:r>
      <w:r w:rsidRPr="002766B6">
        <w:rPr>
          <w:rFonts w:ascii="Arial Narrow" w:hAnsi="Arial Narrow"/>
          <w:bCs/>
          <w:sz w:val="24"/>
          <w:szCs w:val="24"/>
        </w:rPr>
        <w:t>cieľom</w:t>
      </w:r>
      <w:r w:rsidR="00D55A0C">
        <w:rPr>
          <w:rFonts w:ascii="Arial Narrow" w:hAnsi="Arial Narrow"/>
          <w:bCs/>
          <w:sz w:val="24"/>
          <w:szCs w:val="24"/>
        </w:rPr>
        <w:t>:</w:t>
      </w:r>
    </w:p>
    <w:p w:rsidR="00212244" w:rsidRPr="002766B6" w:rsidRDefault="00212244" w:rsidP="000309F9">
      <w:pPr>
        <w:pStyle w:val="Normlnywebov8"/>
        <w:spacing w:before="0" w:after="0"/>
        <w:ind w:left="0" w:right="0"/>
        <w:jc w:val="both"/>
        <w:rPr>
          <w:rFonts w:ascii="Arial Narrow" w:hAnsi="Arial Narrow"/>
          <w:bCs/>
          <w:sz w:val="24"/>
          <w:szCs w:val="24"/>
        </w:rPr>
      </w:pPr>
      <w:r w:rsidRPr="002766B6">
        <w:rPr>
          <w:rFonts w:ascii="Arial Narrow" w:hAnsi="Arial Narrow"/>
          <w:bCs/>
          <w:sz w:val="24"/>
          <w:szCs w:val="24"/>
        </w:rPr>
        <w:t>a) koordinovať výpočet technických rezerv,</w:t>
      </w:r>
    </w:p>
    <w:p w:rsidR="00212244" w:rsidRPr="002766B6" w:rsidRDefault="00212244" w:rsidP="000309F9">
      <w:pPr>
        <w:pStyle w:val="Normlnywebov8"/>
        <w:spacing w:before="0" w:after="0"/>
        <w:ind w:left="0" w:right="0"/>
        <w:jc w:val="both"/>
        <w:rPr>
          <w:rFonts w:ascii="Arial Narrow" w:hAnsi="Arial Narrow"/>
          <w:bCs/>
          <w:sz w:val="24"/>
          <w:szCs w:val="24"/>
        </w:rPr>
      </w:pPr>
      <w:r w:rsidRPr="002766B6">
        <w:rPr>
          <w:rFonts w:ascii="Arial Narrow" w:hAnsi="Arial Narrow"/>
          <w:bCs/>
          <w:sz w:val="24"/>
          <w:szCs w:val="24"/>
        </w:rPr>
        <w:t>b) zabezpečiť vhodnosť metodológie a použitých podkladových modelov, ako aj predpokladov použitých pri výpočte technických rezerv,</w:t>
      </w:r>
    </w:p>
    <w:p w:rsidR="00212244" w:rsidRPr="002766B6" w:rsidRDefault="00212244" w:rsidP="000309F9">
      <w:pPr>
        <w:pStyle w:val="Normlnywebov8"/>
        <w:spacing w:before="0" w:after="0"/>
        <w:ind w:left="0" w:right="0"/>
        <w:jc w:val="both"/>
        <w:rPr>
          <w:rFonts w:ascii="Arial Narrow" w:hAnsi="Arial Narrow"/>
          <w:bCs/>
          <w:sz w:val="24"/>
          <w:szCs w:val="24"/>
        </w:rPr>
      </w:pPr>
      <w:r w:rsidRPr="002766B6">
        <w:rPr>
          <w:rFonts w:ascii="Arial Narrow" w:hAnsi="Arial Narrow"/>
          <w:bCs/>
          <w:sz w:val="24"/>
          <w:szCs w:val="24"/>
        </w:rPr>
        <w:t>c) posúdiť vhodnosť a kvalitu údajov použitých na výpočet technických rezerv,</w:t>
      </w:r>
    </w:p>
    <w:p w:rsidR="00212244" w:rsidRPr="002766B6" w:rsidRDefault="00212244" w:rsidP="000309F9">
      <w:pPr>
        <w:pStyle w:val="Normlnywebov8"/>
        <w:spacing w:before="0" w:after="0"/>
        <w:ind w:left="0" w:right="0"/>
        <w:jc w:val="both"/>
        <w:rPr>
          <w:rFonts w:ascii="Arial Narrow" w:hAnsi="Arial Narrow"/>
          <w:bCs/>
          <w:sz w:val="24"/>
          <w:szCs w:val="24"/>
        </w:rPr>
      </w:pPr>
      <w:r w:rsidRPr="002766B6">
        <w:rPr>
          <w:rFonts w:ascii="Arial Narrow" w:hAnsi="Arial Narrow"/>
          <w:bCs/>
          <w:sz w:val="24"/>
          <w:szCs w:val="24"/>
        </w:rPr>
        <w:t>d) porovnať najlepšie odhady so skutočnosťou,</w:t>
      </w:r>
    </w:p>
    <w:p w:rsidR="00212244" w:rsidRPr="002766B6" w:rsidRDefault="00212244" w:rsidP="000309F9">
      <w:pPr>
        <w:pStyle w:val="Normlnywebov8"/>
        <w:spacing w:before="0" w:after="0"/>
        <w:ind w:left="0" w:right="0"/>
        <w:jc w:val="both"/>
        <w:rPr>
          <w:rFonts w:ascii="Arial Narrow" w:hAnsi="Arial Narrow"/>
          <w:bCs/>
          <w:sz w:val="24"/>
          <w:szCs w:val="24"/>
        </w:rPr>
      </w:pPr>
      <w:r w:rsidRPr="002766B6">
        <w:rPr>
          <w:rFonts w:ascii="Arial Narrow" w:hAnsi="Arial Narrow"/>
          <w:bCs/>
          <w:sz w:val="24"/>
          <w:szCs w:val="24"/>
        </w:rPr>
        <w:t xml:space="preserve">e) informovať </w:t>
      </w:r>
      <w:del w:id="501" w:author="dkatonak" w:date="2011-05-12T14:05:00Z">
        <w:r w:rsidRPr="002766B6" w:rsidDel="00D55A0C">
          <w:rPr>
            <w:rFonts w:ascii="Arial Narrow" w:hAnsi="Arial Narrow"/>
            <w:bCs/>
            <w:color w:val="339966"/>
            <w:sz w:val="24"/>
            <w:szCs w:val="24"/>
          </w:rPr>
          <w:delText>správny orgán, riadiaci orgán alebo kontrolný orgán</w:delText>
        </w:r>
      </w:del>
      <w:ins w:id="502" w:author="dkatonak" w:date="2011-05-12T14:05:00Z">
        <w:r w:rsidR="00D55A0C">
          <w:rPr>
            <w:rFonts w:ascii="Arial Narrow" w:hAnsi="Arial Narrow"/>
            <w:bCs/>
            <w:color w:val="339966"/>
            <w:sz w:val="24"/>
            <w:szCs w:val="24"/>
          </w:rPr>
          <w:t>predstavenstvo alebo dozornú radu</w:t>
        </w:r>
      </w:ins>
      <w:r w:rsidRPr="002766B6">
        <w:rPr>
          <w:rFonts w:ascii="Arial Narrow" w:hAnsi="Arial Narrow"/>
          <w:bCs/>
          <w:sz w:val="24"/>
          <w:szCs w:val="24"/>
        </w:rPr>
        <w:t xml:space="preserve"> o spoľahlivosti a vhodnosti výpočtu technických rezerv,</w:t>
      </w:r>
    </w:p>
    <w:p w:rsidR="00212244" w:rsidRPr="002766B6" w:rsidRDefault="00212244" w:rsidP="000309F9">
      <w:pPr>
        <w:pStyle w:val="Normlnywebov8"/>
        <w:spacing w:before="0" w:after="0"/>
        <w:ind w:left="0" w:right="0"/>
        <w:jc w:val="both"/>
        <w:rPr>
          <w:rFonts w:ascii="Arial Narrow" w:hAnsi="Arial Narrow"/>
          <w:bCs/>
          <w:color w:val="00B050"/>
          <w:sz w:val="24"/>
          <w:szCs w:val="24"/>
        </w:rPr>
      </w:pPr>
      <w:r w:rsidRPr="002766B6">
        <w:rPr>
          <w:rFonts w:ascii="Arial Narrow" w:hAnsi="Arial Narrow"/>
          <w:bCs/>
          <w:sz w:val="24"/>
          <w:szCs w:val="24"/>
        </w:rPr>
        <w:t xml:space="preserve">f) dohliadať na výpočet technických rezerv v prípadoch </w:t>
      </w:r>
      <w:r w:rsidR="00D55A0C">
        <w:rPr>
          <w:rFonts w:ascii="Arial Narrow" w:hAnsi="Arial Narrow"/>
          <w:bCs/>
          <w:color w:val="00B050"/>
          <w:sz w:val="24"/>
          <w:szCs w:val="24"/>
        </w:rPr>
        <w:t>podľa</w:t>
      </w:r>
      <w:ins w:id="503" w:author="Matko Emil" w:date="2011-05-10T04:58:00Z">
        <w:r w:rsidR="00F821E1">
          <w:rPr>
            <w:rFonts w:ascii="Arial Narrow" w:hAnsi="Arial Narrow"/>
            <w:bCs/>
            <w:color w:val="00B050"/>
            <w:sz w:val="24"/>
            <w:szCs w:val="24"/>
          </w:rPr>
          <w:t xml:space="preserve"> § 43 (kvalita údajov)</w:t>
        </w:r>
      </w:ins>
      <w:del w:id="504" w:author="Matko Emil" w:date="2011-05-10T04:58:00Z">
        <w:r w:rsidRPr="002766B6" w:rsidDel="00F821E1">
          <w:rPr>
            <w:rFonts w:ascii="Arial Narrow" w:hAnsi="Arial Narrow"/>
            <w:bCs/>
            <w:color w:val="00B050"/>
            <w:sz w:val="24"/>
            <w:szCs w:val="24"/>
          </w:rPr>
          <w:delText xml:space="preserve"> článku 82;</w:delText>
        </w:r>
      </w:del>
      <w:r w:rsidR="00F821E1">
        <w:rPr>
          <w:rFonts w:ascii="Arial Narrow" w:hAnsi="Arial Narrow"/>
          <w:bCs/>
          <w:color w:val="00B050"/>
          <w:sz w:val="24"/>
          <w:szCs w:val="24"/>
        </w:rPr>
        <w:t>,</w:t>
      </w:r>
    </w:p>
    <w:p w:rsidR="00212244" w:rsidRPr="002766B6" w:rsidRDefault="00212244" w:rsidP="000309F9">
      <w:pPr>
        <w:pStyle w:val="Normlnywebov8"/>
        <w:spacing w:before="0" w:after="0"/>
        <w:ind w:left="0" w:right="0"/>
        <w:jc w:val="both"/>
        <w:rPr>
          <w:rFonts w:ascii="Arial Narrow" w:hAnsi="Arial Narrow"/>
          <w:bCs/>
          <w:sz w:val="24"/>
          <w:szCs w:val="24"/>
        </w:rPr>
      </w:pPr>
      <w:r w:rsidRPr="002766B6">
        <w:rPr>
          <w:rFonts w:ascii="Arial Narrow" w:hAnsi="Arial Narrow"/>
          <w:bCs/>
          <w:sz w:val="24"/>
          <w:szCs w:val="24"/>
        </w:rPr>
        <w:t>g) vyjadriť stanovisko k celkovej koncepcii upisovania,</w:t>
      </w:r>
    </w:p>
    <w:p w:rsidR="00212244" w:rsidRPr="002766B6" w:rsidRDefault="00212244" w:rsidP="000309F9">
      <w:pPr>
        <w:pStyle w:val="Normlnywebov8"/>
        <w:spacing w:before="0" w:after="0"/>
        <w:ind w:left="0" w:right="0"/>
        <w:jc w:val="both"/>
        <w:rPr>
          <w:rFonts w:ascii="Arial Narrow" w:hAnsi="Arial Narrow"/>
          <w:bCs/>
          <w:sz w:val="24"/>
          <w:szCs w:val="24"/>
        </w:rPr>
      </w:pPr>
      <w:r w:rsidRPr="002766B6">
        <w:rPr>
          <w:rFonts w:ascii="Arial Narrow" w:hAnsi="Arial Narrow"/>
          <w:bCs/>
          <w:sz w:val="24"/>
          <w:szCs w:val="24"/>
        </w:rPr>
        <w:t>h) vyjadriť stanovisko k vhodnosti zaistných zmlúv a</w:t>
      </w:r>
    </w:p>
    <w:p w:rsidR="00212244" w:rsidRPr="002766B6" w:rsidRDefault="00212244" w:rsidP="000309F9">
      <w:pPr>
        <w:pStyle w:val="Normlnywebov8"/>
        <w:spacing w:before="0" w:after="0"/>
        <w:ind w:left="0" w:right="0"/>
        <w:jc w:val="both"/>
        <w:rPr>
          <w:rFonts w:ascii="Arial Narrow" w:hAnsi="Arial Narrow"/>
          <w:bCs/>
          <w:color w:val="00B050"/>
          <w:sz w:val="24"/>
          <w:szCs w:val="24"/>
        </w:rPr>
      </w:pPr>
      <w:r w:rsidRPr="002766B6">
        <w:rPr>
          <w:rFonts w:ascii="Arial Narrow" w:hAnsi="Arial Narrow"/>
          <w:bCs/>
          <w:sz w:val="24"/>
          <w:szCs w:val="24"/>
        </w:rPr>
        <w:t xml:space="preserve">i) prispieť k účinnému uplatňovaniu systému riadenia rizík </w:t>
      </w:r>
      <w:r w:rsidR="00D55A0C">
        <w:rPr>
          <w:rFonts w:ascii="Arial Narrow" w:hAnsi="Arial Narrow"/>
          <w:bCs/>
          <w:color w:val="00B050"/>
          <w:sz w:val="24"/>
          <w:szCs w:val="24"/>
        </w:rPr>
        <w:t>podľa</w:t>
      </w:r>
      <w:ins w:id="505" w:author="Matko Emil" w:date="2011-05-10T04:59:00Z">
        <w:r w:rsidR="005964D8">
          <w:rPr>
            <w:rFonts w:ascii="Arial Narrow" w:hAnsi="Arial Narrow"/>
            <w:bCs/>
            <w:color w:val="00B050"/>
            <w:sz w:val="24"/>
            <w:szCs w:val="24"/>
          </w:rPr>
          <w:t xml:space="preserve"> § 26</w:t>
        </w:r>
      </w:ins>
      <w:del w:id="506" w:author="Matko Emil" w:date="2011-05-10T04:59:00Z">
        <w:r w:rsidRPr="002766B6" w:rsidDel="005964D8">
          <w:rPr>
            <w:rFonts w:ascii="Arial Narrow" w:hAnsi="Arial Narrow"/>
            <w:bCs/>
            <w:color w:val="00B050"/>
            <w:sz w:val="24"/>
            <w:szCs w:val="24"/>
          </w:rPr>
          <w:delText xml:space="preserve"> článku 44</w:delText>
        </w:r>
      </w:del>
      <w:r w:rsidRPr="002766B6">
        <w:rPr>
          <w:rFonts w:ascii="Arial Narrow" w:hAnsi="Arial Narrow"/>
          <w:bCs/>
          <w:color w:val="00B050"/>
          <w:sz w:val="24"/>
          <w:szCs w:val="24"/>
        </w:rPr>
        <w:t>,</w:t>
      </w:r>
      <w:r w:rsidRPr="002766B6">
        <w:rPr>
          <w:rFonts w:ascii="Arial Narrow" w:hAnsi="Arial Narrow"/>
          <w:bCs/>
          <w:sz w:val="24"/>
          <w:szCs w:val="24"/>
        </w:rPr>
        <w:t xml:space="preserve"> najmä pokiaľ ide o modelovanie rizík, </w:t>
      </w:r>
      <w:ins w:id="507" w:author="dkollarova" w:date="2010-09-07T11:51:00Z">
        <w:r w:rsidRPr="002766B6">
          <w:rPr>
            <w:rFonts w:ascii="Arial Narrow" w:hAnsi="Arial Narrow"/>
            <w:bCs/>
            <w:sz w:val="24"/>
            <w:szCs w:val="24"/>
          </w:rPr>
          <w:t xml:space="preserve">na základe ktorého sa vypočítavajú </w:t>
        </w:r>
      </w:ins>
      <w:r w:rsidRPr="002766B6">
        <w:rPr>
          <w:rFonts w:ascii="Arial Narrow" w:hAnsi="Arial Narrow"/>
          <w:bCs/>
          <w:sz w:val="24"/>
          <w:szCs w:val="24"/>
        </w:rPr>
        <w:t xml:space="preserve">kapitálové požiadavky </w:t>
      </w:r>
      <w:ins w:id="508" w:author="dkatonak" w:date="2011-05-12T14:07:00Z">
        <w:r w:rsidR="00D55A0C">
          <w:rPr>
            <w:rFonts w:ascii="Arial Narrow" w:hAnsi="Arial Narrow"/>
            <w:bCs/>
            <w:sz w:val="24"/>
            <w:szCs w:val="24"/>
          </w:rPr>
          <w:t>v súlade s</w:t>
        </w:r>
      </w:ins>
      <w:ins w:id="509" w:author="Matko Emil" w:date="2011-05-10T04:59:00Z">
        <w:r w:rsidR="005964D8">
          <w:rPr>
            <w:rFonts w:ascii="Arial Narrow" w:hAnsi="Arial Narrow"/>
            <w:bCs/>
            <w:color w:val="00B050"/>
            <w:sz w:val="24"/>
            <w:szCs w:val="24"/>
          </w:rPr>
          <w:t xml:space="preserve"> § 57 až § 83 (SCR + MCR)</w:t>
        </w:r>
      </w:ins>
      <w:del w:id="510" w:author="Matko Emil" w:date="2011-05-10T04:59:00Z">
        <w:r w:rsidRPr="002766B6" w:rsidDel="005964D8">
          <w:rPr>
            <w:rFonts w:ascii="Arial Narrow" w:hAnsi="Arial Narrow"/>
            <w:bCs/>
            <w:color w:val="00B050"/>
            <w:sz w:val="24"/>
            <w:szCs w:val="24"/>
          </w:rPr>
          <w:delText xml:space="preserve"> kapitole VI oddieloch 4 a 5</w:delText>
        </w:r>
        <w:r w:rsidRPr="002766B6" w:rsidDel="005964D8">
          <w:rPr>
            <w:rFonts w:ascii="Arial Narrow" w:hAnsi="Arial Narrow"/>
            <w:bCs/>
            <w:sz w:val="24"/>
            <w:szCs w:val="24"/>
          </w:rPr>
          <w:delText xml:space="preserve"> </w:delText>
        </w:r>
      </w:del>
      <w:r w:rsidR="005964D8">
        <w:rPr>
          <w:rFonts w:ascii="Arial Narrow" w:hAnsi="Arial Narrow"/>
          <w:bCs/>
          <w:sz w:val="24"/>
          <w:szCs w:val="24"/>
        </w:rPr>
        <w:t xml:space="preserve"> </w:t>
      </w:r>
      <w:r w:rsidRPr="002766B6">
        <w:rPr>
          <w:rFonts w:ascii="Arial Narrow" w:hAnsi="Arial Narrow"/>
          <w:bCs/>
          <w:sz w:val="24"/>
          <w:szCs w:val="24"/>
        </w:rPr>
        <w:t xml:space="preserve">a pokiaľ ide o hodnotenie </w:t>
      </w:r>
      <w:r w:rsidR="00D55A0C">
        <w:rPr>
          <w:rFonts w:ascii="Arial Narrow" w:hAnsi="Arial Narrow"/>
          <w:bCs/>
          <w:color w:val="00B050"/>
          <w:sz w:val="24"/>
          <w:szCs w:val="24"/>
        </w:rPr>
        <w:t>podľa</w:t>
      </w:r>
      <w:ins w:id="511" w:author="Matko Emil" w:date="2011-05-10T05:00:00Z">
        <w:r w:rsidR="005964D8">
          <w:rPr>
            <w:rFonts w:ascii="Arial Narrow" w:hAnsi="Arial Narrow"/>
            <w:bCs/>
            <w:color w:val="00B050"/>
            <w:sz w:val="24"/>
            <w:szCs w:val="24"/>
          </w:rPr>
          <w:t xml:space="preserve"> § 27 (ORSA)</w:t>
        </w:r>
      </w:ins>
      <w:del w:id="512" w:author="Matko Emil" w:date="2011-05-10T05:00:00Z">
        <w:r w:rsidRPr="002766B6" w:rsidDel="005964D8">
          <w:rPr>
            <w:rFonts w:ascii="Arial Narrow" w:hAnsi="Arial Narrow"/>
            <w:bCs/>
            <w:color w:val="00B050"/>
            <w:sz w:val="24"/>
            <w:szCs w:val="24"/>
          </w:rPr>
          <w:delText xml:space="preserve"> článku 45</w:delText>
        </w:r>
      </w:del>
      <w:r w:rsidR="00D55A0C">
        <w:rPr>
          <w:rFonts w:ascii="Arial Narrow" w:hAnsi="Arial Narrow"/>
          <w:bCs/>
          <w:color w:val="00B050"/>
          <w:sz w:val="24"/>
          <w:szCs w:val="24"/>
        </w:rPr>
        <w:t>.</w:t>
      </w:r>
    </w:p>
    <w:p w:rsidR="00212244" w:rsidRPr="002766B6" w:rsidRDefault="00212244" w:rsidP="000309F9">
      <w:pPr>
        <w:pStyle w:val="Normlnywebov8"/>
        <w:spacing w:before="0" w:after="0"/>
        <w:ind w:left="0" w:right="0" w:firstLine="708"/>
        <w:jc w:val="both"/>
        <w:rPr>
          <w:rFonts w:ascii="Arial Narrow" w:hAnsi="Arial Narrow"/>
          <w:bCs/>
          <w:sz w:val="24"/>
          <w:szCs w:val="24"/>
        </w:rPr>
      </w:pPr>
      <w:r w:rsidRPr="002766B6">
        <w:rPr>
          <w:rFonts w:ascii="Arial Narrow" w:hAnsi="Arial Narrow"/>
          <w:bCs/>
          <w:sz w:val="24"/>
          <w:szCs w:val="24"/>
        </w:rPr>
        <w:t xml:space="preserve">(2) </w:t>
      </w:r>
      <w:ins w:id="513" w:author="dkatonak" w:date="2011-05-12T14:09:00Z">
        <w:r w:rsidR="00D55A0C" w:rsidRPr="002766B6">
          <w:rPr>
            <w:rFonts w:ascii="Arial Narrow" w:hAnsi="Arial Narrow"/>
            <w:bCs/>
            <w:sz w:val="24"/>
            <w:szCs w:val="24"/>
          </w:rPr>
          <w:t>Poisťovňa</w:t>
        </w:r>
        <w:r w:rsidR="00D55A0C">
          <w:rPr>
            <w:rFonts w:ascii="Arial Narrow" w:hAnsi="Arial Narrow"/>
            <w:bCs/>
            <w:sz w:val="24"/>
            <w:szCs w:val="24"/>
          </w:rPr>
          <w:t>,</w:t>
        </w:r>
        <w:r w:rsidR="00D55A0C" w:rsidRPr="002766B6">
          <w:rPr>
            <w:rFonts w:ascii="Arial Narrow" w:hAnsi="Arial Narrow"/>
            <w:bCs/>
            <w:sz w:val="24"/>
            <w:szCs w:val="24"/>
          </w:rPr>
          <w:t xml:space="preserve"> </w:t>
        </w:r>
        <w:r w:rsidR="00D55A0C">
          <w:rPr>
            <w:rFonts w:ascii="Arial Narrow" w:hAnsi="Arial Narrow"/>
            <w:bCs/>
            <w:sz w:val="24"/>
            <w:szCs w:val="24"/>
          </w:rPr>
          <w:t>zaisťovňa, pobočka zahraničnej poisťovne a pobočka zahraničnej zaisťovne</w:t>
        </w:r>
        <w:r w:rsidR="00D55A0C" w:rsidRPr="002766B6" w:rsidDel="00BC3ED2">
          <w:rPr>
            <w:rFonts w:ascii="Arial Narrow" w:hAnsi="Arial Narrow"/>
            <w:bCs/>
            <w:sz w:val="24"/>
            <w:szCs w:val="24"/>
          </w:rPr>
          <w:t xml:space="preserve"> </w:t>
        </w:r>
        <w:r w:rsidR="00D55A0C">
          <w:rPr>
            <w:rFonts w:ascii="Arial Narrow" w:hAnsi="Arial Narrow"/>
            <w:bCs/>
            <w:sz w:val="24"/>
            <w:szCs w:val="24"/>
          </w:rPr>
          <w:t>sú</w:t>
        </w:r>
        <w:r w:rsidR="00D55A0C" w:rsidRPr="002766B6">
          <w:rPr>
            <w:rFonts w:ascii="Arial Narrow" w:hAnsi="Arial Narrow"/>
            <w:bCs/>
            <w:sz w:val="24"/>
            <w:szCs w:val="24"/>
          </w:rPr>
          <w:t xml:space="preserve"> povinn</w:t>
        </w:r>
        <w:r w:rsidR="00D55A0C">
          <w:rPr>
            <w:rFonts w:ascii="Arial Narrow" w:hAnsi="Arial Narrow"/>
            <w:bCs/>
            <w:sz w:val="24"/>
            <w:szCs w:val="24"/>
          </w:rPr>
          <w:t>é zabezpečiť, že</w:t>
        </w:r>
        <w:r w:rsidR="00D55A0C" w:rsidRPr="002766B6" w:rsidDel="00D55A0C">
          <w:rPr>
            <w:rFonts w:ascii="Arial Narrow" w:hAnsi="Arial Narrow"/>
            <w:bCs/>
            <w:sz w:val="24"/>
            <w:szCs w:val="24"/>
          </w:rPr>
          <w:t xml:space="preserve"> </w:t>
        </w:r>
        <w:proofErr w:type="spellStart"/>
        <w:r w:rsidR="00D55A0C">
          <w:rPr>
            <w:rFonts w:ascii="Arial Narrow" w:hAnsi="Arial Narrow"/>
            <w:bCs/>
            <w:sz w:val="24"/>
            <w:szCs w:val="24"/>
          </w:rPr>
          <w:t>a</w:t>
        </w:r>
      </w:ins>
      <w:r w:rsidRPr="005964D8">
        <w:rPr>
          <w:rFonts w:ascii="Arial Narrow" w:hAnsi="Arial Narrow"/>
          <w:bCs/>
          <w:sz w:val="24"/>
          <w:szCs w:val="24"/>
        </w:rPr>
        <w:t>ktuársku</w:t>
      </w:r>
      <w:proofErr w:type="spellEnd"/>
      <w:r w:rsidRPr="005964D8">
        <w:rPr>
          <w:rFonts w:ascii="Arial Narrow" w:hAnsi="Arial Narrow"/>
          <w:bCs/>
          <w:sz w:val="24"/>
          <w:szCs w:val="24"/>
        </w:rPr>
        <w:t xml:space="preserve"> funkciu</w:t>
      </w:r>
      <w:r w:rsidRPr="002766B6">
        <w:rPr>
          <w:rFonts w:ascii="Arial Narrow" w:hAnsi="Arial Narrow"/>
          <w:bCs/>
          <w:sz w:val="24"/>
          <w:szCs w:val="24"/>
        </w:rPr>
        <w:t xml:space="preserve"> vykonávajú osoby, ktoré majú znalosti v oblasti poistnej a finančnej matematiky primerané povahe, rozsahu a zložitosti rizík obsiahnutých v činnosti poisťovne</w:t>
      </w:r>
      <w:ins w:id="514" w:author="dkatonak" w:date="2011-05-12T14:09:00Z">
        <w:r w:rsidR="00D55A0C">
          <w:rPr>
            <w:rFonts w:ascii="Arial Narrow" w:hAnsi="Arial Narrow"/>
            <w:bCs/>
            <w:sz w:val="24"/>
            <w:szCs w:val="24"/>
          </w:rPr>
          <w:t>, zaisťovne, pobočky zahraničnej poisťovne a pobočky zahraničnej zaisťovne</w:t>
        </w:r>
        <w:r w:rsidR="00D55A0C" w:rsidRPr="002766B6" w:rsidDel="00BC3ED2">
          <w:rPr>
            <w:rFonts w:ascii="Arial Narrow" w:hAnsi="Arial Narrow"/>
            <w:bCs/>
            <w:sz w:val="24"/>
            <w:szCs w:val="24"/>
          </w:rPr>
          <w:t xml:space="preserve"> </w:t>
        </w:r>
      </w:ins>
      <w:r w:rsidRPr="002766B6">
        <w:rPr>
          <w:rFonts w:ascii="Arial Narrow" w:hAnsi="Arial Narrow"/>
          <w:bCs/>
          <w:sz w:val="24"/>
          <w:szCs w:val="24"/>
        </w:rPr>
        <w:t>a sú schopné preukázať, že majú náležité skúsenosti zodpovedajúce platným odborným a iným normám.</w:t>
      </w:r>
    </w:p>
    <w:p w:rsidR="00212244" w:rsidRPr="002766B6" w:rsidRDefault="00212244" w:rsidP="00316685">
      <w:pPr>
        <w:pStyle w:val="Normlnywebov8"/>
        <w:spacing w:before="0" w:after="0"/>
        <w:ind w:left="0" w:right="0"/>
        <w:jc w:val="center"/>
        <w:rPr>
          <w:rFonts w:ascii="Arial Narrow" w:hAnsi="Arial Narrow"/>
          <w:b/>
          <w:sz w:val="24"/>
          <w:szCs w:val="24"/>
        </w:rPr>
      </w:pPr>
    </w:p>
    <w:p w:rsidR="00212244" w:rsidRPr="002766B6" w:rsidRDefault="00212244" w:rsidP="00316685">
      <w:pPr>
        <w:pStyle w:val="Normlnywebov8"/>
        <w:spacing w:before="0" w:after="0"/>
        <w:ind w:left="0" w:right="0"/>
        <w:jc w:val="center"/>
        <w:rPr>
          <w:rFonts w:ascii="Arial Narrow" w:hAnsi="Arial Narrow"/>
          <w:b/>
          <w:sz w:val="24"/>
          <w:szCs w:val="24"/>
        </w:rPr>
      </w:pPr>
      <w:r w:rsidRPr="002766B6">
        <w:rPr>
          <w:rFonts w:ascii="Arial Narrow" w:hAnsi="Arial Narrow"/>
          <w:b/>
          <w:sz w:val="24"/>
          <w:szCs w:val="24"/>
        </w:rPr>
        <w:t>§ 3</w:t>
      </w:r>
      <w:r w:rsidR="00A07A5F" w:rsidRPr="002766B6">
        <w:rPr>
          <w:rFonts w:ascii="Arial Narrow" w:hAnsi="Arial Narrow"/>
          <w:b/>
          <w:sz w:val="24"/>
          <w:szCs w:val="24"/>
        </w:rPr>
        <w:t>1</w:t>
      </w:r>
    </w:p>
    <w:p w:rsidR="00212244" w:rsidRPr="002766B6" w:rsidRDefault="00212244" w:rsidP="00316685">
      <w:pPr>
        <w:pStyle w:val="Normlnywebov8"/>
        <w:spacing w:before="0" w:after="0"/>
        <w:ind w:left="0" w:right="0"/>
        <w:jc w:val="center"/>
        <w:rPr>
          <w:rFonts w:ascii="Arial Narrow" w:hAnsi="Arial Narrow"/>
          <w:b/>
          <w:sz w:val="24"/>
          <w:szCs w:val="24"/>
        </w:rPr>
      </w:pPr>
      <w:r w:rsidRPr="002766B6">
        <w:rPr>
          <w:rFonts w:ascii="Arial Narrow" w:hAnsi="Arial Narrow"/>
          <w:b/>
          <w:sz w:val="24"/>
          <w:szCs w:val="24"/>
        </w:rPr>
        <w:t>Zverenie výkonu činností</w:t>
      </w:r>
    </w:p>
    <w:p w:rsidR="00212244" w:rsidRPr="002766B6" w:rsidRDefault="00212244" w:rsidP="00316685">
      <w:pPr>
        <w:pStyle w:val="Normlnywebov8"/>
        <w:spacing w:before="0" w:after="0"/>
        <w:ind w:left="0" w:right="0"/>
        <w:jc w:val="center"/>
        <w:rPr>
          <w:rFonts w:ascii="Arial Narrow" w:hAnsi="Arial Narrow"/>
          <w:b/>
          <w:sz w:val="24"/>
          <w:szCs w:val="24"/>
        </w:rPr>
      </w:pPr>
    </w:p>
    <w:p w:rsidR="00212244" w:rsidRPr="002766B6" w:rsidRDefault="00212244" w:rsidP="000309F9">
      <w:pPr>
        <w:pStyle w:val="Normlnywebov8"/>
        <w:spacing w:before="0" w:after="0"/>
        <w:ind w:left="0" w:right="0" w:firstLine="708"/>
        <w:jc w:val="both"/>
        <w:rPr>
          <w:rFonts w:ascii="Arial Narrow" w:hAnsi="Arial Narrow"/>
          <w:bCs/>
          <w:sz w:val="24"/>
          <w:szCs w:val="24"/>
        </w:rPr>
      </w:pPr>
      <w:r w:rsidRPr="002766B6">
        <w:rPr>
          <w:rFonts w:ascii="Arial Narrow" w:hAnsi="Arial Narrow"/>
          <w:bCs/>
          <w:sz w:val="24"/>
          <w:szCs w:val="24"/>
        </w:rPr>
        <w:t>(1) Poisťovňa</w:t>
      </w:r>
      <w:r w:rsidR="00F95519">
        <w:rPr>
          <w:rFonts w:ascii="Arial Narrow" w:hAnsi="Arial Narrow"/>
          <w:bCs/>
          <w:sz w:val="24"/>
          <w:szCs w:val="24"/>
        </w:rPr>
        <w:t>,</w:t>
      </w:r>
      <w:r w:rsidR="00F95519" w:rsidRPr="002766B6">
        <w:rPr>
          <w:rFonts w:ascii="Arial Narrow" w:hAnsi="Arial Narrow"/>
          <w:bCs/>
          <w:sz w:val="24"/>
          <w:szCs w:val="24"/>
        </w:rPr>
        <w:t xml:space="preserve"> </w:t>
      </w:r>
      <w:r w:rsidR="00F95519">
        <w:rPr>
          <w:rFonts w:ascii="Arial Narrow" w:hAnsi="Arial Narrow"/>
          <w:bCs/>
          <w:sz w:val="24"/>
          <w:szCs w:val="24"/>
        </w:rPr>
        <w:t>zaisťovňa, pobočka zahraničnej poisťovne a pobočka zahraničnej zaisťovne</w:t>
      </w:r>
      <w:r w:rsidR="00F95519" w:rsidRPr="002766B6" w:rsidDel="00BC3ED2">
        <w:rPr>
          <w:rFonts w:ascii="Arial Narrow" w:hAnsi="Arial Narrow"/>
          <w:bCs/>
          <w:sz w:val="24"/>
          <w:szCs w:val="24"/>
        </w:rPr>
        <w:t xml:space="preserve"> </w:t>
      </w:r>
      <w:r w:rsidRPr="002766B6">
        <w:rPr>
          <w:rFonts w:ascii="Arial Narrow" w:hAnsi="Arial Narrow"/>
          <w:bCs/>
          <w:sz w:val="24"/>
          <w:szCs w:val="24"/>
        </w:rPr>
        <w:t>nes</w:t>
      </w:r>
      <w:ins w:id="515" w:author="dkatonak" w:date="2011-05-12T14:18:00Z">
        <w:r w:rsidR="00F95519">
          <w:rPr>
            <w:rFonts w:ascii="Arial Narrow" w:hAnsi="Arial Narrow"/>
            <w:bCs/>
            <w:sz w:val="24"/>
            <w:szCs w:val="24"/>
          </w:rPr>
          <w:t>ú</w:t>
        </w:r>
      </w:ins>
      <w:r w:rsidRPr="002766B6">
        <w:rPr>
          <w:rFonts w:ascii="Arial Narrow" w:hAnsi="Arial Narrow"/>
          <w:bCs/>
          <w:sz w:val="24"/>
          <w:szCs w:val="24"/>
        </w:rPr>
        <w:t xml:space="preserve"> plnú zodpovednosť za plnenie </w:t>
      </w:r>
      <w:del w:id="516" w:author="Matko Emil" w:date="2011-05-17T08:14:00Z">
        <w:r w:rsidRPr="002766B6" w:rsidDel="000A5A45">
          <w:rPr>
            <w:rFonts w:ascii="Arial Narrow" w:hAnsi="Arial Narrow"/>
            <w:bCs/>
            <w:strike/>
            <w:sz w:val="24"/>
            <w:szCs w:val="24"/>
          </w:rPr>
          <w:delText>všetkýc</w:delText>
        </w:r>
        <w:r w:rsidR="000A5A45" w:rsidDel="000A5A45">
          <w:rPr>
            <w:rFonts w:ascii="Arial Narrow" w:hAnsi="Arial Narrow"/>
            <w:bCs/>
            <w:strike/>
            <w:sz w:val="24"/>
            <w:szCs w:val="24"/>
          </w:rPr>
          <w:delText>h si</w:delText>
        </w:r>
        <w:r w:rsidRPr="002766B6" w:rsidDel="000A5A45">
          <w:rPr>
            <w:rFonts w:ascii="Arial Narrow" w:hAnsi="Arial Narrow"/>
            <w:bCs/>
            <w:sz w:val="24"/>
            <w:szCs w:val="24"/>
          </w:rPr>
          <w:delText xml:space="preserve"> svojich </w:delText>
        </w:r>
      </w:del>
      <w:r w:rsidRPr="002766B6">
        <w:rPr>
          <w:rFonts w:ascii="Arial Narrow" w:hAnsi="Arial Narrow"/>
          <w:bCs/>
          <w:sz w:val="24"/>
          <w:szCs w:val="24"/>
        </w:rPr>
        <w:t>povinností</w:t>
      </w:r>
      <w:ins w:id="517" w:author="dkatonak" w:date="2011-05-12T14:21:00Z">
        <w:r w:rsidR="005A6D51">
          <w:rPr>
            <w:rFonts w:ascii="Arial Narrow" w:hAnsi="Arial Narrow"/>
            <w:bCs/>
            <w:sz w:val="24"/>
            <w:szCs w:val="24"/>
          </w:rPr>
          <w:t xml:space="preserve"> vyplývajúcich z tohto zákona a súvisiacich právnych predpisov,</w:t>
        </w:r>
      </w:ins>
      <w:r w:rsidRPr="002766B6">
        <w:rPr>
          <w:rFonts w:ascii="Arial Narrow" w:hAnsi="Arial Narrow"/>
          <w:bCs/>
          <w:sz w:val="24"/>
          <w:szCs w:val="24"/>
        </w:rPr>
        <w:t xml:space="preserve"> </w:t>
      </w:r>
      <w:del w:id="518" w:author="Administrator" w:date="2010-10-06T13:12:00Z">
        <w:r w:rsidRPr="002766B6" w:rsidDel="00070B51">
          <w:rPr>
            <w:rFonts w:ascii="Arial Narrow" w:hAnsi="Arial Narrow"/>
            <w:bCs/>
            <w:sz w:val="24"/>
            <w:szCs w:val="24"/>
          </w:rPr>
          <w:delText>podľa tejto smernice</w:delText>
        </w:r>
      </w:del>
      <w:r w:rsidR="000A5A45">
        <w:rPr>
          <w:rFonts w:ascii="Arial Narrow" w:hAnsi="Arial Narrow"/>
          <w:bCs/>
          <w:sz w:val="24"/>
          <w:szCs w:val="24"/>
        </w:rPr>
        <w:t xml:space="preserve"> </w:t>
      </w:r>
      <w:r w:rsidRPr="002766B6">
        <w:rPr>
          <w:rFonts w:ascii="Arial Narrow" w:hAnsi="Arial Narrow"/>
          <w:bCs/>
          <w:sz w:val="24"/>
          <w:szCs w:val="24"/>
        </w:rPr>
        <w:t>ak zveruj</w:t>
      </w:r>
      <w:r w:rsidR="005A6D51">
        <w:rPr>
          <w:rFonts w:ascii="Arial Narrow" w:hAnsi="Arial Narrow"/>
          <w:bCs/>
          <w:sz w:val="24"/>
          <w:szCs w:val="24"/>
        </w:rPr>
        <w:t>ú</w:t>
      </w:r>
      <w:r w:rsidRPr="002766B6">
        <w:rPr>
          <w:rFonts w:ascii="Arial Narrow" w:hAnsi="Arial Narrow"/>
          <w:bCs/>
          <w:sz w:val="24"/>
          <w:szCs w:val="24"/>
        </w:rPr>
        <w:t xml:space="preserve"> výkon funkci</w:t>
      </w:r>
      <w:r w:rsidR="005A6D51">
        <w:rPr>
          <w:rFonts w:ascii="Arial Narrow" w:hAnsi="Arial Narrow"/>
          <w:bCs/>
          <w:sz w:val="24"/>
          <w:szCs w:val="24"/>
        </w:rPr>
        <w:t>e</w:t>
      </w:r>
      <w:r w:rsidRPr="002766B6">
        <w:rPr>
          <w:rFonts w:ascii="Arial Narrow" w:hAnsi="Arial Narrow"/>
          <w:bCs/>
          <w:sz w:val="24"/>
          <w:szCs w:val="24"/>
        </w:rPr>
        <w:t xml:space="preserve"> alebo ak</w:t>
      </w:r>
      <w:r w:rsidR="005A6D51">
        <w:rPr>
          <w:rFonts w:ascii="Arial Narrow" w:hAnsi="Arial Narrow"/>
          <w:bCs/>
          <w:sz w:val="24"/>
          <w:szCs w:val="24"/>
        </w:rPr>
        <w:t>ej</w:t>
      </w:r>
      <w:r w:rsidRPr="002766B6">
        <w:rPr>
          <w:rFonts w:ascii="Arial Narrow" w:hAnsi="Arial Narrow"/>
          <w:bCs/>
          <w:sz w:val="24"/>
          <w:szCs w:val="24"/>
        </w:rPr>
        <w:t>koľvek činnost</w:t>
      </w:r>
      <w:ins w:id="519" w:author="dkatonak" w:date="2011-05-12T14:23:00Z">
        <w:r w:rsidR="005A6D51">
          <w:rPr>
            <w:rFonts w:ascii="Arial Narrow" w:hAnsi="Arial Narrow"/>
            <w:bCs/>
            <w:sz w:val="24"/>
            <w:szCs w:val="24"/>
          </w:rPr>
          <w:t>i vyplývajúcej z</w:t>
        </w:r>
      </w:ins>
      <w:r w:rsidRPr="002766B6">
        <w:rPr>
          <w:rFonts w:ascii="Arial Narrow" w:hAnsi="Arial Narrow"/>
          <w:bCs/>
          <w:sz w:val="24"/>
          <w:szCs w:val="24"/>
        </w:rPr>
        <w:t xml:space="preserve"> pois</w:t>
      </w:r>
      <w:ins w:id="520" w:author="dkatonak" w:date="2011-05-12T14:23:00Z">
        <w:r w:rsidR="005A6D51">
          <w:rPr>
            <w:rFonts w:ascii="Arial Narrow" w:hAnsi="Arial Narrow"/>
            <w:bCs/>
            <w:sz w:val="24"/>
            <w:szCs w:val="24"/>
          </w:rPr>
          <w:t>ťovacej</w:t>
        </w:r>
      </w:ins>
      <w:ins w:id="521" w:author="dkatonak" w:date="2011-05-12T14:24:00Z">
        <w:r w:rsidR="005A6D51">
          <w:rPr>
            <w:rFonts w:ascii="Arial Narrow" w:hAnsi="Arial Narrow"/>
            <w:bCs/>
            <w:sz w:val="24"/>
            <w:szCs w:val="24"/>
          </w:rPr>
          <w:t xml:space="preserve"> činnosti</w:t>
        </w:r>
      </w:ins>
      <w:r w:rsidRPr="002766B6">
        <w:rPr>
          <w:rFonts w:ascii="Arial Narrow" w:hAnsi="Arial Narrow"/>
          <w:bCs/>
          <w:sz w:val="24"/>
          <w:szCs w:val="24"/>
        </w:rPr>
        <w:t xml:space="preserve"> alebo zais</w:t>
      </w:r>
      <w:ins w:id="522" w:author="dkatonak" w:date="2011-05-12T14:23:00Z">
        <w:r w:rsidR="005A6D51">
          <w:rPr>
            <w:rFonts w:ascii="Arial Narrow" w:hAnsi="Arial Narrow"/>
            <w:bCs/>
            <w:sz w:val="24"/>
            <w:szCs w:val="24"/>
          </w:rPr>
          <w:t>ťovacej činnosti</w:t>
        </w:r>
      </w:ins>
      <w:ins w:id="523" w:author="dkollarova" w:date="2010-09-08T09:02:00Z">
        <w:r w:rsidRPr="002766B6">
          <w:rPr>
            <w:rFonts w:ascii="Arial Narrow" w:hAnsi="Arial Narrow"/>
            <w:bCs/>
            <w:sz w:val="24"/>
            <w:szCs w:val="24"/>
          </w:rPr>
          <w:t xml:space="preserve"> inej osobe</w:t>
        </w:r>
      </w:ins>
      <w:r w:rsidRPr="002766B6">
        <w:rPr>
          <w:rFonts w:ascii="Arial Narrow" w:hAnsi="Arial Narrow"/>
          <w:bCs/>
          <w:sz w:val="24"/>
          <w:szCs w:val="24"/>
        </w:rPr>
        <w:t>.</w:t>
      </w:r>
    </w:p>
    <w:p w:rsidR="00212244" w:rsidRPr="002766B6" w:rsidRDefault="00212244" w:rsidP="000309F9">
      <w:pPr>
        <w:pStyle w:val="Normlnywebov8"/>
        <w:spacing w:before="0" w:after="0"/>
        <w:ind w:left="0" w:right="0" w:firstLine="708"/>
        <w:jc w:val="both"/>
        <w:rPr>
          <w:rFonts w:ascii="Arial Narrow" w:hAnsi="Arial Narrow"/>
          <w:bCs/>
          <w:sz w:val="24"/>
          <w:szCs w:val="24"/>
        </w:rPr>
      </w:pPr>
      <w:r w:rsidRPr="002766B6">
        <w:rPr>
          <w:rFonts w:ascii="Arial Narrow" w:hAnsi="Arial Narrow"/>
          <w:bCs/>
          <w:sz w:val="24"/>
          <w:szCs w:val="24"/>
        </w:rPr>
        <w:t xml:space="preserve">(2) </w:t>
      </w:r>
      <w:ins w:id="524" w:author="dkatonak" w:date="2011-05-12T14:25:00Z">
        <w:r w:rsidR="00011693" w:rsidRPr="002766B6">
          <w:rPr>
            <w:rFonts w:ascii="Arial Narrow" w:hAnsi="Arial Narrow"/>
            <w:bCs/>
            <w:sz w:val="24"/>
            <w:szCs w:val="24"/>
          </w:rPr>
          <w:t>Poisťovňa</w:t>
        </w:r>
        <w:r w:rsidR="00011693">
          <w:rPr>
            <w:rFonts w:ascii="Arial Narrow" w:hAnsi="Arial Narrow"/>
            <w:bCs/>
            <w:sz w:val="24"/>
            <w:szCs w:val="24"/>
          </w:rPr>
          <w:t>,</w:t>
        </w:r>
        <w:r w:rsidR="00011693" w:rsidRPr="002766B6">
          <w:rPr>
            <w:rFonts w:ascii="Arial Narrow" w:hAnsi="Arial Narrow"/>
            <w:bCs/>
            <w:sz w:val="24"/>
            <w:szCs w:val="24"/>
          </w:rPr>
          <w:t xml:space="preserve"> </w:t>
        </w:r>
        <w:r w:rsidR="00011693">
          <w:rPr>
            <w:rFonts w:ascii="Arial Narrow" w:hAnsi="Arial Narrow"/>
            <w:bCs/>
            <w:sz w:val="24"/>
            <w:szCs w:val="24"/>
          </w:rPr>
          <w:t>zaisťovňa, pobočka zahraničnej poisťovne a pobočka zahraničnej zaisťovne</w:t>
        </w:r>
        <w:r w:rsidR="00011693" w:rsidRPr="002766B6" w:rsidDel="00BC3ED2">
          <w:rPr>
            <w:rFonts w:ascii="Arial Narrow" w:hAnsi="Arial Narrow"/>
            <w:bCs/>
            <w:sz w:val="24"/>
            <w:szCs w:val="24"/>
          </w:rPr>
          <w:t xml:space="preserve"> </w:t>
        </w:r>
        <w:r w:rsidR="00011693">
          <w:rPr>
            <w:rFonts w:ascii="Arial Narrow" w:hAnsi="Arial Narrow"/>
            <w:bCs/>
            <w:sz w:val="24"/>
            <w:szCs w:val="24"/>
          </w:rPr>
          <w:t>sú</w:t>
        </w:r>
        <w:r w:rsidR="00011693" w:rsidRPr="002766B6">
          <w:rPr>
            <w:rFonts w:ascii="Arial Narrow" w:hAnsi="Arial Narrow"/>
            <w:bCs/>
            <w:sz w:val="24"/>
            <w:szCs w:val="24"/>
          </w:rPr>
          <w:t xml:space="preserve"> povinn</w:t>
        </w:r>
        <w:r w:rsidR="00011693">
          <w:rPr>
            <w:rFonts w:ascii="Arial Narrow" w:hAnsi="Arial Narrow"/>
            <w:bCs/>
            <w:sz w:val="24"/>
            <w:szCs w:val="24"/>
          </w:rPr>
          <w:t>é</w:t>
        </w:r>
        <w:r w:rsidR="00011693" w:rsidRPr="002766B6" w:rsidDel="00D55A0C">
          <w:rPr>
            <w:rFonts w:ascii="Arial Narrow" w:hAnsi="Arial Narrow"/>
            <w:bCs/>
            <w:sz w:val="24"/>
            <w:szCs w:val="24"/>
          </w:rPr>
          <w:t xml:space="preserve"> </w:t>
        </w:r>
        <w:r w:rsidR="00011693">
          <w:rPr>
            <w:rFonts w:ascii="Arial Narrow" w:hAnsi="Arial Narrow"/>
            <w:bCs/>
            <w:sz w:val="24"/>
            <w:szCs w:val="24"/>
          </w:rPr>
          <w:t>zabezpečiť, aby pri e</w:t>
        </w:r>
      </w:ins>
      <w:r w:rsidRPr="002766B6">
        <w:rPr>
          <w:rFonts w:ascii="Arial Narrow" w:hAnsi="Arial Narrow"/>
          <w:bCs/>
          <w:sz w:val="24"/>
          <w:szCs w:val="24"/>
        </w:rPr>
        <w:t>xtern</w:t>
      </w:r>
      <w:r w:rsidR="00011693">
        <w:rPr>
          <w:rFonts w:ascii="Arial Narrow" w:hAnsi="Arial Narrow"/>
          <w:bCs/>
          <w:sz w:val="24"/>
          <w:szCs w:val="24"/>
        </w:rPr>
        <w:t>om</w:t>
      </w:r>
      <w:r w:rsidRPr="002766B6">
        <w:rPr>
          <w:rFonts w:ascii="Arial Narrow" w:hAnsi="Arial Narrow"/>
          <w:bCs/>
          <w:sz w:val="24"/>
          <w:szCs w:val="24"/>
        </w:rPr>
        <w:t xml:space="preserve"> zabezpečova</w:t>
      </w:r>
      <w:r w:rsidR="00011693">
        <w:rPr>
          <w:rFonts w:ascii="Arial Narrow" w:hAnsi="Arial Narrow"/>
          <w:bCs/>
          <w:sz w:val="24"/>
          <w:szCs w:val="24"/>
        </w:rPr>
        <w:t>ní</w:t>
      </w:r>
      <w:r w:rsidRPr="002766B6">
        <w:rPr>
          <w:rFonts w:ascii="Arial Narrow" w:hAnsi="Arial Narrow"/>
          <w:bCs/>
          <w:sz w:val="24"/>
          <w:szCs w:val="24"/>
        </w:rPr>
        <w:t xml:space="preserve"> výkonu kritických alebo dôležitých operačných funkcií alebo činností</w:t>
      </w:r>
      <w:del w:id="525" w:author="dkatonak" w:date="2011-05-12T14:25:00Z">
        <w:r w:rsidRPr="002766B6" w:rsidDel="00011693">
          <w:rPr>
            <w:rFonts w:ascii="Arial Narrow" w:hAnsi="Arial Narrow"/>
            <w:bCs/>
            <w:sz w:val="24"/>
            <w:szCs w:val="24"/>
          </w:rPr>
          <w:delText xml:space="preserve"> sa uskutočňuje takým spôsobom, aby</w:delText>
        </w:r>
      </w:del>
      <w:r w:rsidRPr="002766B6">
        <w:rPr>
          <w:rFonts w:ascii="Arial Narrow" w:hAnsi="Arial Narrow"/>
          <w:bCs/>
          <w:sz w:val="24"/>
          <w:szCs w:val="24"/>
        </w:rPr>
        <w:t xml:space="preserve"> nedo</w:t>
      </w:r>
      <w:r w:rsidR="00011693">
        <w:rPr>
          <w:rFonts w:ascii="Arial Narrow" w:hAnsi="Arial Narrow"/>
          <w:bCs/>
          <w:sz w:val="24"/>
          <w:szCs w:val="24"/>
        </w:rPr>
        <w:t>šlo</w:t>
      </w:r>
      <w:r w:rsidRPr="002766B6">
        <w:rPr>
          <w:rFonts w:ascii="Arial Narrow" w:hAnsi="Arial Narrow"/>
          <w:bCs/>
          <w:sz w:val="24"/>
          <w:szCs w:val="24"/>
        </w:rPr>
        <w:t xml:space="preserve"> k</w:t>
      </w:r>
      <w:del w:id="526" w:author="dkatonak" w:date="2011-05-12T14:26:00Z">
        <w:r w:rsidRPr="002766B6" w:rsidDel="00011693">
          <w:rPr>
            <w:rFonts w:ascii="Arial Narrow" w:hAnsi="Arial Narrow"/>
            <w:bCs/>
            <w:sz w:val="24"/>
            <w:szCs w:val="24"/>
          </w:rPr>
          <w:delText xml:space="preserve"> vzniku takýchto situácií</w:delText>
        </w:r>
      </w:del>
      <w:r w:rsidRPr="002766B6">
        <w:rPr>
          <w:rFonts w:ascii="Arial Narrow" w:hAnsi="Arial Narrow"/>
          <w:bCs/>
          <w:sz w:val="24"/>
          <w:szCs w:val="24"/>
        </w:rPr>
        <w:t>:</w:t>
      </w:r>
    </w:p>
    <w:p w:rsidR="00212244" w:rsidRPr="002766B6" w:rsidRDefault="00212244" w:rsidP="000309F9">
      <w:pPr>
        <w:pStyle w:val="Normlnywebov8"/>
        <w:spacing w:before="0" w:after="0"/>
        <w:ind w:left="0" w:right="0"/>
        <w:jc w:val="both"/>
        <w:rPr>
          <w:rFonts w:ascii="Arial Narrow" w:hAnsi="Arial Narrow"/>
          <w:bCs/>
          <w:sz w:val="24"/>
          <w:szCs w:val="24"/>
        </w:rPr>
      </w:pPr>
      <w:r w:rsidRPr="002766B6">
        <w:rPr>
          <w:rFonts w:ascii="Arial Narrow" w:hAnsi="Arial Narrow"/>
          <w:bCs/>
          <w:sz w:val="24"/>
          <w:szCs w:val="24"/>
        </w:rPr>
        <w:t>a) podstatnému zhoršeniu kvality systému správy a riadenia príslušnej poisťovne</w:t>
      </w:r>
      <w:r w:rsidR="00011693">
        <w:rPr>
          <w:rFonts w:ascii="Arial Narrow" w:hAnsi="Arial Narrow"/>
          <w:bCs/>
          <w:sz w:val="24"/>
          <w:szCs w:val="24"/>
        </w:rPr>
        <w:t>,</w:t>
      </w:r>
      <w:r w:rsidRPr="002766B6">
        <w:rPr>
          <w:rFonts w:ascii="Arial Narrow" w:hAnsi="Arial Narrow"/>
          <w:bCs/>
          <w:sz w:val="24"/>
          <w:szCs w:val="24"/>
        </w:rPr>
        <w:t xml:space="preserve"> </w:t>
      </w:r>
      <w:ins w:id="527" w:author="dkatonak" w:date="2011-05-12T14:26:00Z">
        <w:r w:rsidR="00011693">
          <w:rPr>
            <w:rFonts w:ascii="Arial Narrow" w:hAnsi="Arial Narrow"/>
            <w:bCs/>
            <w:sz w:val="24"/>
            <w:szCs w:val="24"/>
          </w:rPr>
          <w:t>zaisťovne, pobočky zahraničnej poisťovne a pobočky zahraničnej zaisťovne</w:t>
        </w:r>
      </w:ins>
      <w:del w:id="528" w:author="Administrator" w:date="2010-10-06T13:13:00Z">
        <w:r w:rsidRPr="002766B6" w:rsidDel="00070B51">
          <w:rPr>
            <w:rFonts w:ascii="Arial Narrow" w:hAnsi="Arial Narrow"/>
            <w:bCs/>
            <w:sz w:val="24"/>
            <w:szCs w:val="24"/>
          </w:rPr>
          <w:delText xml:space="preserve"> podnik</w:delText>
        </w:r>
      </w:del>
      <w:r w:rsidR="00011693">
        <w:rPr>
          <w:rFonts w:ascii="Arial Narrow" w:hAnsi="Arial Narrow"/>
          <w:bCs/>
          <w:sz w:val="24"/>
          <w:szCs w:val="24"/>
        </w:rPr>
        <w:t>,</w:t>
      </w:r>
    </w:p>
    <w:p w:rsidR="00212244" w:rsidRPr="002766B6" w:rsidRDefault="00212244" w:rsidP="000309F9">
      <w:pPr>
        <w:pStyle w:val="Normlnywebov8"/>
        <w:spacing w:before="0" w:after="0"/>
        <w:ind w:left="0" w:right="0"/>
        <w:jc w:val="both"/>
        <w:rPr>
          <w:rFonts w:ascii="Arial Narrow" w:hAnsi="Arial Narrow"/>
          <w:bCs/>
          <w:sz w:val="24"/>
          <w:szCs w:val="24"/>
        </w:rPr>
      </w:pPr>
      <w:r w:rsidRPr="002766B6">
        <w:rPr>
          <w:rFonts w:ascii="Arial Narrow" w:hAnsi="Arial Narrow"/>
          <w:bCs/>
          <w:sz w:val="24"/>
          <w:szCs w:val="24"/>
        </w:rPr>
        <w:t>b) nadmernému zvýšeniu operačného rizika,</w:t>
      </w:r>
    </w:p>
    <w:p w:rsidR="00212244" w:rsidRPr="002766B6" w:rsidRDefault="00212244" w:rsidP="000309F9">
      <w:pPr>
        <w:pStyle w:val="Normlnywebov8"/>
        <w:spacing w:before="0" w:after="0"/>
        <w:ind w:left="0" w:right="0"/>
        <w:jc w:val="both"/>
        <w:rPr>
          <w:rFonts w:ascii="Arial Narrow" w:hAnsi="Arial Narrow"/>
          <w:bCs/>
          <w:sz w:val="24"/>
          <w:szCs w:val="24"/>
        </w:rPr>
      </w:pPr>
      <w:r w:rsidRPr="002766B6">
        <w:rPr>
          <w:rFonts w:ascii="Arial Narrow" w:hAnsi="Arial Narrow"/>
          <w:bCs/>
          <w:sz w:val="24"/>
          <w:szCs w:val="24"/>
        </w:rPr>
        <w:t xml:space="preserve">c) zhoršeniu schopnosti </w:t>
      </w:r>
      <w:ins w:id="529" w:author="Administrator" w:date="2010-10-06T13:13:00Z">
        <w:r w:rsidRPr="002766B6">
          <w:rPr>
            <w:rFonts w:ascii="Arial Narrow" w:hAnsi="Arial Narrow"/>
            <w:bCs/>
            <w:sz w:val="24"/>
            <w:szCs w:val="24"/>
          </w:rPr>
          <w:t>Národnej banky Slovenska</w:t>
        </w:r>
      </w:ins>
      <w:r w:rsidRPr="002766B6">
        <w:rPr>
          <w:rFonts w:ascii="Arial Narrow" w:hAnsi="Arial Narrow"/>
          <w:bCs/>
          <w:sz w:val="24"/>
          <w:szCs w:val="24"/>
        </w:rPr>
        <w:t xml:space="preserve"> </w:t>
      </w:r>
      <w:del w:id="530" w:author="Matko Emil" w:date="2011-05-10T05:01:00Z">
        <w:r w:rsidRPr="002766B6" w:rsidDel="005964D8">
          <w:rPr>
            <w:rFonts w:ascii="Arial Narrow" w:hAnsi="Arial Narrow"/>
            <w:bCs/>
            <w:sz w:val="24"/>
            <w:szCs w:val="24"/>
          </w:rPr>
          <w:delText>kontrolovať</w:delText>
        </w:r>
      </w:del>
      <w:r w:rsidR="00A34F73">
        <w:rPr>
          <w:rFonts w:ascii="Arial Narrow" w:hAnsi="Arial Narrow"/>
          <w:bCs/>
          <w:sz w:val="24"/>
          <w:szCs w:val="24"/>
        </w:rPr>
        <w:t xml:space="preserve"> </w:t>
      </w:r>
      <w:ins w:id="531" w:author="dkatonak" w:date="2011-05-12T14:28:00Z">
        <w:r w:rsidR="00011693">
          <w:rPr>
            <w:rFonts w:ascii="Arial Narrow" w:hAnsi="Arial Narrow"/>
            <w:bCs/>
            <w:sz w:val="24"/>
            <w:szCs w:val="24"/>
          </w:rPr>
          <w:t>vykonávať účinný dohľad</w:t>
        </w:r>
      </w:ins>
      <w:del w:id="532" w:author="dkatonak" w:date="2011-05-12T14:28:00Z">
        <w:r w:rsidRPr="002766B6" w:rsidDel="00011693">
          <w:rPr>
            <w:rFonts w:ascii="Arial Narrow" w:hAnsi="Arial Narrow"/>
            <w:bCs/>
            <w:sz w:val="24"/>
            <w:szCs w:val="24"/>
          </w:rPr>
          <w:delText>, či podnik</w:delText>
        </w:r>
      </w:del>
      <w:del w:id="533" w:author="Matko Emil" w:date="2011-05-16T05:39:00Z">
        <w:r w:rsidR="00A34F73" w:rsidDel="00A34F73">
          <w:rPr>
            <w:rFonts w:ascii="Arial Narrow" w:hAnsi="Arial Narrow"/>
            <w:bCs/>
            <w:sz w:val="24"/>
            <w:szCs w:val="24"/>
          </w:rPr>
          <w:delText xml:space="preserve"> dodržiava svoje záväzky</w:delText>
        </w:r>
      </w:del>
      <w:r w:rsidRPr="002766B6">
        <w:rPr>
          <w:rFonts w:ascii="Arial Narrow" w:hAnsi="Arial Narrow"/>
          <w:bCs/>
          <w:sz w:val="24"/>
          <w:szCs w:val="24"/>
        </w:rPr>
        <w:t>,</w:t>
      </w:r>
    </w:p>
    <w:p w:rsidR="00212244" w:rsidRPr="002766B6" w:rsidRDefault="00212244" w:rsidP="000309F9">
      <w:pPr>
        <w:pStyle w:val="Normlnywebov8"/>
        <w:spacing w:before="0" w:after="0"/>
        <w:ind w:left="0" w:right="0"/>
        <w:jc w:val="both"/>
        <w:rPr>
          <w:rFonts w:ascii="Arial Narrow" w:hAnsi="Arial Narrow"/>
          <w:bCs/>
          <w:sz w:val="24"/>
          <w:szCs w:val="24"/>
        </w:rPr>
      </w:pPr>
      <w:r w:rsidRPr="002766B6">
        <w:rPr>
          <w:rFonts w:ascii="Arial Narrow" w:hAnsi="Arial Narrow"/>
          <w:bCs/>
          <w:sz w:val="24"/>
          <w:szCs w:val="24"/>
        </w:rPr>
        <w:t xml:space="preserve">d) </w:t>
      </w:r>
      <w:del w:id="534" w:author="Matko Emil" w:date="2011-05-17T08:15:00Z">
        <w:r w:rsidRPr="000A5A45" w:rsidDel="000A5A45">
          <w:rPr>
            <w:rFonts w:ascii="Arial Narrow" w:hAnsi="Arial Narrow"/>
            <w:bCs/>
            <w:sz w:val="24"/>
            <w:szCs w:val="24"/>
          </w:rPr>
          <w:delText>narušeniu nepretržitého poskytovania uspokojivej služby poistníkom.</w:delText>
        </w:r>
      </w:del>
      <w:ins w:id="535" w:author="Matko Emil" w:date="2011-05-17T08:15:00Z">
        <w:r w:rsidR="000A5A45">
          <w:rPr>
            <w:rFonts w:ascii="Arial Narrow" w:hAnsi="Arial Narrow"/>
            <w:bCs/>
            <w:sz w:val="24"/>
            <w:szCs w:val="24"/>
          </w:rPr>
          <w:t>nedošlo k narušeniu vykonávania činnosti v súlade s požiadavkami na odbornú starostlivosť.</w:t>
        </w:r>
      </w:ins>
    </w:p>
    <w:p w:rsidR="00212244" w:rsidRDefault="00212244" w:rsidP="000309F9">
      <w:pPr>
        <w:pStyle w:val="Normlnywebov8"/>
        <w:spacing w:before="0" w:after="0"/>
        <w:ind w:left="0" w:right="0" w:firstLine="708"/>
        <w:jc w:val="both"/>
        <w:rPr>
          <w:ins w:id="536" w:author="dkatonak" w:date="2011-05-12T14:33:00Z"/>
          <w:rFonts w:ascii="Arial Narrow" w:hAnsi="Arial Narrow"/>
          <w:bCs/>
          <w:sz w:val="24"/>
          <w:szCs w:val="24"/>
        </w:rPr>
      </w:pPr>
      <w:r w:rsidRPr="002766B6">
        <w:rPr>
          <w:rFonts w:ascii="Arial Narrow" w:hAnsi="Arial Narrow"/>
          <w:bCs/>
          <w:sz w:val="24"/>
          <w:szCs w:val="24"/>
        </w:rPr>
        <w:t>(3) Poisťovňa</w:t>
      </w:r>
      <w:r w:rsidR="00011693">
        <w:rPr>
          <w:rFonts w:ascii="Arial Narrow" w:hAnsi="Arial Narrow"/>
          <w:bCs/>
          <w:sz w:val="24"/>
          <w:szCs w:val="24"/>
        </w:rPr>
        <w:t>,</w:t>
      </w:r>
      <w:r w:rsidRPr="002766B6">
        <w:rPr>
          <w:rFonts w:ascii="Arial Narrow" w:hAnsi="Arial Narrow"/>
          <w:bCs/>
          <w:sz w:val="24"/>
          <w:szCs w:val="24"/>
        </w:rPr>
        <w:t xml:space="preserve"> </w:t>
      </w:r>
      <w:ins w:id="537" w:author="dkatonak" w:date="2011-05-12T14:29:00Z">
        <w:r w:rsidR="00011693">
          <w:rPr>
            <w:rFonts w:ascii="Arial Narrow" w:hAnsi="Arial Narrow"/>
            <w:bCs/>
            <w:sz w:val="24"/>
            <w:szCs w:val="24"/>
          </w:rPr>
          <w:t>zaisťovňa, pobočka zahraničnej poisťovne a pobočka zahraničnej zaisťovne</w:t>
        </w:r>
        <w:r w:rsidR="00011693" w:rsidRPr="002766B6" w:rsidDel="00BC3ED2">
          <w:rPr>
            <w:rFonts w:ascii="Arial Narrow" w:hAnsi="Arial Narrow"/>
            <w:bCs/>
            <w:sz w:val="24"/>
            <w:szCs w:val="24"/>
          </w:rPr>
          <w:t xml:space="preserve"> </w:t>
        </w:r>
        <w:r w:rsidR="00011693">
          <w:rPr>
            <w:rFonts w:ascii="Arial Narrow" w:hAnsi="Arial Narrow"/>
            <w:bCs/>
            <w:sz w:val="24"/>
            <w:szCs w:val="24"/>
          </w:rPr>
          <w:t>sú</w:t>
        </w:r>
      </w:ins>
      <w:r w:rsidRPr="002766B6">
        <w:rPr>
          <w:rFonts w:ascii="Arial Narrow" w:hAnsi="Arial Narrow"/>
          <w:bCs/>
          <w:sz w:val="24"/>
          <w:szCs w:val="24"/>
        </w:rPr>
        <w:t xml:space="preserve"> povinn</w:t>
      </w:r>
      <w:r w:rsidR="00011693">
        <w:rPr>
          <w:rFonts w:ascii="Arial Narrow" w:hAnsi="Arial Narrow"/>
          <w:bCs/>
          <w:sz w:val="24"/>
          <w:szCs w:val="24"/>
        </w:rPr>
        <w:t>é</w:t>
      </w:r>
      <w:r w:rsidRPr="002766B6">
        <w:rPr>
          <w:rFonts w:ascii="Arial Narrow" w:hAnsi="Arial Narrow"/>
          <w:bCs/>
          <w:sz w:val="24"/>
          <w:szCs w:val="24"/>
        </w:rPr>
        <w:t xml:space="preserve"> </w:t>
      </w:r>
      <w:ins w:id="538" w:author="dkollarova" w:date="2010-09-08T09:27:00Z">
        <w:r w:rsidRPr="002766B6">
          <w:rPr>
            <w:rFonts w:ascii="Arial Narrow" w:hAnsi="Arial Narrow"/>
            <w:bCs/>
            <w:sz w:val="24"/>
            <w:szCs w:val="24"/>
          </w:rPr>
          <w:t xml:space="preserve">bez zbytočného odkladu </w:t>
        </w:r>
      </w:ins>
      <w:r w:rsidRPr="002766B6">
        <w:rPr>
          <w:rFonts w:ascii="Arial Narrow" w:hAnsi="Arial Narrow"/>
          <w:bCs/>
          <w:sz w:val="24"/>
          <w:szCs w:val="24"/>
        </w:rPr>
        <w:t xml:space="preserve">informovať </w:t>
      </w:r>
      <w:ins w:id="539" w:author="dkollarova" w:date="2010-09-08T09:27:00Z">
        <w:r w:rsidRPr="002766B6">
          <w:rPr>
            <w:rFonts w:ascii="Arial Narrow" w:hAnsi="Arial Narrow"/>
            <w:bCs/>
            <w:sz w:val="24"/>
            <w:szCs w:val="24"/>
          </w:rPr>
          <w:t xml:space="preserve">Národnú banku Slovenska </w:t>
        </w:r>
      </w:ins>
      <w:r w:rsidRPr="002766B6">
        <w:rPr>
          <w:rFonts w:ascii="Arial Narrow" w:hAnsi="Arial Narrow"/>
          <w:bCs/>
          <w:sz w:val="24"/>
          <w:szCs w:val="24"/>
        </w:rPr>
        <w:t>o svojom zámere zveriť výkon kritických alebo dôležitých funkcií alebo činností, ako aj o akomkoľvek následnom dôležitom vývoji v súvislosti s týmito funkciami alebo činnosťami.</w:t>
      </w:r>
    </w:p>
    <w:p w:rsidR="00A00B61" w:rsidRPr="00A00B61" w:rsidRDefault="003B73BC" w:rsidP="000309F9">
      <w:pPr>
        <w:pStyle w:val="Normlnywebov8"/>
        <w:spacing w:before="0" w:after="0"/>
        <w:ind w:left="0" w:right="0" w:firstLine="708"/>
        <w:jc w:val="both"/>
        <w:rPr>
          <w:ins w:id="540" w:author="dkatonak" w:date="2011-05-12T14:33:00Z"/>
          <w:rFonts w:ascii="Arial Narrow" w:hAnsi="Arial Narrow"/>
          <w:bCs/>
          <w:sz w:val="24"/>
          <w:szCs w:val="24"/>
        </w:rPr>
      </w:pPr>
      <w:r>
        <w:rPr>
          <w:rFonts w:ascii="Arial Narrow" w:hAnsi="Arial Narrow"/>
          <w:color w:val="000000"/>
          <w:sz w:val="24"/>
          <w:szCs w:val="24"/>
        </w:rPr>
        <w:t xml:space="preserve"> </w:t>
      </w:r>
      <w:commentRangeStart w:id="541"/>
      <w:ins w:id="542" w:author="dkatonak" w:date="2011-05-12T14:33:00Z">
        <w:r w:rsidR="00DC2E8A">
          <w:rPr>
            <w:rFonts w:ascii="Arial Narrow" w:hAnsi="Arial Narrow"/>
            <w:color w:val="000000"/>
            <w:sz w:val="24"/>
            <w:szCs w:val="24"/>
          </w:rPr>
          <w:t>(</w:t>
        </w:r>
      </w:ins>
      <w:r>
        <w:rPr>
          <w:rFonts w:ascii="Arial Narrow" w:hAnsi="Arial Narrow"/>
          <w:color w:val="000000"/>
          <w:sz w:val="24"/>
          <w:szCs w:val="24"/>
        </w:rPr>
        <w:t>4</w:t>
      </w:r>
      <w:ins w:id="543" w:author="dkatonak" w:date="2011-05-12T14:33:00Z">
        <w:r w:rsidR="00A00B61" w:rsidRPr="00A00B61">
          <w:rPr>
            <w:rFonts w:ascii="Arial Narrow" w:hAnsi="Arial Narrow"/>
            <w:color w:val="000000"/>
            <w:sz w:val="24"/>
            <w:szCs w:val="24"/>
          </w:rPr>
          <w:t>) Zverenie činností nesmie slúžiť na obchádzanie povinnosti vykonávať poisťovaciu činnosť alebo zaisťovaciu činnosť inak ako na základe povolenia na vykonávanie poisťovacej činnosti alebo na základe povolenia na vykonávanie zaisťovacej činnosti.</w:t>
        </w:r>
      </w:ins>
      <w:commentRangeEnd w:id="541"/>
      <w:r w:rsidR="00A34F73">
        <w:rPr>
          <w:rStyle w:val="Odkaznakomentr"/>
          <w:rFonts w:ascii="Calibri" w:eastAsia="Calibri" w:hAnsi="Calibri"/>
          <w:lang w:eastAsia="en-US"/>
        </w:rPr>
        <w:commentReference w:id="541"/>
      </w:r>
    </w:p>
    <w:p w:rsidR="00212244" w:rsidRPr="002766B6" w:rsidRDefault="00212244" w:rsidP="00316685">
      <w:pPr>
        <w:spacing w:after="0" w:line="240" w:lineRule="auto"/>
        <w:jc w:val="both"/>
        <w:rPr>
          <w:rFonts w:ascii="Arial Narrow" w:hAnsi="Arial Narrow"/>
          <w:sz w:val="24"/>
          <w:szCs w:val="24"/>
        </w:rPr>
      </w:pPr>
    </w:p>
    <w:p w:rsidR="00A07A5F" w:rsidRPr="002766B6" w:rsidRDefault="00A07A5F" w:rsidP="00316685">
      <w:pPr>
        <w:pStyle w:val="Normlnywebov8"/>
        <w:spacing w:before="0" w:after="0"/>
        <w:ind w:left="0" w:right="0"/>
        <w:jc w:val="center"/>
        <w:rPr>
          <w:rFonts w:ascii="Arial Narrow" w:hAnsi="Arial Narrow" w:cs="Tahoma"/>
          <w:b/>
          <w:bCs/>
          <w:sz w:val="24"/>
          <w:szCs w:val="24"/>
        </w:rPr>
      </w:pPr>
      <w:r w:rsidRPr="002766B6">
        <w:rPr>
          <w:rFonts w:ascii="Arial Narrow" w:hAnsi="Arial Narrow"/>
          <w:b/>
          <w:bCs/>
        </w:rPr>
        <w:t>Správa o solventnosti a finančnom stave</w:t>
      </w:r>
    </w:p>
    <w:p w:rsidR="00A07A5F" w:rsidRPr="002766B6" w:rsidRDefault="00A07A5F" w:rsidP="00316685">
      <w:pPr>
        <w:pStyle w:val="Normlnywebov8"/>
        <w:spacing w:before="0" w:after="0"/>
        <w:ind w:left="0" w:right="0"/>
        <w:jc w:val="center"/>
        <w:rPr>
          <w:rFonts w:ascii="Arial Narrow" w:hAnsi="Arial Narrow" w:cs="Tahoma"/>
          <w:b/>
          <w:sz w:val="24"/>
          <w:szCs w:val="24"/>
        </w:rPr>
      </w:pPr>
    </w:p>
    <w:p w:rsidR="00212244" w:rsidRPr="002766B6" w:rsidRDefault="00212244" w:rsidP="00316685">
      <w:pPr>
        <w:pStyle w:val="Normlnywebov8"/>
        <w:spacing w:before="0" w:after="0"/>
        <w:ind w:left="0" w:right="0"/>
        <w:jc w:val="center"/>
        <w:rPr>
          <w:rFonts w:ascii="Arial Narrow" w:hAnsi="Arial Narrow" w:cs="Tahoma"/>
          <w:b/>
          <w:sz w:val="24"/>
          <w:szCs w:val="24"/>
        </w:rPr>
      </w:pPr>
      <w:r w:rsidRPr="002766B6">
        <w:rPr>
          <w:rFonts w:ascii="Arial Narrow" w:hAnsi="Arial Narrow" w:cs="Tahoma"/>
          <w:b/>
          <w:sz w:val="24"/>
          <w:szCs w:val="24"/>
        </w:rPr>
        <w:t>§ 3</w:t>
      </w:r>
      <w:r w:rsidR="00A07A5F" w:rsidRPr="002766B6">
        <w:rPr>
          <w:rFonts w:ascii="Arial Narrow" w:hAnsi="Arial Narrow" w:cs="Tahoma"/>
          <w:b/>
          <w:sz w:val="24"/>
          <w:szCs w:val="24"/>
        </w:rPr>
        <w:t>2</w:t>
      </w:r>
    </w:p>
    <w:p w:rsidR="00212244" w:rsidRPr="002766B6" w:rsidRDefault="00A07A5F" w:rsidP="00316685">
      <w:pPr>
        <w:pStyle w:val="Normlnywebov8"/>
        <w:spacing w:before="0" w:after="0"/>
        <w:ind w:left="0" w:right="0"/>
        <w:jc w:val="center"/>
        <w:rPr>
          <w:rFonts w:ascii="Arial Narrow" w:hAnsi="Arial Narrow" w:cs="Tahoma"/>
          <w:b/>
          <w:bCs/>
        </w:rPr>
      </w:pPr>
      <w:r w:rsidRPr="002766B6">
        <w:rPr>
          <w:rFonts w:ascii="Arial Narrow" w:hAnsi="Arial Narrow" w:cs="Tahoma"/>
          <w:b/>
          <w:bCs/>
        </w:rPr>
        <w:t>Obsah, koncepcia a schválenie</w:t>
      </w:r>
    </w:p>
    <w:p w:rsidR="00A07A5F" w:rsidRPr="002766B6" w:rsidRDefault="00A07A5F" w:rsidP="00316685">
      <w:pPr>
        <w:pStyle w:val="Normlnywebov8"/>
        <w:spacing w:before="0" w:after="0"/>
        <w:ind w:left="0" w:right="0"/>
        <w:jc w:val="center"/>
        <w:rPr>
          <w:rFonts w:ascii="Arial Narrow" w:hAnsi="Arial Narrow" w:cs="Tahoma"/>
          <w:b/>
          <w:sz w:val="24"/>
          <w:szCs w:val="24"/>
        </w:rPr>
      </w:pPr>
    </w:p>
    <w:p w:rsidR="00212244" w:rsidRPr="002766B6" w:rsidRDefault="00212244" w:rsidP="000309F9">
      <w:pPr>
        <w:pStyle w:val="Normlnywebov8"/>
        <w:spacing w:before="0" w:after="0"/>
        <w:ind w:left="0" w:right="0" w:firstLine="708"/>
        <w:jc w:val="both"/>
        <w:rPr>
          <w:rFonts w:ascii="Arial Narrow" w:hAnsi="Arial Narrow" w:cs="Tahoma"/>
          <w:bCs/>
          <w:sz w:val="24"/>
          <w:szCs w:val="24"/>
        </w:rPr>
      </w:pPr>
      <w:r w:rsidRPr="002766B6">
        <w:rPr>
          <w:rFonts w:ascii="Arial Narrow" w:hAnsi="Arial Narrow" w:cs="Tahoma"/>
          <w:bCs/>
          <w:color w:val="339966"/>
          <w:sz w:val="24"/>
          <w:szCs w:val="24"/>
        </w:rPr>
        <w:t>(1)</w:t>
      </w:r>
      <w:del w:id="544" w:author="Administrator" w:date="2010-10-05T15:53:00Z">
        <w:r w:rsidRPr="002766B6" w:rsidDel="00C41582">
          <w:rPr>
            <w:rFonts w:ascii="Arial Narrow" w:hAnsi="Arial Narrow" w:cs="Tahoma"/>
            <w:bCs/>
            <w:sz w:val="24"/>
            <w:szCs w:val="24"/>
          </w:rPr>
          <w:delText>Členské štáty so zreteľom na informácie požadované v článku 35 ods. 3 a so zreteľom na zásady stanovené v článku 35 ods. 4 požadujú od</w:delText>
        </w:r>
      </w:del>
      <w:r w:rsidRPr="002766B6">
        <w:rPr>
          <w:rFonts w:ascii="Arial Narrow" w:hAnsi="Arial Narrow" w:cs="Tahoma"/>
          <w:bCs/>
          <w:strike/>
          <w:sz w:val="24"/>
          <w:szCs w:val="24"/>
        </w:rPr>
        <w:t xml:space="preserve"> </w:t>
      </w:r>
      <w:r w:rsidRPr="002766B6">
        <w:rPr>
          <w:rFonts w:ascii="Arial Narrow" w:hAnsi="Arial Narrow" w:cs="Tahoma"/>
          <w:bCs/>
          <w:sz w:val="24"/>
          <w:szCs w:val="24"/>
        </w:rPr>
        <w:t>Poisťovňa</w:t>
      </w:r>
      <w:ins w:id="545" w:author="dkatonak" w:date="2011-05-12T14:37:00Z">
        <w:r w:rsidR="00DC2E8A">
          <w:rPr>
            <w:rFonts w:ascii="Arial Narrow" w:hAnsi="Arial Narrow"/>
            <w:bCs/>
            <w:sz w:val="24"/>
            <w:szCs w:val="24"/>
          </w:rPr>
          <w:t>,</w:t>
        </w:r>
        <w:r w:rsidR="00DC2E8A" w:rsidRPr="002766B6">
          <w:rPr>
            <w:rFonts w:ascii="Arial Narrow" w:hAnsi="Arial Narrow"/>
            <w:bCs/>
            <w:sz w:val="24"/>
            <w:szCs w:val="24"/>
          </w:rPr>
          <w:t xml:space="preserve"> </w:t>
        </w:r>
        <w:r w:rsidR="00DC2E8A">
          <w:rPr>
            <w:rFonts w:ascii="Arial Narrow" w:hAnsi="Arial Narrow"/>
            <w:bCs/>
            <w:sz w:val="24"/>
            <w:szCs w:val="24"/>
          </w:rPr>
          <w:t>zaisťovňa, pobočka zahraničnej poisťovne a pobočka zahraničnej zaisťovne</w:t>
        </w:r>
        <w:r w:rsidR="00DC2E8A" w:rsidRPr="002766B6" w:rsidDel="00BC3ED2">
          <w:rPr>
            <w:rFonts w:ascii="Arial Narrow" w:hAnsi="Arial Narrow"/>
            <w:bCs/>
            <w:sz w:val="24"/>
            <w:szCs w:val="24"/>
          </w:rPr>
          <w:t xml:space="preserve"> </w:t>
        </w:r>
        <w:r w:rsidR="00DC2E8A">
          <w:rPr>
            <w:rFonts w:ascii="Arial Narrow" w:hAnsi="Arial Narrow"/>
            <w:bCs/>
            <w:sz w:val="24"/>
            <w:szCs w:val="24"/>
          </w:rPr>
          <w:t>sú</w:t>
        </w:r>
        <w:r w:rsidR="00DC2E8A" w:rsidRPr="002766B6">
          <w:rPr>
            <w:rFonts w:ascii="Arial Narrow" w:hAnsi="Arial Narrow"/>
            <w:bCs/>
            <w:sz w:val="24"/>
            <w:szCs w:val="24"/>
          </w:rPr>
          <w:t xml:space="preserve"> </w:t>
        </w:r>
      </w:ins>
      <w:r w:rsidRPr="002766B6">
        <w:rPr>
          <w:rFonts w:ascii="Arial Narrow" w:hAnsi="Arial Narrow" w:cs="Tahoma"/>
          <w:bCs/>
          <w:sz w:val="24"/>
          <w:szCs w:val="24"/>
        </w:rPr>
        <w:t>povinn</w:t>
      </w:r>
      <w:r w:rsidR="00DC2E8A">
        <w:rPr>
          <w:rFonts w:ascii="Arial Narrow" w:hAnsi="Arial Narrow" w:cs="Tahoma"/>
          <w:bCs/>
          <w:sz w:val="24"/>
          <w:szCs w:val="24"/>
        </w:rPr>
        <w:t>é</w:t>
      </w:r>
      <w:ins w:id="546" w:author="dkollarova" w:date="2010-09-08T09:52:00Z">
        <w:r w:rsidRPr="002766B6">
          <w:rPr>
            <w:rFonts w:ascii="Arial Narrow" w:hAnsi="Arial Narrow" w:cs="Tahoma"/>
            <w:bCs/>
            <w:sz w:val="24"/>
            <w:szCs w:val="24"/>
          </w:rPr>
          <w:t xml:space="preserve"> </w:t>
        </w:r>
      </w:ins>
      <w:ins w:id="547" w:author="dkollarova" w:date="2010-09-08T09:53:00Z">
        <w:r w:rsidRPr="002766B6">
          <w:rPr>
            <w:rFonts w:ascii="Arial Narrow" w:hAnsi="Arial Narrow" w:cs="Tahoma"/>
            <w:bCs/>
            <w:sz w:val="24"/>
            <w:szCs w:val="24"/>
          </w:rPr>
          <w:t>raz ročne</w:t>
        </w:r>
      </w:ins>
      <w:r w:rsidRPr="002766B6">
        <w:rPr>
          <w:rFonts w:ascii="Arial Narrow" w:hAnsi="Arial Narrow" w:cs="Tahoma"/>
          <w:bCs/>
          <w:sz w:val="24"/>
          <w:szCs w:val="24"/>
        </w:rPr>
        <w:t xml:space="preserve"> </w:t>
      </w:r>
      <w:del w:id="548" w:author="Administrator" w:date="2010-10-06T13:15:00Z">
        <w:r w:rsidRPr="002766B6" w:rsidDel="00B35399">
          <w:rPr>
            <w:rFonts w:ascii="Arial Narrow" w:hAnsi="Arial Narrow" w:cs="Tahoma"/>
            <w:bCs/>
            <w:sz w:val="24"/>
            <w:szCs w:val="24"/>
          </w:rPr>
          <w:delText>aby každoročne</w:delText>
        </w:r>
        <w:r w:rsidRPr="002766B6" w:rsidDel="00B35399">
          <w:rPr>
            <w:rFonts w:ascii="Arial Narrow" w:hAnsi="Arial Narrow" w:cs="Tahoma"/>
            <w:bCs/>
            <w:strike/>
            <w:sz w:val="24"/>
            <w:szCs w:val="24"/>
          </w:rPr>
          <w:delText xml:space="preserve"> </w:delText>
        </w:r>
      </w:del>
      <w:r w:rsidRPr="002766B6">
        <w:rPr>
          <w:rFonts w:ascii="Arial Narrow" w:hAnsi="Arial Narrow" w:cs="Tahoma"/>
          <w:bCs/>
          <w:sz w:val="24"/>
          <w:szCs w:val="24"/>
        </w:rPr>
        <w:t>uverejniť správu o svojej solventnosti a finančnom stave.</w:t>
      </w:r>
    </w:p>
    <w:p w:rsidR="00212244" w:rsidRPr="002766B6" w:rsidRDefault="00212244" w:rsidP="000309F9">
      <w:pPr>
        <w:pStyle w:val="Normlnywebov8"/>
        <w:spacing w:before="0" w:after="0"/>
        <w:ind w:left="0" w:right="0" w:firstLine="708"/>
        <w:jc w:val="both"/>
        <w:rPr>
          <w:rFonts w:ascii="Arial Narrow" w:hAnsi="Arial Narrow" w:cs="Tahoma"/>
          <w:bCs/>
          <w:sz w:val="24"/>
          <w:szCs w:val="24"/>
        </w:rPr>
      </w:pPr>
      <w:r w:rsidRPr="002766B6">
        <w:rPr>
          <w:rFonts w:ascii="Arial Narrow" w:hAnsi="Arial Narrow" w:cs="Tahoma"/>
          <w:bCs/>
          <w:sz w:val="24"/>
          <w:szCs w:val="24"/>
        </w:rPr>
        <w:t>(2) Správa</w:t>
      </w:r>
      <w:ins w:id="549" w:author="Administrator" w:date="2010-09-21T11:33:00Z">
        <w:r w:rsidRPr="002766B6">
          <w:rPr>
            <w:rFonts w:ascii="Arial Narrow" w:hAnsi="Arial Narrow" w:cs="Tahoma"/>
            <w:bCs/>
            <w:sz w:val="24"/>
            <w:szCs w:val="24"/>
          </w:rPr>
          <w:t xml:space="preserve"> o solventnosti a finančnom stave</w:t>
        </w:r>
      </w:ins>
      <w:r w:rsidRPr="002766B6">
        <w:rPr>
          <w:rFonts w:ascii="Arial Narrow" w:hAnsi="Arial Narrow" w:cs="Tahoma"/>
          <w:bCs/>
          <w:sz w:val="24"/>
          <w:szCs w:val="24"/>
        </w:rPr>
        <w:t xml:space="preserve"> obsahuje nasledujúce informácie buď v plnom rozsahu alebo prostredníctvom odkazu na rovnocenné informácie z hľadiska povahy a</w:t>
      </w:r>
      <w:r w:rsidR="00DC2E8A">
        <w:rPr>
          <w:rFonts w:ascii="Arial Narrow" w:hAnsi="Arial Narrow" w:cs="Tahoma"/>
          <w:bCs/>
          <w:sz w:val="24"/>
          <w:szCs w:val="24"/>
        </w:rPr>
        <w:t> </w:t>
      </w:r>
      <w:r w:rsidRPr="002766B6">
        <w:rPr>
          <w:rFonts w:ascii="Arial Narrow" w:hAnsi="Arial Narrow" w:cs="Tahoma"/>
          <w:bCs/>
          <w:sz w:val="24"/>
          <w:szCs w:val="24"/>
        </w:rPr>
        <w:t>rozsahu</w:t>
      </w:r>
      <w:r w:rsidR="00DC2E8A">
        <w:rPr>
          <w:rFonts w:ascii="Arial Narrow" w:hAnsi="Arial Narrow" w:cs="Tahoma"/>
          <w:bCs/>
          <w:sz w:val="24"/>
          <w:szCs w:val="24"/>
        </w:rPr>
        <w:t xml:space="preserve"> </w:t>
      </w:r>
      <w:r w:rsidRPr="002766B6">
        <w:rPr>
          <w:rFonts w:ascii="Arial Narrow" w:hAnsi="Arial Narrow" w:cs="Tahoma"/>
          <w:bCs/>
          <w:sz w:val="24"/>
          <w:szCs w:val="24"/>
        </w:rPr>
        <w:t>uverejnené na základe iných právnych alebo regulačných požiadaviek:</w:t>
      </w:r>
    </w:p>
    <w:p w:rsidR="00212244" w:rsidRPr="002766B6" w:rsidRDefault="00212244" w:rsidP="000309F9">
      <w:pPr>
        <w:pStyle w:val="Normlnywebov8"/>
        <w:spacing w:before="0" w:after="0"/>
        <w:ind w:left="0" w:right="0"/>
        <w:jc w:val="both"/>
        <w:rPr>
          <w:rFonts w:ascii="Arial Narrow" w:hAnsi="Arial Narrow" w:cs="Tahoma"/>
          <w:bCs/>
          <w:sz w:val="24"/>
          <w:szCs w:val="24"/>
        </w:rPr>
      </w:pPr>
      <w:r w:rsidRPr="002766B6">
        <w:rPr>
          <w:rFonts w:ascii="Arial Narrow" w:hAnsi="Arial Narrow" w:cs="Tahoma"/>
          <w:bCs/>
          <w:sz w:val="24"/>
          <w:szCs w:val="24"/>
        </w:rPr>
        <w:t xml:space="preserve">a) </w:t>
      </w:r>
      <w:ins w:id="550" w:author="dkatonak" w:date="2011-05-12T14:47:00Z">
        <w:r w:rsidR="0069105D">
          <w:rPr>
            <w:rFonts w:ascii="Arial Narrow" w:hAnsi="Arial Narrow" w:cs="Tahoma"/>
            <w:bCs/>
            <w:sz w:val="24"/>
            <w:szCs w:val="24"/>
          </w:rPr>
          <w:t>p</w:t>
        </w:r>
      </w:ins>
      <w:r w:rsidRPr="002766B6">
        <w:rPr>
          <w:rFonts w:ascii="Arial Narrow" w:hAnsi="Arial Narrow" w:cs="Tahoma"/>
          <w:bCs/>
          <w:sz w:val="24"/>
          <w:szCs w:val="24"/>
        </w:rPr>
        <w:t xml:space="preserve">opis obchodnej činnosti </w:t>
      </w:r>
      <w:del w:id="551" w:author="dkatonak" w:date="2011-05-12T14:42:00Z">
        <w:r w:rsidRPr="00DC2E8A" w:rsidDel="00DC2E8A">
          <w:rPr>
            <w:rFonts w:ascii="Arial Narrow" w:hAnsi="Arial Narrow" w:cs="Tahoma"/>
            <w:bCs/>
            <w:sz w:val="24"/>
            <w:szCs w:val="24"/>
            <w:highlight w:val="yellow"/>
          </w:rPr>
          <w:delText>a výkonnosti</w:delText>
        </w:r>
        <w:r w:rsidRPr="002766B6" w:rsidDel="00DC2E8A">
          <w:rPr>
            <w:rFonts w:ascii="Arial Narrow" w:hAnsi="Arial Narrow" w:cs="Tahoma"/>
            <w:bCs/>
            <w:sz w:val="24"/>
            <w:szCs w:val="24"/>
          </w:rPr>
          <w:delText xml:space="preserve"> </w:delText>
        </w:r>
      </w:del>
      <w:r w:rsidRPr="002766B6">
        <w:rPr>
          <w:rFonts w:ascii="Arial Narrow" w:hAnsi="Arial Narrow" w:cs="Tahoma"/>
          <w:bCs/>
          <w:sz w:val="24"/>
          <w:szCs w:val="24"/>
        </w:rPr>
        <w:t>poisťovne</w:t>
      </w:r>
      <w:r w:rsidR="00DC2E8A">
        <w:rPr>
          <w:rFonts w:ascii="Arial Narrow" w:hAnsi="Arial Narrow" w:cs="Tahoma"/>
          <w:bCs/>
          <w:sz w:val="24"/>
          <w:szCs w:val="24"/>
        </w:rPr>
        <w:t>,</w:t>
      </w:r>
      <w:r w:rsidRPr="002766B6">
        <w:rPr>
          <w:rFonts w:ascii="Arial Narrow" w:hAnsi="Arial Narrow" w:cs="Tahoma"/>
          <w:bCs/>
          <w:sz w:val="24"/>
          <w:szCs w:val="24"/>
        </w:rPr>
        <w:t xml:space="preserve"> </w:t>
      </w:r>
      <w:ins w:id="552" w:author="dkatonak" w:date="2011-05-12T14:40:00Z">
        <w:r w:rsidR="00DC2E8A">
          <w:rPr>
            <w:rFonts w:ascii="Arial Narrow" w:hAnsi="Arial Narrow"/>
            <w:bCs/>
            <w:sz w:val="24"/>
            <w:szCs w:val="24"/>
          </w:rPr>
          <w:t>zaisťovne, pobočky zahraničnej poisťovne a pobočky zahraničnej zaisťovne</w:t>
        </w:r>
      </w:ins>
      <w:r w:rsidRPr="002766B6">
        <w:rPr>
          <w:rFonts w:ascii="Arial Narrow" w:hAnsi="Arial Narrow" w:cs="Tahoma"/>
          <w:bCs/>
          <w:sz w:val="24"/>
          <w:szCs w:val="24"/>
        </w:rPr>
        <w:t>,</w:t>
      </w:r>
    </w:p>
    <w:p w:rsidR="00212244" w:rsidRPr="002766B6" w:rsidRDefault="00212244" w:rsidP="000309F9">
      <w:pPr>
        <w:pStyle w:val="Normlnywebov8"/>
        <w:spacing w:before="0" w:after="0"/>
        <w:ind w:left="0" w:right="0"/>
        <w:jc w:val="both"/>
        <w:rPr>
          <w:rFonts w:ascii="Arial Narrow" w:hAnsi="Arial Narrow" w:cs="Tahoma"/>
          <w:bCs/>
          <w:sz w:val="24"/>
          <w:szCs w:val="24"/>
        </w:rPr>
      </w:pPr>
      <w:r w:rsidRPr="002766B6">
        <w:rPr>
          <w:rFonts w:ascii="Arial Narrow" w:hAnsi="Arial Narrow" w:cs="Tahoma"/>
          <w:bCs/>
          <w:sz w:val="24"/>
          <w:szCs w:val="24"/>
        </w:rPr>
        <w:t xml:space="preserve">b) </w:t>
      </w:r>
      <w:ins w:id="553" w:author="dkatonak" w:date="2011-05-12T14:48:00Z">
        <w:r w:rsidR="0069105D">
          <w:rPr>
            <w:rFonts w:ascii="Arial Narrow" w:hAnsi="Arial Narrow" w:cs="Tahoma"/>
            <w:bCs/>
            <w:sz w:val="24"/>
            <w:szCs w:val="24"/>
          </w:rPr>
          <w:t>p</w:t>
        </w:r>
      </w:ins>
      <w:r w:rsidRPr="002766B6">
        <w:rPr>
          <w:rFonts w:ascii="Arial Narrow" w:hAnsi="Arial Narrow" w:cs="Tahoma"/>
          <w:bCs/>
          <w:sz w:val="24"/>
          <w:szCs w:val="24"/>
        </w:rPr>
        <w:t>opis systému správy a hodnotenie jeho vhodnosti z hľadiska rizikového profilu poisťovne</w:t>
      </w:r>
      <w:r w:rsidR="00DC2E8A">
        <w:rPr>
          <w:rFonts w:ascii="Arial Narrow" w:hAnsi="Arial Narrow" w:cs="Tahoma"/>
          <w:bCs/>
          <w:sz w:val="24"/>
          <w:szCs w:val="24"/>
        </w:rPr>
        <w:t>,</w:t>
      </w:r>
      <w:r w:rsidRPr="002766B6">
        <w:rPr>
          <w:rFonts w:ascii="Arial Narrow" w:hAnsi="Arial Narrow" w:cs="Tahoma"/>
          <w:bCs/>
          <w:sz w:val="24"/>
          <w:szCs w:val="24"/>
        </w:rPr>
        <w:t xml:space="preserve"> </w:t>
      </w:r>
      <w:ins w:id="554" w:author="dkatonak" w:date="2011-05-12T14:42:00Z">
        <w:r w:rsidR="00DC2E8A">
          <w:rPr>
            <w:rFonts w:ascii="Arial Narrow" w:hAnsi="Arial Narrow"/>
            <w:bCs/>
            <w:sz w:val="24"/>
            <w:szCs w:val="24"/>
          </w:rPr>
          <w:t>zaisťovne, pobočky zahraničnej poisťovne a pobočky zahraničnej zaisťovne,</w:t>
        </w:r>
      </w:ins>
    </w:p>
    <w:p w:rsidR="00212244" w:rsidRPr="002766B6" w:rsidRDefault="00212244" w:rsidP="000309F9">
      <w:pPr>
        <w:pStyle w:val="Normlnywebov8"/>
        <w:spacing w:before="0" w:after="0"/>
        <w:ind w:left="0" w:right="0"/>
        <w:jc w:val="both"/>
        <w:rPr>
          <w:rFonts w:ascii="Arial Narrow" w:hAnsi="Arial Narrow" w:cs="Tahoma"/>
          <w:bCs/>
          <w:sz w:val="24"/>
          <w:szCs w:val="24"/>
        </w:rPr>
      </w:pPr>
      <w:r w:rsidRPr="002766B6">
        <w:rPr>
          <w:rFonts w:ascii="Arial Narrow" w:hAnsi="Arial Narrow" w:cs="Tahoma"/>
          <w:bCs/>
          <w:sz w:val="24"/>
          <w:szCs w:val="24"/>
        </w:rPr>
        <w:t xml:space="preserve">c) </w:t>
      </w:r>
      <w:ins w:id="555" w:author="dkatonak" w:date="2011-05-12T14:45:00Z">
        <w:r w:rsidR="0069105D" w:rsidRPr="002766B6">
          <w:rPr>
            <w:rFonts w:ascii="Arial Narrow" w:hAnsi="Arial Narrow" w:cs="Tahoma"/>
            <w:bCs/>
            <w:sz w:val="24"/>
            <w:szCs w:val="24"/>
          </w:rPr>
          <w:t xml:space="preserve">samostatne pre každú kategóriu rizika </w:t>
        </w:r>
      </w:ins>
      <w:ins w:id="556" w:author="dkatonak" w:date="2011-05-12T14:47:00Z">
        <w:r w:rsidR="0069105D">
          <w:rPr>
            <w:rFonts w:ascii="Arial Narrow" w:hAnsi="Arial Narrow" w:cs="Tahoma"/>
            <w:bCs/>
            <w:sz w:val="24"/>
            <w:szCs w:val="24"/>
          </w:rPr>
          <w:t>p</w:t>
        </w:r>
      </w:ins>
      <w:r w:rsidRPr="002766B6">
        <w:rPr>
          <w:rFonts w:ascii="Arial Narrow" w:hAnsi="Arial Narrow" w:cs="Tahoma"/>
          <w:bCs/>
          <w:sz w:val="24"/>
          <w:szCs w:val="24"/>
        </w:rPr>
        <w:t>opis vystavenia</w:t>
      </w:r>
      <w:ins w:id="557" w:author="dkatonak" w:date="2011-05-12T14:46:00Z">
        <w:r w:rsidR="0069105D">
          <w:rPr>
            <w:rFonts w:ascii="Arial Narrow" w:hAnsi="Arial Narrow" w:cs="Tahoma"/>
            <w:bCs/>
            <w:sz w:val="24"/>
            <w:szCs w:val="24"/>
          </w:rPr>
          <w:t xml:space="preserve"> sa</w:t>
        </w:r>
      </w:ins>
      <w:r w:rsidRPr="002766B6">
        <w:rPr>
          <w:rFonts w:ascii="Arial Narrow" w:hAnsi="Arial Narrow" w:cs="Tahoma"/>
          <w:bCs/>
          <w:sz w:val="24"/>
          <w:szCs w:val="24"/>
        </w:rPr>
        <w:t xml:space="preserve"> riziku</w:t>
      </w:r>
      <w:r w:rsidR="0069105D">
        <w:rPr>
          <w:rFonts w:ascii="Arial Narrow" w:hAnsi="Arial Narrow" w:cs="Tahoma"/>
          <w:bCs/>
          <w:sz w:val="24"/>
          <w:szCs w:val="24"/>
        </w:rPr>
        <w:t>,</w:t>
      </w:r>
      <w:r w:rsidRPr="002766B6">
        <w:rPr>
          <w:rFonts w:ascii="Arial Narrow" w:hAnsi="Arial Narrow" w:cs="Tahoma"/>
          <w:bCs/>
          <w:sz w:val="24"/>
          <w:szCs w:val="24"/>
        </w:rPr>
        <w:t xml:space="preserve"> koncentráci</w:t>
      </w:r>
      <w:r w:rsidR="0069105D">
        <w:rPr>
          <w:rFonts w:ascii="Arial Narrow" w:hAnsi="Arial Narrow" w:cs="Tahoma"/>
          <w:bCs/>
          <w:sz w:val="24"/>
          <w:szCs w:val="24"/>
        </w:rPr>
        <w:t>u</w:t>
      </w:r>
      <w:r w:rsidRPr="002766B6">
        <w:rPr>
          <w:rFonts w:ascii="Arial Narrow" w:hAnsi="Arial Narrow" w:cs="Tahoma"/>
          <w:bCs/>
          <w:sz w:val="24"/>
          <w:szCs w:val="24"/>
        </w:rPr>
        <w:t>,</w:t>
      </w:r>
      <w:ins w:id="558" w:author="dkatonak" w:date="2011-05-12T14:44:00Z">
        <w:r w:rsidR="00DC2E8A">
          <w:rPr>
            <w:rFonts w:ascii="Arial Narrow" w:hAnsi="Arial Narrow" w:cs="Tahoma"/>
            <w:bCs/>
            <w:sz w:val="24"/>
            <w:szCs w:val="24"/>
          </w:rPr>
          <w:t xml:space="preserve"> rizik</w:t>
        </w:r>
      </w:ins>
      <w:ins w:id="559" w:author="dkatonak" w:date="2011-05-12T14:46:00Z">
        <w:r w:rsidR="0069105D">
          <w:rPr>
            <w:rFonts w:ascii="Arial Narrow" w:hAnsi="Arial Narrow" w:cs="Tahoma"/>
            <w:bCs/>
            <w:sz w:val="24"/>
            <w:szCs w:val="24"/>
          </w:rPr>
          <w:t xml:space="preserve">a, </w:t>
        </w:r>
      </w:ins>
      <w:r w:rsidRPr="002766B6">
        <w:rPr>
          <w:rFonts w:ascii="Arial Narrow" w:hAnsi="Arial Narrow" w:cs="Tahoma"/>
          <w:bCs/>
          <w:sz w:val="24"/>
          <w:szCs w:val="24"/>
        </w:rPr>
        <w:t>zníženi</w:t>
      </w:r>
      <w:ins w:id="560" w:author="dkatonak" w:date="2011-05-12T14:46:00Z">
        <w:r w:rsidR="0069105D">
          <w:rPr>
            <w:rFonts w:ascii="Arial Narrow" w:hAnsi="Arial Narrow" w:cs="Tahoma"/>
            <w:bCs/>
            <w:sz w:val="24"/>
            <w:szCs w:val="24"/>
          </w:rPr>
          <w:t>e rizika</w:t>
        </w:r>
      </w:ins>
      <w:r w:rsidR="00521DD4">
        <w:rPr>
          <w:rFonts w:ascii="Arial Narrow" w:hAnsi="Arial Narrow" w:cs="Tahoma"/>
          <w:bCs/>
          <w:sz w:val="24"/>
          <w:szCs w:val="24"/>
        </w:rPr>
        <w:t xml:space="preserve"> a citlivosti rizi</w:t>
      </w:r>
      <w:r w:rsidRPr="002766B6">
        <w:rPr>
          <w:rFonts w:ascii="Arial Narrow" w:hAnsi="Arial Narrow" w:cs="Tahoma"/>
          <w:bCs/>
          <w:sz w:val="24"/>
          <w:szCs w:val="24"/>
        </w:rPr>
        <w:t>k</w:t>
      </w:r>
      <w:r w:rsidR="0069105D">
        <w:rPr>
          <w:rFonts w:ascii="Arial Narrow" w:hAnsi="Arial Narrow" w:cs="Tahoma"/>
          <w:bCs/>
          <w:sz w:val="24"/>
          <w:szCs w:val="24"/>
        </w:rPr>
        <w:t>a</w:t>
      </w:r>
      <w:r w:rsidRPr="002766B6">
        <w:rPr>
          <w:rFonts w:ascii="Arial Narrow" w:hAnsi="Arial Narrow" w:cs="Tahoma"/>
          <w:bCs/>
          <w:sz w:val="24"/>
          <w:szCs w:val="24"/>
        </w:rPr>
        <w:t>,</w:t>
      </w:r>
    </w:p>
    <w:p w:rsidR="00212244" w:rsidRPr="002766B6" w:rsidRDefault="00212244" w:rsidP="000309F9">
      <w:pPr>
        <w:pStyle w:val="Normlnywebov8"/>
        <w:spacing w:before="0" w:after="0"/>
        <w:ind w:left="0" w:right="0"/>
        <w:jc w:val="both"/>
        <w:rPr>
          <w:rFonts w:ascii="Arial Narrow" w:hAnsi="Arial Narrow" w:cs="Tahoma"/>
          <w:bCs/>
          <w:sz w:val="24"/>
          <w:szCs w:val="24"/>
        </w:rPr>
      </w:pPr>
      <w:r w:rsidRPr="002766B6">
        <w:rPr>
          <w:rFonts w:ascii="Arial Narrow" w:hAnsi="Arial Narrow" w:cs="Tahoma"/>
          <w:bCs/>
          <w:sz w:val="24"/>
          <w:szCs w:val="24"/>
        </w:rPr>
        <w:t xml:space="preserve">d) </w:t>
      </w:r>
      <w:ins w:id="561" w:author="dkatonak" w:date="2011-05-12T14:47:00Z">
        <w:r w:rsidR="0069105D">
          <w:rPr>
            <w:rFonts w:ascii="Arial Narrow" w:hAnsi="Arial Narrow" w:cs="Tahoma"/>
            <w:bCs/>
            <w:sz w:val="24"/>
            <w:szCs w:val="24"/>
          </w:rPr>
          <w:t>p</w:t>
        </w:r>
      </w:ins>
      <w:r w:rsidRPr="002766B6">
        <w:rPr>
          <w:rFonts w:ascii="Arial Narrow" w:hAnsi="Arial Narrow" w:cs="Tahoma"/>
          <w:bCs/>
          <w:sz w:val="24"/>
          <w:szCs w:val="24"/>
        </w:rPr>
        <w:t>opis</w:t>
      </w:r>
      <w:r w:rsidR="0069105D">
        <w:rPr>
          <w:rFonts w:ascii="Arial Narrow" w:hAnsi="Arial Narrow" w:cs="Tahoma"/>
          <w:bCs/>
          <w:sz w:val="24"/>
          <w:szCs w:val="24"/>
        </w:rPr>
        <w:t xml:space="preserve"> </w:t>
      </w:r>
      <w:del w:id="562" w:author="dkatonak" w:date="2011-05-12T14:49:00Z">
        <w:r w:rsidRPr="002766B6" w:rsidDel="0069105D">
          <w:rPr>
            <w:rFonts w:ascii="Arial Narrow" w:hAnsi="Arial Narrow" w:cs="Tahoma"/>
            <w:bCs/>
            <w:sz w:val="24"/>
            <w:szCs w:val="24"/>
          </w:rPr>
          <w:delText xml:space="preserve">, a to samostatne pre </w:delText>
        </w:r>
      </w:del>
      <w:r w:rsidRPr="002766B6">
        <w:rPr>
          <w:rFonts w:ascii="Arial Narrow" w:hAnsi="Arial Narrow" w:cs="Tahoma"/>
          <w:bCs/>
          <w:sz w:val="24"/>
          <w:szCs w:val="24"/>
        </w:rPr>
        <w:t>aktív, technick</w:t>
      </w:r>
      <w:ins w:id="563" w:author="dkatonak" w:date="2011-05-12T14:50:00Z">
        <w:r w:rsidR="0069105D">
          <w:rPr>
            <w:rFonts w:ascii="Arial Narrow" w:hAnsi="Arial Narrow" w:cs="Tahoma"/>
            <w:bCs/>
            <w:sz w:val="24"/>
            <w:szCs w:val="24"/>
          </w:rPr>
          <w:t>ých</w:t>
        </w:r>
      </w:ins>
      <w:r w:rsidRPr="002766B6">
        <w:rPr>
          <w:rFonts w:ascii="Arial Narrow" w:hAnsi="Arial Narrow" w:cs="Tahoma"/>
          <w:bCs/>
          <w:sz w:val="24"/>
          <w:szCs w:val="24"/>
        </w:rPr>
        <w:t xml:space="preserve"> rezerv a in</w:t>
      </w:r>
      <w:ins w:id="564" w:author="dkatonak" w:date="2011-05-12T14:50:00Z">
        <w:r w:rsidR="0069105D">
          <w:rPr>
            <w:rFonts w:ascii="Arial Narrow" w:hAnsi="Arial Narrow" w:cs="Tahoma"/>
            <w:bCs/>
            <w:sz w:val="24"/>
            <w:szCs w:val="24"/>
          </w:rPr>
          <w:t>ých</w:t>
        </w:r>
      </w:ins>
      <w:r w:rsidRPr="002766B6">
        <w:rPr>
          <w:rFonts w:ascii="Arial Narrow" w:hAnsi="Arial Narrow" w:cs="Tahoma"/>
          <w:bCs/>
          <w:sz w:val="24"/>
          <w:szCs w:val="24"/>
        </w:rPr>
        <w:t xml:space="preserve"> záväzk</w:t>
      </w:r>
      <w:ins w:id="565" w:author="dkatonak" w:date="2011-05-12T14:50:00Z">
        <w:r w:rsidR="0069105D">
          <w:rPr>
            <w:rFonts w:ascii="Arial Narrow" w:hAnsi="Arial Narrow" w:cs="Tahoma"/>
            <w:bCs/>
            <w:sz w:val="24"/>
            <w:szCs w:val="24"/>
          </w:rPr>
          <w:t>ov</w:t>
        </w:r>
      </w:ins>
      <w:r w:rsidRPr="002766B6">
        <w:rPr>
          <w:rFonts w:ascii="Arial Narrow" w:hAnsi="Arial Narrow" w:cs="Tahoma"/>
          <w:bCs/>
          <w:sz w:val="24"/>
          <w:szCs w:val="24"/>
        </w:rPr>
        <w:t>, podklad</w:t>
      </w:r>
      <w:ins w:id="566" w:author="dkatonak" w:date="2011-05-12T14:50:00Z">
        <w:r w:rsidR="0069105D">
          <w:rPr>
            <w:rFonts w:ascii="Arial Narrow" w:hAnsi="Arial Narrow" w:cs="Tahoma"/>
            <w:bCs/>
            <w:sz w:val="24"/>
            <w:szCs w:val="24"/>
          </w:rPr>
          <w:t>ov</w:t>
        </w:r>
      </w:ins>
      <w:r w:rsidRPr="002766B6">
        <w:rPr>
          <w:rFonts w:ascii="Arial Narrow" w:hAnsi="Arial Narrow" w:cs="Tahoma"/>
          <w:bCs/>
          <w:sz w:val="24"/>
          <w:szCs w:val="24"/>
        </w:rPr>
        <w:t xml:space="preserve"> a metód použit</w:t>
      </w:r>
      <w:ins w:id="567" w:author="dkatonak" w:date="2011-05-12T14:50:00Z">
        <w:r w:rsidR="0069105D">
          <w:rPr>
            <w:rFonts w:ascii="Arial Narrow" w:hAnsi="Arial Narrow" w:cs="Tahoma"/>
            <w:bCs/>
            <w:sz w:val="24"/>
            <w:szCs w:val="24"/>
          </w:rPr>
          <w:t>ých</w:t>
        </w:r>
      </w:ins>
      <w:r w:rsidRPr="002766B6">
        <w:rPr>
          <w:rFonts w:ascii="Arial Narrow" w:hAnsi="Arial Narrow" w:cs="Tahoma"/>
          <w:bCs/>
          <w:sz w:val="24"/>
          <w:szCs w:val="24"/>
        </w:rPr>
        <w:t xml:space="preserve"> na ich ocenenie spolu s vysvetlením každej väčšej zmeny v podkladoch a metódach použitých na ich ocenenie v účtovných závierkach,</w:t>
      </w:r>
    </w:p>
    <w:p w:rsidR="00212244" w:rsidRPr="002766B6" w:rsidRDefault="00212244" w:rsidP="000309F9">
      <w:pPr>
        <w:pStyle w:val="Normlnywebov8"/>
        <w:spacing w:before="0" w:after="0"/>
        <w:ind w:left="0" w:right="0"/>
        <w:jc w:val="both"/>
        <w:rPr>
          <w:rFonts w:ascii="Arial Narrow" w:hAnsi="Arial Narrow" w:cs="Tahoma"/>
          <w:bCs/>
          <w:sz w:val="24"/>
          <w:szCs w:val="24"/>
        </w:rPr>
      </w:pPr>
      <w:r w:rsidRPr="002766B6">
        <w:rPr>
          <w:rFonts w:ascii="Arial Narrow" w:hAnsi="Arial Narrow" w:cs="Tahoma"/>
          <w:bCs/>
          <w:sz w:val="24"/>
          <w:szCs w:val="24"/>
        </w:rPr>
        <w:t xml:space="preserve">e) </w:t>
      </w:r>
      <w:ins w:id="568" w:author="dkatonak" w:date="2011-05-12T14:48:00Z">
        <w:r w:rsidR="0069105D">
          <w:rPr>
            <w:rFonts w:ascii="Arial Narrow" w:hAnsi="Arial Narrow" w:cs="Tahoma"/>
            <w:bCs/>
            <w:sz w:val="24"/>
            <w:szCs w:val="24"/>
          </w:rPr>
          <w:t>p</w:t>
        </w:r>
      </w:ins>
      <w:r w:rsidRPr="002766B6">
        <w:rPr>
          <w:rFonts w:ascii="Arial Narrow" w:hAnsi="Arial Narrow" w:cs="Tahoma"/>
          <w:bCs/>
          <w:sz w:val="24"/>
          <w:szCs w:val="24"/>
        </w:rPr>
        <w:t>opis riadenia kapitálu vrátane minimálne:</w:t>
      </w:r>
    </w:p>
    <w:p w:rsidR="00212244" w:rsidRPr="002766B6" w:rsidRDefault="00212244" w:rsidP="000309F9">
      <w:pPr>
        <w:pStyle w:val="Normlnywebov8"/>
        <w:spacing w:before="0" w:after="0"/>
        <w:ind w:left="0" w:right="0" w:firstLine="708"/>
        <w:jc w:val="both"/>
        <w:rPr>
          <w:rFonts w:ascii="Arial Narrow" w:hAnsi="Arial Narrow" w:cs="Tahoma"/>
          <w:bCs/>
          <w:sz w:val="24"/>
          <w:szCs w:val="24"/>
        </w:rPr>
      </w:pPr>
      <w:r w:rsidRPr="002766B6">
        <w:rPr>
          <w:rFonts w:ascii="Arial Narrow" w:hAnsi="Arial Narrow" w:cs="Tahoma"/>
          <w:bCs/>
          <w:sz w:val="24"/>
          <w:szCs w:val="24"/>
        </w:rPr>
        <w:t>1. štruktúry a výšky vlastných zdrojov a ich kvality,</w:t>
      </w:r>
    </w:p>
    <w:p w:rsidR="00212244" w:rsidRPr="002766B6" w:rsidRDefault="00212244" w:rsidP="000309F9">
      <w:pPr>
        <w:pStyle w:val="Normlnywebov8"/>
        <w:spacing w:before="0" w:after="0"/>
        <w:ind w:left="0" w:right="0" w:firstLine="708"/>
        <w:jc w:val="both"/>
        <w:rPr>
          <w:rFonts w:ascii="Arial Narrow" w:hAnsi="Arial Narrow" w:cs="Tahoma"/>
          <w:bCs/>
          <w:sz w:val="24"/>
          <w:szCs w:val="24"/>
        </w:rPr>
      </w:pPr>
      <w:r w:rsidRPr="002766B6">
        <w:rPr>
          <w:rFonts w:ascii="Arial Narrow" w:hAnsi="Arial Narrow" w:cs="Tahoma"/>
          <w:bCs/>
          <w:sz w:val="24"/>
          <w:szCs w:val="24"/>
        </w:rPr>
        <w:t>2. výšky kapitálovej požiadavky na solventnosť a minimálnej kapitálovej požiadavky</w:t>
      </w:r>
      <w:ins w:id="569" w:author="dkollarova" w:date="2010-09-10T08:50:00Z">
        <w:r w:rsidRPr="002766B6">
          <w:rPr>
            <w:rFonts w:ascii="Arial Narrow" w:hAnsi="Arial Narrow" w:cs="Tahoma"/>
            <w:bCs/>
            <w:sz w:val="24"/>
            <w:szCs w:val="24"/>
          </w:rPr>
          <w:t xml:space="preserve"> na solventnosť,</w:t>
        </w:r>
      </w:ins>
    </w:p>
    <w:p w:rsidR="00212244" w:rsidRPr="002766B6" w:rsidRDefault="00212244" w:rsidP="000309F9">
      <w:pPr>
        <w:pStyle w:val="Normlnywebov8"/>
        <w:spacing w:before="0" w:after="0"/>
        <w:ind w:left="0" w:right="0" w:firstLine="708"/>
        <w:jc w:val="both"/>
        <w:rPr>
          <w:rFonts w:ascii="Arial Narrow" w:hAnsi="Arial Narrow" w:cs="Tahoma"/>
          <w:bCs/>
          <w:sz w:val="24"/>
          <w:szCs w:val="24"/>
        </w:rPr>
      </w:pPr>
      <w:r w:rsidRPr="002766B6">
        <w:rPr>
          <w:rFonts w:ascii="Arial Narrow" w:hAnsi="Arial Narrow" w:cs="Tahoma"/>
          <w:bCs/>
          <w:sz w:val="24"/>
          <w:szCs w:val="24"/>
        </w:rPr>
        <w:lastRenderedPageBreak/>
        <w:t xml:space="preserve">3. možnosti </w:t>
      </w:r>
      <w:r w:rsidRPr="002766B6">
        <w:rPr>
          <w:rFonts w:ascii="Arial Narrow" w:hAnsi="Arial Narrow" w:cs="Tahoma"/>
          <w:bCs/>
          <w:color w:val="00B050"/>
          <w:sz w:val="24"/>
          <w:szCs w:val="24"/>
        </w:rPr>
        <w:t>stanovenej v článku 304</w:t>
      </w:r>
      <w:ins w:id="570" w:author="Matko Emil" w:date="2011-05-10T05:02:00Z">
        <w:r w:rsidR="004E02AC">
          <w:rPr>
            <w:rFonts w:ascii="Arial Narrow" w:hAnsi="Arial Narrow" w:cs="Tahoma"/>
            <w:bCs/>
            <w:color w:val="00B050"/>
            <w:sz w:val="24"/>
            <w:szCs w:val="24"/>
          </w:rPr>
          <w:t xml:space="preserve"> (ak sa v SR povolí)</w:t>
        </w:r>
      </w:ins>
      <w:r w:rsidRPr="002766B6">
        <w:rPr>
          <w:rFonts w:ascii="Arial Narrow" w:hAnsi="Arial Narrow" w:cs="Tahoma"/>
          <w:bCs/>
          <w:sz w:val="24"/>
          <w:szCs w:val="24"/>
        </w:rPr>
        <w:t xml:space="preserve"> použitej na výpočet kapitálovej požiadavky na solventnosť,</w:t>
      </w:r>
    </w:p>
    <w:p w:rsidR="00212244" w:rsidRPr="002766B6" w:rsidRDefault="00212244" w:rsidP="000309F9">
      <w:pPr>
        <w:pStyle w:val="Normlnywebov8"/>
        <w:spacing w:before="0" w:after="0"/>
        <w:ind w:left="0" w:right="0" w:firstLine="708"/>
        <w:jc w:val="both"/>
        <w:rPr>
          <w:rFonts w:ascii="Arial Narrow" w:hAnsi="Arial Narrow" w:cs="Tahoma"/>
          <w:bCs/>
          <w:sz w:val="24"/>
          <w:szCs w:val="24"/>
        </w:rPr>
      </w:pPr>
      <w:r w:rsidRPr="002766B6">
        <w:rPr>
          <w:rFonts w:ascii="Arial Narrow" w:hAnsi="Arial Narrow" w:cs="Tahoma"/>
          <w:bCs/>
          <w:sz w:val="24"/>
          <w:szCs w:val="24"/>
        </w:rPr>
        <w:t xml:space="preserve">4. informácií umožňujúcich jasné pochopenie hlavných rozdielov medzi základnými predpokladmi štandardného vzorca a predpokladmi </w:t>
      </w:r>
      <w:r w:rsidRPr="004E02AC">
        <w:rPr>
          <w:rFonts w:ascii="Arial Narrow" w:hAnsi="Arial Narrow" w:cs="Tahoma"/>
          <w:bCs/>
          <w:sz w:val="24"/>
          <w:szCs w:val="24"/>
        </w:rPr>
        <w:t>akéhokoľvek</w:t>
      </w:r>
      <w:r w:rsidRPr="002766B6">
        <w:rPr>
          <w:rFonts w:ascii="Arial Narrow" w:hAnsi="Arial Narrow" w:cs="Tahoma"/>
          <w:bCs/>
          <w:sz w:val="24"/>
          <w:szCs w:val="24"/>
        </w:rPr>
        <w:t xml:space="preserve"> vnútorného modelu použitého poisťovňou</w:t>
      </w:r>
      <w:r w:rsidR="0069105D">
        <w:rPr>
          <w:rFonts w:ascii="Arial Narrow" w:hAnsi="Arial Narrow" w:cs="Tahoma"/>
          <w:bCs/>
          <w:sz w:val="24"/>
          <w:szCs w:val="24"/>
        </w:rPr>
        <w:t>,</w:t>
      </w:r>
      <w:r w:rsidRPr="002766B6">
        <w:rPr>
          <w:rFonts w:ascii="Arial Narrow" w:hAnsi="Arial Narrow" w:cs="Tahoma"/>
          <w:bCs/>
          <w:sz w:val="24"/>
          <w:szCs w:val="24"/>
        </w:rPr>
        <w:t xml:space="preserve"> zaisťovňou</w:t>
      </w:r>
      <w:ins w:id="571" w:author="dkatonak" w:date="2011-05-12T14:51:00Z">
        <w:r w:rsidR="0069105D">
          <w:rPr>
            <w:rFonts w:ascii="Arial Narrow" w:hAnsi="Arial Narrow" w:cs="Tahoma"/>
            <w:bCs/>
            <w:sz w:val="24"/>
            <w:szCs w:val="24"/>
          </w:rPr>
          <w:t>, pobočkou zahraničnej poisťovne a</w:t>
        </w:r>
      </w:ins>
      <w:ins w:id="572" w:author="dkatonak" w:date="2011-05-12T14:52:00Z">
        <w:r w:rsidR="0069105D">
          <w:rPr>
            <w:rFonts w:ascii="Arial Narrow" w:hAnsi="Arial Narrow" w:cs="Tahoma"/>
            <w:bCs/>
            <w:sz w:val="24"/>
            <w:szCs w:val="24"/>
          </w:rPr>
          <w:t> </w:t>
        </w:r>
      </w:ins>
      <w:ins w:id="573" w:author="dkatonak" w:date="2011-05-12T14:51:00Z">
        <w:r w:rsidR="0069105D">
          <w:rPr>
            <w:rFonts w:ascii="Arial Narrow" w:hAnsi="Arial Narrow" w:cs="Tahoma"/>
            <w:bCs/>
            <w:sz w:val="24"/>
            <w:szCs w:val="24"/>
          </w:rPr>
          <w:t xml:space="preserve">pobočkou </w:t>
        </w:r>
      </w:ins>
      <w:ins w:id="574" w:author="dkatonak" w:date="2011-05-12T14:52:00Z">
        <w:r w:rsidR="0069105D">
          <w:rPr>
            <w:rFonts w:ascii="Arial Narrow" w:hAnsi="Arial Narrow" w:cs="Tahoma"/>
            <w:bCs/>
            <w:sz w:val="24"/>
            <w:szCs w:val="24"/>
          </w:rPr>
          <w:t>zahraničnej zaisťovne</w:t>
        </w:r>
      </w:ins>
      <w:r w:rsidRPr="002766B6">
        <w:rPr>
          <w:rFonts w:ascii="Arial Narrow" w:hAnsi="Arial Narrow" w:cs="Tahoma"/>
          <w:bCs/>
          <w:sz w:val="24"/>
          <w:szCs w:val="24"/>
        </w:rPr>
        <w:t xml:space="preserve"> na výpočet </w:t>
      </w:r>
      <w:ins w:id="575" w:author="dkollarova" w:date="2010-09-10T09:10:00Z">
        <w:r w:rsidRPr="002766B6">
          <w:rPr>
            <w:rFonts w:ascii="Arial Narrow" w:hAnsi="Arial Narrow" w:cs="Tahoma"/>
            <w:bCs/>
            <w:sz w:val="24"/>
            <w:szCs w:val="24"/>
          </w:rPr>
          <w:t>jej</w:t>
        </w:r>
      </w:ins>
      <w:r w:rsidRPr="002766B6">
        <w:rPr>
          <w:rFonts w:ascii="Arial Narrow" w:hAnsi="Arial Narrow" w:cs="Tahoma"/>
          <w:bCs/>
          <w:sz w:val="24"/>
          <w:szCs w:val="24"/>
        </w:rPr>
        <w:t xml:space="preserve"> kapitálovej požiadavky na solventnosť</w:t>
      </w:r>
      <w:r w:rsidR="0069105D">
        <w:rPr>
          <w:rFonts w:ascii="Arial Narrow" w:hAnsi="Arial Narrow" w:cs="Tahoma"/>
          <w:bCs/>
          <w:sz w:val="24"/>
          <w:szCs w:val="24"/>
        </w:rPr>
        <w:t>,</w:t>
      </w:r>
    </w:p>
    <w:p w:rsidR="00212244" w:rsidRPr="002766B6" w:rsidRDefault="00212244" w:rsidP="000309F9">
      <w:pPr>
        <w:pStyle w:val="Normlnywebov8"/>
        <w:spacing w:before="0" w:after="0"/>
        <w:ind w:left="0" w:right="0" w:firstLine="708"/>
        <w:jc w:val="both"/>
        <w:rPr>
          <w:rFonts w:ascii="Arial Narrow" w:hAnsi="Arial Narrow" w:cs="Tahoma"/>
          <w:bCs/>
          <w:sz w:val="24"/>
          <w:szCs w:val="24"/>
        </w:rPr>
      </w:pPr>
      <w:r w:rsidRPr="002766B6">
        <w:rPr>
          <w:rFonts w:ascii="Arial Narrow" w:hAnsi="Arial Narrow" w:cs="Tahoma"/>
          <w:bCs/>
          <w:sz w:val="24"/>
          <w:szCs w:val="24"/>
        </w:rPr>
        <w:t xml:space="preserve">5. </w:t>
      </w:r>
      <w:ins w:id="576" w:author="dkatonak" w:date="2011-05-12T14:54:00Z">
        <w:r w:rsidR="0069105D">
          <w:rPr>
            <w:rFonts w:ascii="Arial Narrow" w:hAnsi="Arial Narrow" w:cs="Tahoma"/>
            <w:bCs/>
            <w:sz w:val="24"/>
            <w:szCs w:val="24"/>
          </w:rPr>
          <w:t>vyčíslenie</w:t>
        </w:r>
        <w:r w:rsidR="0069105D" w:rsidRPr="002766B6">
          <w:rPr>
            <w:rFonts w:ascii="Arial Narrow" w:hAnsi="Arial Narrow" w:cs="Tahoma"/>
            <w:bCs/>
            <w:sz w:val="24"/>
            <w:szCs w:val="24"/>
          </w:rPr>
          <w:t xml:space="preserve"> </w:t>
        </w:r>
      </w:ins>
      <w:del w:id="577" w:author="dkatonak" w:date="2011-05-12T14:54:00Z">
        <w:r w:rsidRPr="004E02AC" w:rsidDel="0069105D">
          <w:rPr>
            <w:rFonts w:ascii="Arial Narrow" w:hAnsi="Arial Narrow" w:cs="Tahoma"/>
            <w:bCs/>
            <w:sz w:val="24"/>
            <w:szCs w:val="24"/>
          </w:rPr>
          <w:delText>akéhokoľvek</w:delText>
        </w:r>
        <w:r w:rsidRPr="002766B6" w:rsidDel="0069105D">
          <w:rPr>
            <w:rFonts w:ascii="Arial Narrow" w:hAnsi="Arial Narrow" w:cs="Tahoma"/>
            <w:bCs/>
            <w:sz w:val="24"/>
            <w:szCs w:val="24"/>
          </w:rPr>
          <w:delText xml:space="preserve"> </w:delText>
        </w:r>
      </w:del>
      <w:r w:rsidRPr="002766B6">
        <w:rPr>
          <w:rFonts w:ascii="Arial Narrow" w:hAnsi="Arial Narrow" w:cs="Tahoma"/>
          <w:bCs/>
          <w:sz w:val="24"/>
          <w:szCs w:val="24"/>
        </w:rPr>
        <w:t xml:space="preserve">nedodržania minimálnej kapitálovej požiadavky </w:t>
      </w:r>
      <w:ins w:id="578" w:author="dkollarova" w:date="2010-09-10T09:10:00Z">
        <w:r w:rsidRPr="002766B6">
          <w:rPr>
            <w:rFonts w:ascii="Arial Narrow" w:hAnsi="Arial Narrow" w:cs="Tahoma"/>
            <w:bCs/>
            <w:sz w:val="24"/>
            <w:szCs w:val="24"/>
          </w:rPr>
          <w:t xml:space="preserve">na solventnosť </w:t>
        </w:r>
      </w:ins>
      <w:r w:rsidRPr="002766B6">
        <w:rPr>
          <w:rFonts w:ascii="Arial Narrow" w:hAnsi="Arial Narrow" w:cs="Tahoma"/>
          <w:bCs/>
          <w:sz w:val="24"/>
          <w:szCs w:val="24"/>
        </w:rPr>
        <w:t xml:space="preserve">alebo </w:t>
      </w:r>
      <w:del w:id="579" w:author="dkatonak" w:date="2011-05-12T14:54:00Z">
        <w:r w:rsidRPr="0069105D" w:rsidDel="0069105D">
          <w:rPr>
            <w:rFonts w:ascii="Arial Narrow" w:hAnsi="Arial Narrow" w:cs="Tahoma"/>
            <w:bCs/>
            <w:sz w:val="24"/>
            <w:szCs w:val="24"/>
          </w:rPr>
          <w:delText xml:space="preserve">akéhokoľvek </w:delText>
        </w:r>
      </w:del>
      <w:ins w:id="580" w:author="dkatonak" w:date="2011-05-12T14:54:00Z">
        <w:r w:rsidR="0069105D" w:rsidRPr="0069105D">
          <w:rPr>
            <w:rFonts w:ascii="Arial Narrow" w:hAnsi="Arial Narrow" w:cs="Tahoma"/>
            <w:bCs/>
            <w:sz w:val="24"/>
            <w:szCs w:val="24"/>
          </w:rPr>
          <w:t>vyčíslenie</w:t>
        </w:r>
        <w:r w:rsidR="0069105D">
          <w:rPr>
            <w:rFonts w:ascii="Arial Narrow" w:hAnsi="Arial Narrow" w:cs="Tahoma"/>
            <w:bCs/>
            <w:strike/>
            <w:sz w:val="24"/>
            <w:szCs w:val="24"/>
          </w:rPr>
          <w:t xml:space="preserve"> </w:t>
        </w:r>
      </w:ins>
      <w:r w:rsidRPr="002766B6">
        <w:rPr>
          <w:rFonts w:ascii="Arial Narrow" w:hAnsi="Arial Narrow" w:cs="Tahoma"/>
          <w:bCs/>
          <w:sz w:val="24"/>
          <w:szCs w:val="24"/>
        </w:rPr>
        <w:t>významného nedodržania kapitálovej požiadavky na solventnosť počas obdobia, o ktorom sa podáva správa</w:t>
      </w:r>
      <w:ins w:id="581" w:author="dkatonak" w:date="2011-05-12T14:52:00Z">
        <w:r w:rsidR="0069105D">
          <w:rPr>
            <w:rFonts w:ascii="Arial Narrow" w:hAnsi="Arial Narrow" w:cs="Tahoma"/>
            <w:bCs/>
            <w:sz w:val="24"/>
            <w:szCs w:val="24"/>
          </w:rPr>
          <w:t xml:space="preserve"> </w:t>
        </w:r>
        <w:r w:rsidR="0069105D" w:rsidRPr="0069105D">
          <w:rPr>
            <w:rFonts w:ascii="Arial Narrow" w:hAnsi="Arial Narrow"/>
            <w:bCs/>
          </w:rPr>
          <w:t>o solventnosti a finančnom stave</w:t>
        </w:r>
      </w:ins>
      <w:r w:rsidRPr="002766B6">
        <w:rPr>
          <w:rFonts w:ascii="Arial Narrow" w:hAnsi="Arial Narrow" w:cs="Tahoma"/>
          <w:bCs/>
          <w:sz w:val="24"/>
          <w:szCs w:val="24"/>
        </w:rPr>
        <w:t xml:space="preserve">, aj keď následne dôjde k náprave, s vysvetlením </w:t>
      </w:r>
      <w:del w:id="582" w:author="dkatonak" w:date="2011-05-12T14:55:00Z">
        <w:r w:rsidRPr="002766B6" w:rsidDel="0069105D">
          <w:rPr>
            <w:rFonts w:ascii="Arial Narrow" w:hAnsi="Arial Narrow" w:cs="Tahoma"/>
            <w:bCs/>
            <w:sz w:val="24"/>
            <w:szCs w:val="24"/>
          </w:rPr>
          <w:delText xml:space="preserve">pôvodu </w:delText>
        </w:r>
      </w:del>
      <w:ins w:id="583" w:author="dkatonak" w:date="2011-05-12T14:55:00Z">
        <w:r w:rsidR="0069105D">
          <w:rPr>
            <w:rFonts w:ascii="Arial Narrow" w:hAnsi="Arial Narrow" w:cs="Tahoma"/>
            <w:bCs/>
            <w:sz w:val="24"/>
            <w:szCs w:val="24"/>
          </w:rPr>
          <w:t>príčin</w:t>
        </w:r>
        <w:r w:rsidR="0069105D" w:rsidRPr="002766B6">
          <w:rPr>
            <w:rFonts w:ascii="Arial Narrow" w:hAnsi="Arial Narrow" w:cs="Tahoma"/>
            <w:bCs/>
            <w:sz w:val="24"/>
            <w:szCs w:val="24"/>
          </w:rPr>
          <w:t xml:space="preserve"> </w:t>
        </w:r>
      </w:ins>
      <w:r w:rsidRPr="002766B6">
        <w:rPr>
          <w:rFonts w:ascii="Arial Narrow" w:hAnsi="Arial Narrow" w:cs="Tahoma"/>
          <w:bCs/>
          <w:sz w:val="24"/>
          <w:szCs w:val="24"/>
        </w:rPr>
        <w:t>a následkov, ako aj</w:t>
      </w:r>
      <w:ins w:id="584" w:author="dkatonak" w:date="2011-05-12T14:55:00Z">
        <w:r w:rsidR="0069105D">
          <w:rPr>
            <w:rFonts w:ascii="Arial Narrow" w:hAnsi="Arial Narrow" w:cs="Tahoma"/>
            <w:bCs/>
            <w:sz w:val="24"/>
            <w:szCs w:val="24"/>
          </w:rPr>
          <w:t xml:space="preserve"> uvedením</w:t>
        </w:r>
      </w:ins>
      <w:r w:rsidRPr="002766B6">
        <w:rPr>
          <w:rFonts w:ascii="Arial Narrow" w:hAnsi="Arial Narrow" w:cs="Tahoma"/>
          <w:bCs/>
          <w:sz w:val="24"/>
          <w:szCs w:val="24"/>
        </w:rPr>
        <w:t xml:space="preserve"> </w:t>
      </w:r>
      <w:del w:id="585" w:author="dkatonak" w:date="2011-05-12T14:55:00Z">
        <w:r w:rsidRPr="004E02AC" w:rsidDel="0069105D">
          <w:rPr>
            <w:rFonts w:ascii="Arial Narrow" w:hAnsi="Arial Narrow" w:cs="Tahoma"/>
            <w:bCs/>
            <w:sz w:val="24"/>
            <w:szCs w:val="24"/>
          </w:rPr>
          <w:delText>akýchkoľvek</w:delText>
        </w:r>
        <w:r w:rsidRPr="002766B6" w:rsidDel="0069105D">
          <w:rPr>
            <w:rFonts w:ascii="Arial Narrow" w:hAnsi="Arial Narrow" w:cs="Tahoma"/>
            <w:bCs/>
            <w:sz w:val="24"/>
            <w:szCs w:val="24"/>
          </w:rPr>
          <w:delText xml:space="preserve"> </w:delText>
        </w:r>
      </w:del>
      <w:r w:rsidRPr="002766B6">
        <w:rPr>
          <w:rFonts w:ascii="Arial Narrow" w:hAnsi="Arial Narrow" w:cs="Tahoma"/>
          <w:bCs/>
          <w:sz w:val="24"/>
          <w:szCs w:val="24"/>
        </w:rPr>
        <w:t>prijatých nápravných opatrení.</w:t>
      </w:r>
    </w:p>
    <w:p w:rsidR="00212244" w:rsidRPr="002766B6" w:rsidRDefault="00212244" w:rsidP="000309F9">
      <w:pPr>
        <w:pStyle w:val="Normlnywebov8"/>
        <w:spacing w:before="0" w:after="0"/>
        <w:ind w:left="0" w:right="0" w:firstLine="708"/>
        <w:jc w:val="both"/>
        <w:rPr>
          <w:rFonts w:ascii="Arial Narrow" w:hAnsi="Arial Narrow" w:cs="Tahoma"/>
          <w:bCs/>
          <w:sz w:val="24"/>
          <w:szCs w:val="24"/>
        </w:rPr>
      </w:pPr>
      <w:r w:rsidRPr="002766B6">
        <w:rPr>
          <w:rFonts w:ascii="Arial Narrow" w:hAnsi="Arial Narrow" w:cs="Tahoma"/>
          <w:bCs/>
          <w:sz w:val="24"/>
          <w:szCs w:val="24"/>
        </w:rPr>
        <w:t xml:space="preserve">(3) </w:t>
      </w:r>
      <w:ins w:id="586" w:author="Matko Emil" w:date="2011-05-17T08:16:00Z">
        <w:r w:rsidR="00E249A4">
          <w:rPr>
            <w:rFonts w:ascii="Arial Narrow" w:hAnsi="Arial Narrow" w:cs="Tahoma"/>
            <w:bCs/>
            <w:sz w:val="24"/>
            <w:szCs w:val="24"/>
          </w:rPr>
          <w:t>Po</w:t>
        </w:r>
      </w:ins>
      <w:r w:rsidRPr="002766B6">
        <w:rPr>
          <w:rFonts w:ascii="Arial Narrow" w:hAnsi="Arial Narrow" w:cs="Tahoma"/>
          <w:bCs/>
          <w:sz w:val="24"/>
          <w:szCs w:val="24"/>
        </w:rPr>
        <w:t xml:space="preserve">pis uvedený v odseku </w:t>
      </w:r>
      <w:ins w:id="587" w:author="dkollarova" w:date="2010-09-10T09:02:00Z">
        <w:r w:rsidRPr="002766B6">
          <w:rPr>
            <w:rFonts w:ascii="Arial Narrow" w:hAnsi="Arial Narrow" w:cs="Tahoma"/>
            <w:bCs/>
            <w:sz w:val="24"/>
            <w:szCs w:val="24"/>
          </w:rPr>
          <w:t>2</w:t>
        </w:r>
      </w:ins>
      <w:r w:rsidRPr="002766B6">
        <w:rPr>
          <w:rFonts w:ascii="Arial Narrow" w:hAnsi="Arial Narrow" w:cs="Tahoma"/>
          <w:bCs/>
          <w:sz w:val="24"/>
          <w:szCs w:val="24"/>
        </w:rPr>
        <w:t xml:space="preserve"> písm. e) bode </w:t>
      </w:r>
      <w:ins w:id="588" w:author="dkollarova" w:date="2010-09-10T09:02:00Z">
        <w:r w:rsidRPr="002766B6">
          <w:rPr>
            <w:rFonts w:ascii="Arial Narrow" w:hAnsi="Arial Narrow" w:cs="Tahoma"/>
            <w:bCs/>
            <w:sz w:val="24"/>
            <w:szCs w:val="24"/>
          </w:rPr>
          <w:t>1</w:t>
        </w:r>
      </w:ins>
      <w:r w:rsidRPr="002766B6">
        <w:rPr>
          <w:rFonts w:ascii="Arial Narrow" w:hAnsi="Arial Narrow" w:cs="Tahoma"/>
          <w:bCs/>
          <w:sz w:val="24"/>
          <w:szCs w:val="24"/>
        </w:rPr>
        <w:t>) zahŕňa analýzu každej podstatnej zmeny v porovnaní s predchádzajúcim obdobím podávania správ</w:t>
      </w:r>
      <w:ins w:id="589" w:author="dkatonak" w:date="2011-05-12T14:56:00Z">
        <w:r w:rsidR="00430505">
          <w:rPr>
            <w:rFonts w:ascii="Arial Narrow" w:hAnsi="Arial Narrow" w:cs="Tahoma"/>
            <w:bCs/>
            <w:sz w:val="24"/>
            <w:szCs w:val="24"/>
          </w:rPr>
          <w:t xml:space="preserve"> </w:t>
        </w:r>
        <w:r w:rsidR="00430505" w:rsidRPr="00430505">
          <w:rPr>
            <w:rFonts w:ascii="Arial Narrow" w:hAnsi="Arial Narrow"/>
            <w:bCs/>
          </w:rPr>
          <w:t>o solventnosti a finančnom stave</w:t>
        </w:r>
      </w:ins>
      <w:r w:rsidRPr="002766B6">
        <w:rPr>
          <w:rFonts w:ascii="Arial Narrow" w:hAnsi="Arial Narrow" w:cs="Tahoma"/>
          <w:bCs/>
          <w:sz w:val="24"/>
          <w:szCs w:val="24"/>
        </w:rPr>
        <w:t xml:space="preserve"> a vysvetlenie každého väčšieho rozdielu v súvislosti s hodnotou takýchto </w:t>
      </w:r>
      <w:del w:id="590" w:author="dkatonak" w:date="2011-05-12T14:57:00Z">
        <w:r w:rsidRPr="002766B6" w:rsidDel="00430505">
          <w:rPr>
            <w:rFonts w:ascii="Arial Narrow" w:hAnsi="Arial Narrow" w:cs="Tahoma"/>
            <w:bCs/>
            <w:sz w:val="24"/>
            <w:szCs w:val="24"/>
          </w:rPr>
          <w:delText xml:space="preserve">prvkov </w:delText>
        </w:r>
      </w:del>
      <w:ins w:id="591" w:author="dkatonak" w:date="2011-05-12T14:57:00Z">
        <w:r w:rsidR="00430505">
          <w:rPr>
            <w:rFonts w:ascii="Arial Narrow" w:hAnsi="Arial Narrow" w:cs="Tahoma"/>
            <w:bCs/>
            <w:sz w:val="24"/>
            <w:szCs w:val="24"/>
          </w:rPr>
          <w:t>položiek</w:t>
        </w:r>
        <w:r w:rsidR="00430505" w:rsidRPr="002766B6">
          <w:rPr>
            <w:rFonts w:ascii="Arial Narrow" w:hAnsi="Arial Narrow" w:cs="Tahoma"/>
            <w:bCs/>
            <w:sz w:val="24"/>
            <w:szCs w:val="24"/>
          </w:rPr>
          <w:t xml:space="preserve"> </w:t>
        </w:r>
      </w:ins>
      <w:r w:rsidRPr="002766B6">
        <w:rPr>
          <w:rFonts w:ascii="Arial Narrow" w:hAnsi="Arial Narrow" w:cs="Tahoma"/>
          <w:bCs/>
          <w:sz w:val="24"/>
          <w:szCs w:val="24"/>
        </w:rPr>
        <w:t xml:space="preserve">v účtovných závierkach, a </w:t>
      </w:r>
      <w:del w:id="592" w:author="dkatonak" w:date="2011-05-12T14:58:00Z">
        <w:r w:rsidRPr="002766B6" w:rsidDel="00430505">
          <w:rPr>
            <w:rFonts w:ascii="Arial Narrow" w:hAnsi="Arial Narrow" w:cs="Tahoma"/>
            <w:bCs/>
            <w:sz w:val="24"/>
            <w:szCs w:val="24"/>
          </w:rPr>
          <w:delText xml:space="preserve">krátky </w:delText>
        </w:r>
      </w:del>
      <w:ins w:id="593" w:author="dkatonak" w:date="2011-05-12T14:58:00Z">
        <w:r w:rsidR="00430505">
          <w:rPr>
            <w:rFonts w:ascii="Arial Narrow" w:hAnsi="Arial Narrow" w:cs="Tahoma"/>
            <w:bCs/>
            <w:sz w:val="24"/>
            <w:szCs w:val="24"/>
          </w:rPr>
          <w:t>stručný</w:t>
        </w:r>
        <w:r w:rsidR="00430505" w:rsidRPr="002766B6">
          <w:rPr>
            <w:rFonts w:ascii="Arial Narrow" w:hAnsi="Arial Narrow" w:cs="Tahoma"/>
            <w:bCs/>
            <w:sz w:val="24"/>
            <w:szCs w:val="24"/>
          </w:rPr>
          <w:t xml:space="preserve"> </w:t>
        </w:r>
        <w:r w:rsidR="00430505">
          <w:rPr>
            <w:rFonts w:ascii="Arial Narrow" w:hAnsi="Arial Narrow" w:cs="Tahoma"/>
            <w:bCs/>
            <w:sz w:val="24"/>
            <w:szCs w:val="24"/>
          </w:rPr>
          <w:t>p</w:t>
        </w:r>
      </w:ins>
      <w:r w:rsidRPr="002766B6">
        <w:rPr>
          <w:rFonts w:ascii="Arial Narrow" w:hAnsi="Arial Narrow" w:cs="Tahoma"/>
          <w:bCs/>
          <w:sz w:val="24"/>
          <w:szCs w:val="24"/>
        </w:rPr>
        <w:t>opis prevoditeľnosti kapitálu.</w:t>
      </w:r>
    </w:p>
    <w:p w:rsidR="00212244" w:rsidRPr="002766B6" w:rsidRDefault="00212244" w:rsidP="000309F9">
      <w:pPr>
        <w:pStyle w:val="Normlnywebov8"/>
        <w:spacing w:before="0" w:after="0"/>
        <w:ind w:left="0" w:right="0" w:firstLine="708"/>
        <w:jc w:val="both"/>
        <w:rPr>
          <w:rFonts w:ascii="Arial Narrow" w:hAnsi="Arial Narrow" w:cs="Tahoma"/>
          <w:bCs/>
          <w:sz w:val="24"/>
          <w:szCs w:val="24"/>
        </w:rPr>
      </w:pPr>
      <w:r w:rsidRPr="002766B6">
        <w:rPr>
          <w:rFonts w:ascii="Arial Narrow" w:hAnsi="Arial Narrow" w:cs="Tahoma"/>
          <w:bCs/>
          <w:sz w:val="24"/>
          <w:szCs w:val="24"/>
        </w:rPr>
        <w:t xml:space="preserve">(4) V uverejnení kapitálovej požiadavky na solventnosť uvedenej v odseku </w:t>
      </w:r>
      <w:ins w:id="594" w:author="dkollarova" w:date="2010-09-10T09:12:00Z">
        <w:r w:rsidRPr="002766B6">
          <w:rPr>
            <w:rFonts w:ascii="Arial Narrow" w:hAnsi="Arial Narrow" w:cs="Tahoma"/>
            <w:bCs/>
            <w:sz w:val="24"/>
            <w:szCs w:val="24"/>
          </w:rPr>
          <w:t>2</w:t>
        </w:r>
      </w:ins>
      <w:r w:rsidRPr="002766B6">
        <w:rPr>
          <w:rFonts w:ascii="Arial Narrow" w:hAnsi="Arial Narrow" w:cs="Tahoma"/>
          <w:bCs/>
          <w:sz w:val="24"/>
          <w:szCs w:val="24"/>
        </w:rPr>
        <w:t xml:space="preserve"> písm. e) bode </w:t>
      </w:r>
      <w:ins w:id="595" w:author="dkollarova" w:date="2010-09-10T09:12:00Z">
        <w:r w:rsidRPr="002766B6">
          <w:rPr>
            <w:rFonts w:ascii="Arial Narrow" w:hAnsi="Arial Narrow" w:cs="Tahoma"/>
            <w:bCs/>
            <w:sz w:val="24"/>
            <w:szCs w:val="24"/>
          </w:rPr>
          <w:t>2</w:t>
        </w:r>
      </w:ins>
      <w:r w:rsidRPr="002766B6">
        <w:rPr>
          <w:rFonts w:ascii="Arial Narrow" w:hAnsi="Arial Narrow" w:cs="Tahoma"/>
          <w:bCs/>
          <w:sz w:val="24"/>
          <w:szCs w:val="24"/>
        </w:rPr>
        <w:t xml:space="preserve"> sa </w:t>
      </w:r>
      <w:ins w:id="596" w:author="dkollarova" w:date="2010-09-10T09:13:00Z">
        <w:r w:rsidRPr="002766B6">
          <w:rPr>
            <w:rFonts w:ascii="Arial Narrow" w:hAnsi="Arial Narrow" w:cs="Tahoma"/>
            <w:bCs/>
            <w:sz w:val="24"/>
            <w:szCs w:val="24"/>
          </w:rPr>
          <w:t xml:space="preserve">osobitne </w:t>
        </w:r>
      </w:ins>
      <w:r w:rsidRPr="002766B6">
        <w:rPr>
          <w:rFonts w:ascii="Arial Narrow" w:hAnsi="Arial Narrow" w:cs="Tahoma"/>
          <w:bCs/>
          <w:sz w:val="24"/>
          <w:szCs w:val="24"/>
        </w:rPr>
        <w:t xml:space="preserve">uvedie suma vypočítaná </w:t>
      </w:r>
      <w:r w:rsidR="00430505">
        <w:rPr>
          <w:rFonts w:ascii="Arial Narrow" w:hAnsi="Arial Narrow" w:cs="Tahoma"/>
          <w:bCs/>
          <w:sz w:val="24"/>
          <w:szCs w:val="24"/>
        </w:rPr>
        <w:t xml:space="preserve">podľa </w:t>
      </w:r>
      <w:r w:rsidR="004E02AC">
        <w:rPr>
          <w:rFonts w:ascii="Arial Narrow" w:hAnsi="Arial Narrow" w:cs="Tahoma"/>
          <w:bCs/>
          <w:color w:val="00B050"/>
          <w:sz w:val="24"/>
          <w:szCs w:val="24"/>
        </w:rPr>
        <w:t>ustanoven</w:t>
      </w:r>
      <w:r w:rsidR="00430505">
        <w:rPr>
          <w:rFonts w:ascii="Arial Narrow" w:hAnsi="Arial Narrow" w:cs="Tahoma"/>
          <w:bCs/>
          <w:color w:val="00B050"/>
          <w:sz w:val="24"/>
          <w:szCs w:val="24"/>
        </w:rPr>
        <w:t>í</w:t>
      </w:r>
      <w:ins w:id="597" w:author="Matko Emil" w:date="2011-05-10T05:04:00Z">
        <w:r w:rsidR="004E02AC">
          <w:rPr>
            <w:rFonts w:ascii="Arial Narrow" w:hAnsi="Arial Narrow" w:cs="Tahoma"/>
            <w:bCs/>
            <w:color w:val="00B050"/>
            <w:sz w:val="24"/>
            <w:szCs w:val="24"/>
          </w:rPr>
          <w:t xml:space="preserve"> § 60 až § 67 (</w:t>
        </w:r>
      </w:ins>
      <w:ins w:id="598" w:author="Matko Emil" w:date="2011-05-10T05:05:00Z">
        <w:r w:rsidR="004E02AC">
          <w:rPr>
            <w:rFonts w:ascii="Arial Narrow" w:hAnsi="Arial Narrow" w:cs="Tahoma"/>
            <w:bCs/>
            <w:color w:val="00B050"/>
            <w:sz w:val="24"/>
            <w:szCs w:val="24"/>
          </w:rPr>
          <w:t>štandardný</w:t>
        </w:r>
      </w:ins>
      <w:ins w:id="599" w:author="Matko Emil" w:date="2011-05-10T05:04:00Z">
        <w:r w:rsidR="004E02AC">
          <w:rPr>
            <w:rFonts w:ascii="Arial Narrow" w:hAnsi="Arial Narrow" w:cs="Tahoma"/>
            <w:bCs/>
            <w:color w:val="00B050"/>
            <w:sz w:val="24"/>
            <w:szCs w:val="24"/>
          </w:rPr>
          <w:t xml:space="preserve"> </w:t>
        </w:r>
      </w:ins>
      <w:ins w:id="600" w:author="Matko Emil" w:date="2011-05-10T05:05:00Z">
        <w:r w:rsidR="004E02AC">
          <w:rPr>
            <w:rFonts w:ascii="Arial Narrow" w:hAnsi="Arial Narrow" w:cs="Tahoma"/>
            <w:bCs/>
            <w:color w:val="00B050"/>
            <w:sz w:val="24"/>
            <w:szCs w:val="24"/>
          </w:rPr>
          <w:t>vzorec) a</w:t>
        </w:r>
      </w:ins>
      <w:ins w:id="601" w:author="dkatonak" w:date="2011-05-12T15:05:00Z">
        <w:r w:rsidR="00430505">
          <w:rPr>
            <w:rFonts w:ascii="Arial Narrow" w:hAnsi="Arial Narrow" w:cs="Tahoma"/>
            <w:bCs/>
            <w:color w:val="00B050"/>
            <w:sz w:val="24"/>
            <w:szCs w:val="24"/>
          </w:rPr>
          <w:t>lebo</w:t>
        </w:r>
      </w:ins>
      <w:ins w:id="602" w:author="Matko Emil" w:date="2011-05-10T05:05:00Z">
        <w:r w:rsidR="004E02AC">
          <w:rPr>
            <w:rFonts w:ascii="Arial Narrow" w:hAnsi="Arial Narrow" w:cs="Tahoma"/>
            <w:bCs/>
            <w:color w:val="00B050"/>
            <w:sz w:val="24"/>
            <w:szCs w:val="24"/>
          </w:rPr>
          <w:t xml:space="preserve"> § 68 až § 81 (vnútorný model)</w:t>
        </w:r>
      </w:ins>
      <w:r w:rsidRPr="002766B6">
        <w:rPr>
          <w:rFonts w:ascii="Arial Narrow" w:hAnsi="Arial Narrow" w:cs="Tahoma"/>
          <w:bCs/>
          <w:sz w:val="24"/>
          <w:szCs w:val="24"/>
        </w:rPr>
        <w:t xml:space="preserve"> a</w:t>
      </w:r>
      <w:ins w:id="603" w:author="dkollarova" w:date="2010-09-10T09:13:00Z">
        <w:r w:rsidRPr="002766B6">
          <w:rPr>
            <w:rFonts w:ascii="Arial Narrow" w:hAnsi="Arial Narrow" w:cs="Tahoma"/>
            <w:bCs/>
            <w:sz w:val="24"/>
            <w:szCs w:val="24"/>
          </w:rPr>
          <w:t xml:space="preserve"> osobitne </w:t>
        </w:r>
      </w:ins>
      <w:r w:rsidRPr="002766B6">
        <w:rPr>
          <w:rFonts w:ascii="Arial Narrow" w:hAnsi="Arial Narrow" w:cs="Tahoma"/>
          <w:bCs/>
          <w:sz w:val="24"/>
          <w:szCs w:val="24"/>
        </w:rPr>
        <w:t xml:space="preserve">každé navýšenie kapitálu uložené </w:t>
      </w:r>
      <w:r w:rsidR="00430505">
        <w:rPr>
          <w:rFonts w:ascii="Arial Narrow" w:hAnsi="Arial Narrow" w:cs="Tahoma"/>
          <w:bCs/>
          <w:color w:val="00B050"/>
          <w:sz w:val="24"/>
          <w:szCs w:val="24"/>
        </w:rPr>
        <w:t>podľa</w:t>
      </w:r>
      <w:ins w:id="604" w:author="Matko Emil" w:date="2011-05-10T05:05:00Z">
        <w:r w:rsidR="004E02AC">
          <w:rPr>
            <w:rFonts w:ascii="Arial Narrow" w:hAnsi="Arial Narrow" w:cs="Tahoma"/>
            <w:bCs/>
            <w:color w:val="00B050"/>
            <w:sz w:val="24"/>
            <w:szCs w:val="24"/>
          </w:rPr>
          <w:t xml:space="preserve"> § 167 (navýšenie kapitálu)</w:t>
        </w:r>
      </w:ins>
      <w:ins w:id="605" w:author="dkatonak" w:date="2011-05-12T15:07:00Z">
        <w:r w:rsidR="002C383B">
          <w:rPr>
            <w:rFonts w:ascii="Arial Narrow" w:hAnsi="Arial Narrow" w:cs="Tahoma"/>
            <w:bCs/>
            <w:color w:val="00B050"/>
            <w:sz w:val="24"/>
            <w:szCs w:val="24"/>
          </w:rPr>
          <w:t>.</w:t>
        </w:r>
      </w:ins>
      <w:r w:rsidR="00E93C31">
        <w:rPr>
          <w:rFonts w:ascii="Arial Narrow" w:hAnsi="Arial Narrow" w:cs="Tahoma"/>
          <w:bCs/>
          <w:color w:val="00B050"/>
          <w:sz w:val="24"/>
          <w:szCs w:val="24"/>
        </w:rPr>
        <w:t xml:space="preserve"> </w:t>
      </w:r>
      <w:ins w:id="606" w:author="dkatonak" w:date="2011-05-12T15:07:00Z">
        <w:r w:rsidR="002C383B">
          <w:rPr>
            <w:rFonts w:ascii="Arial Narrow" w:hAnsi="Arial Narrow" w:cs="Tahoma"/>
            <w:bCs/>
            <w:color w:val="00B050"/>
            <w:sz w:val="24"/>
            <w:szCs w:val="24"/>
          </w:rPr>
          <w:t>Zároveň</w:t>
        </w:r>
      </w:ins>
      <w:ins w:id="607" w:author="Matko Emil" w:date="2011-05-17T08:17:00Z">
        <w:r w:rsidR="00E249A4">
          <w:rPr>
            <w:rFonts w:ascii="Arial Narrow" w:hAnsi="Arial Narrow" w:cs="Tahoma"/>
            <w:bCs/>
            <w:color w:val="00B050"/>
            <w:sz w:val="24"/>
            <w:szCs w:val="24"/>
          </w:rPr>
          <w:t xml:space="preserve"> sa</w:t>
        </w:r>
      </w:ins>
      <w:ins w:id="608" w:author="dkatonak" w:date="2011-05-12T15:07:00Z">
        <w:r w:rsidR="002C383B">
          <w:rPr>
            <w:rFonts w:ascii="Arial Narrow" w:hAnsi="Arial Narrow" w:cs="Tahoma"/>
            <w:bCs/>
            <w:color w:val="00B050"/>
            <w:sz w:val="24"/>
            <w:szCs w:val="24"/>
          </w:rPr>
          <w:t xml:space="preserve"> uvedie</w:t>
        </w:r>
      </w:ins>
      <w:r w:rsidRPr="002766B6">
        <w:rPr>
          <w:rFonts w:ascii="Arial Narrow" w:hAnsi="Arial Narrow" w:cs="Tahoma"/>
          <w:bCs/>
          <w:color w:val="00B050"/>
          <w:sz w:val="24"/>
          <w:szCs w:val="24"/>
        </w:rPr>
        <w:t xml:space="preserve"> </w:t>
      </w:r>
      <w:r w:rsidRPr="002766B6">
        <w:rPr>
          <w:rFonts w:ascii="Arial Narrow" w:hAnsi="Arial Narrow" w:cs="Tahoma"/>
          <w:bCs/>
          <w:sz w:val="24"/>
          <w:szCs w:val="24"/>
        </w:rPr>
        <w:t>vplyv špecifických parametrov, ktoré poisťovňa</w:t>
      </w:r>
      <w:r w:rsidR="00430505">
        <w:rPr>
          <w:rFonts w:ascii="Arial Narrow" w:hAnsi="Arial Narrow" w:cs="Tahoma"/>
          <w:bCs/>
          <w:sz w:val="24"/>
          <w:szCs w:val="24"/>
        </w:rPr>
        <w:t>,</w:t>
      </w:r>
      <w:r w:rsidRPr="002766B6">
        <w:rPr>
          <w:rFonts w:ascii="Arial Narrow" w:hAnsi="Arial Narrow" w:cs="Tahoma"/>
          <w:bCs/>
          <w:sz w:val="24"/>
          <w:szCs w:val="24"/>
        </w:rPr>
        <w:t xml:space="preserve"> </w:t>
      </w:r>
      <w:ins w:id="609" w:author="dkatonak" w:date="2011-05-12T15:02:00Z">
        <w:r w:rsidR="00430505">
          <w:rPr>
            <w:rFonts w:ascii="Arial Narrow" w:hAnsi="Arial Narrow"/>
            <w:bCs/>
            <w:sz w:val="24"/>
            <w:szCs w:val="24"/>
          </w:rPr>
          <w:t>zaisťovňa, pobočka zahraničnej poisťovne a pobočka zahraničnej zaisťovne</w:t>
        </w:r>
        <w:r w:rsidR="00430505" w:rsidRPr="002766B6" w:rsidDel="00BC3ED2">
          <w:rPr>
            <w:rFonts w:ascii="Arial Narrow" w:hAnsi="Arial Narrow"/>
            <w:bCs/>
            <w:sz w:val="24"/>
            <w:szCs w:val="24"/>
          </w:rPr>
          <w:t xml:space="preserve"> </w:t>
        </w:r>
      </w:ins>
      <w:r w:rsidRPr="002766B6">
        <w:rPr>
          <w:rFonts w:ascii="Arial Narrow" w:hAnsi="Arial Narrow" w:cs="Tahoma"/>
          <w:bCs/>
          <w:sz w:val="24"/>
          <w:szCs w:val="24"/>
        </w:rPr>
        <w:t xml:space="preserve">používa </w:t>
      </w:r>
      <w:r w:rsidR="00430505">
        <w:rPr>
          <w:rFonts w:ascii="Arial Narrow" w:hAnsi="Arial Narrow" w:cs="Tahoma"/>
          <w:bCs/>
          <w:color w:val="00B050"/>
          <w:sz w:val="24"/>
          <w:szCs w:val="24"/>
        </w:rPr>
        <w:t>podľa</w:t>
      </w:r>
      <w:ins w:id="610" w:author="Matko Emil" w:date="2011-05-10T05:06:00Z">
        <w:r w:rsidR="004E02AC">
          <w:rPr>
            <w:rFonts w:ascii="Arial Narrow" w:hAnsi="Arial Narrow" w:cs="Tahoma"/>
            <w:bCs/>
            <w:color w:val="00B050"/>
            <w:sz w:val="24"/>
            <w:szCs w:val="24"/>
          </w:rPr>
          <w:t xml:space="preserve"> § 67 (významné </w:t>
        </w:r>
        <w:proofErr w:type="spellStart"/>
        <w:r w:rsidR="004E02AC">
          <w:rPr>
            <w:rFonts w:ascii="Arial Narrow" w:hAnsi="Arial Narrow" w:cs="Tahoma"/>
            <w:bCs/>
            <w:color w:val="00B050"/>
            <w:sz w:val="24"/>
            <w:szCs w:val="24"/>
          </w:rPr>
          <w:t>odchylky</w:t>
        </w:r>
        <w:proofErr w:type="spellEnd"/>
        <w:r w:rsidR="004E02AC">
          <w:rPr>
            <w:rFonts w:ascii="Arial Narrow" w:hAnsi="Arial Narrow" w:cs="Tahoma"/>
            <w:bCs/>
            <w:color w:val="00B050"/>
            <w:sz w:val="24"/>
            <w:szCs w:val="24"/>
          </w:rPr>
          <w:t xml:space="preserve"> </w:t>
        </w:r>
      </w:ins>
      <w:ins w:id="611" w:author="Matko Emil" w:date="2011-05-17T08:17:00Z">
        <w:r w:rsidR="00E249A4">
          <w:rPr>
            <w:rFonts w:ascii="Arial Narrow" w:hAnsi="Arial Narrow" w:cs="Tahoma"/>
            <w:bCs/>
            <w:color w:val="00B050"/>
            <w:sz w:val="24"/>
            <w:szCs w:val="24"/>
          </w:rPr>
          <w:t>od</w:t>
        </w:r>
      </w:ins>
      <w:ins w:id="612" w:author="Matko Emil" w:date="2011-05-10T05:06:00Z">
        <w:r w:rsidR="004E02AC">
          <w:rPr>
            <w:rFonts w:ascii="Arial Narrow" w:hAnsi="Arial Narrow" w:cs="Tahoma"/>
            <w:bCs/>
            <w:color w:val="00B050"/>
            <w:sz w:val="24"/>
            <w:szCs w:val="24"/>
          </w:rPr>
          <w:t xml:space="preserve"> predpokladov)</w:t>
        </w:r>
      </w:ins>
      <w:r w:rsidRPr="002766B6">
        <w:rPr>
          <w:rFonts w:ascii="Arial Narrow" w:hAnsi="Arial Narrow" w:cs="Tahoma"/>
          <w:bCs/>
          <w:color w:val="00B050"/>
          <w:sz w:val="24"/>
          <w:szCs w:val="24"/>
        </w:rPr>
        <w:t>,</w:t>
      </w:r>
      <w:r w:rsidRPr="002766B6">
        <w:rPr>
          <w:rFonts w:ascii="Arial Narrow" w:hAnsi="Arial Narrow" w:cs="Tahoma"/>
          <w:bCs/>
          <w:sz w:val="24"/>
          <w:szCs w:val="24"/>
        </w:rPr>
        <w:t xml:space="preserve"> spolu so stručnou informáciou </w:t>
      </w:r>
      <w:ins w:id="613" w:author="dkatonak" w:date="2011-05-12T15:11:00Z">
        <w:r w:rsidR="002C383B">
          <w:rPr>
            <w:rFonts w:ascii="Arial Narrow" w:hAnsi="Arial Narrow" w:cs="Tahoma"/>
            <w:bCs/>
            <w:sz w:val="24"/>
            <w:szCs w:val="24"/>
          </w:rPr>
          <w:t xml:space="preserve">obsahujúcou </w:t>
        </w:r>
      </w:ins>
      <w:ins w:id="614" w:author="dkatonak" w:date="2011-05-12T15:12:00Z">
        <w:r w:rsidR="002C383B" w:rsidRPr="002766B6">
          <w:rPr>
            <w:rFonts w:ascii="Arial Narrow" w:hAnsi="Arial Narrow" w:cs="Tahoma"/>
            <w:bCs/>
            <w:sz w:val="24"/>
            <w:szCs w:val="24"/>
          </w:rPr>
          <w:t>zdôvodneni</w:t>
        </w:r>
        <w:r w:rsidR="002C383B">
          <w:rPr>
            <w:rFonts w:ascii="Arial Narrow" w:hAnsi="Arial Narrow" w:cs="Tahoma"/>
            <w:bCs/>
            <w:sz w:val="24"/>
            <w:szCs w:val="24"/>
          </w:rPr>
          <w:t>e</w:t>
        </w:r>
      </w:ins>
      <w:r w:rsidRPr="002766B6">
        <w:rPr>
          <w:rFonts w:ascii="Arial Narrow" w:hAnsi="Arial Narrow" w:cs="Tahoma"/>
          <w:bCs/>
          <w:sz w:val="24"/>
          <w:szCs w:val="24"/>
        </w:rPr>
        <w:t xml:space="preserve"> </w:t>
      </w:r>
      <w:ins w:id="615" w:author="dkollarova" w:date="2010-09-10T09:14:00Z">
        <w:r w:rsidRPr="002766B6">
          <w:rPr>
            <w:rFonts w:ascii="Arial Narrow" w:hAnsi="Arial Narrow" w:cs="Tahoma"/>
            <w:bCs/>
            <w:sz w:val="24"/>
            <w:szCs w:val="24"/>
          </w:rPr>
          <w:t>Národn</w:t>
        </w:r>
      </w:ins>
      <w:ins w:id="616" w:author="dkatonak" w:date="2011-05-12T15:10:00Z">
        <w:r w:rsidR="002C383B">
          <w:rPr>
            <w:rFonts w:ascii="Arial Narrow" w:hAnsi="Arial Narrow" w:cs="Tahoma"/>
            <w:bCs/>
            <w:sz w:val="24"/>
            <w:szCs w:val="24"/>
          </w:rPr>
          <w:t>ou</w:t>
        </w:r>
      </w:ins>
      <w:ins w:id="617" w:author="dkollarova" w:date="2010-09-10T09:14:00Z">
        <w:r w:rsidRPr="002766B6">
          <w:rPr>
            <w:rFonts w:ascii="Arial Narrow" w:hAnsi="Arial Narrow" w:cs="Tahoma"/>
            <w:bCs/>
            <w:sz w:val="24"/>
            <w:szCs w:val="24"/>
          </w:rPr>
          <w:t xml:space="preserve"> bank</w:t>
        </w:r>
      </w:ins>
      <w:ins w:id="618" w:author="dkatonak" w:date="2011-05-12T15:10:00Z">
        <w:r w:rsidR="002C383B">
          <w:rPr>
            <w:rFonts w:ascii="Arial Narrow" w:hAnsi="Arial Narrow" w:cs="Tahoma"/>
            <w:bCs/>
            <w:sz w:val="24"/>
            <w:szCs w:val="24"/>
          </w:rPr>
          <w:t>ou</w:t>
        </w:r>
      </w:ins>
      <w:ins w:id="619" w:author="dkollarova" w:date="2010-09-10T09:14:00Z">
        <w:r w:rsidRPr="002766B6">
          <w:rPr>
            <w:rFonts w:ascii="Arial Narrow" w:hAnsi="Arial Narrow" w:cs="Tahoma"/>
            <w:bCs/>
            <w:sz w:val="24"/>
            <w:szCs w:val="24"/>
          </w:rPr>
          <w:t xml:space="preserve"> Slovenska</w:t>
        </w:r>
      </w:ins>
      <w:r w:rsidRPr="002766B6">
        <w:rPr>
          <w:rFonts w:ascii="Arial Narrow" w:hAnsi="Arial Narrow" w:cs="Tahoma"/>
          <w:bCs/>
          <w:sz w:val="24"/>
          <w:szCs w:val="24"/>
        </w:rPr>
        <w:t>.</w:t>
      </w:r>
    </w:p>
    <w:p w:rsidR="00212244" w:rsidRPr="002C383B" w:rsidRDefault="00212244" w:rsidP="000309F9">
      <w:pPr>
        <w:pStyle w:val="Normlnywebov8"/>
        <w:spacing w:before="0" w:after="0"/>
        <w:ind w:left="0" w:right="0" w:firstLine="708"/>
        <w:jc w:val="both"/>
        <w:rPr>
          <w:rFonts w:ascii="Arial Narrow" w:hAnsi="Arial Narrow" w:cs="Tahoma"/>
          <w:bCs/>
          <w:sz w:val="24"/>
          <w:szCs w:val="24"/>
        </w:rPr>
      </w:pPr>
      <w:r w:rsidRPr="002C383B">
        <w:rPr>
          <w:rFonts w:ascii="Arial Narrow" w:hAnsi="Arial Narrow" w:cs="Tahoma"/>
          <w:bCs/>
          <w:sz w:val="24"/>
          <w:szCs w:val="24"/>
          <w:highlight w:val="yellow"/>
        </w:rPr>
        <w:t xml:space="preserve">(5) </w:t>
      </w:r>
      <w:commentRangeStart w:id="620"/>
      <w:r w:rsidRPr="002C383B">
        <w:rPr>
          <w:rFonts w:ascii="Arial Narrow" w:hAnsi="Arial Narrow" w:cs="Tahoma"/>
          <w:bCs/>
          <w:sz w:val="24"/>
          <w:szCs w:val="24"/>
          <w:highlight w:val="yellow"/>
        </w:rPr>
        <w:t xml:space="preserve">Bez toho, aby bolo dotknuté akékoľvek uverejnenie, ktoré je povinné podľa akýchkoľvek iných zákonných alebo regulačných požiadaviek, však členské štáty môžu stanoviť, že napriek uverejneniu celkovej kapitálovej požiadavky na solventnosť uvedenej v odseku </w:t>
      </w:r>
      <w:ins w:id="621" w:author="dkollarova" w:date="2010-09-10T09:14:00Z">
        <w:r w:rsidRPr="002C383B">
          <w:rPr>
            <w:rFonts w:ascii="Arial Narrow" w:hAnsi="Arial Narrow" w:cs="Tahoma"/>
            <w:bCs/>
            <w:sz w:val="24"/>
            <w:szCs w:val="24"/>
            <w:highlight w:val="yellow"/>
          </w:rPr>
          <w:t>2</w:t>
        </w:r>
      </w:ins>
      <w:r w:rsidRPr="002C383B">
        <w:rPr>
          <w:rFonts w:ascii="Arial Narrow" w:hAnsi="Arial Narrow" w:cs="Tahoma"/>
          <w:bCs/>
          <w:sz w:val="24"/>
          <w:szCs w:val="24"/>
          <w:highlight w:val="yellow"/>
        </w:rPr>
        <w:t xml:space="preserve"> písm. e) bode </w:t>
      </w:r>
      <w:ins w:id="622" w:author="dkollarova" w:date="2010-09-10T09:14:00Z">
        <w:r w:rsidRPr="002C383B">
          <w:rPr>
            <w:rFonts w:ascii="Arial Narrow" w:hAnsi="Arial Narrow" w:cs="Tahoma"/>
            <w:bCs/>
            <w:sz w:val="24"/>
            <w:szCs w:val="24"/>
            <w:highlight w:val="yellow"/>
          </w:rPr>
          <w:t>2</w:t>
        </w:r>
      </w:ins>
      <w:r w:rsidRPr="002C383B">
        <w:rPr>
          <w:rFonts w:ascii="Arial Narrow" w:hAnsi="Arial Narrow" w:cs="Tahoma"/>
          <w:bCs/>
          <w:sz w:val="24"/>
          <w:szCs w:val="24"/>
          <w:highlight w:val="yellow"/>
        </w:rPr>
        <w:t xml:space="preserve"> navýšenie kapitálu alebo vplyv špecifických parametrov, ktoré musí poisťovňa alebo zaisťovňa používať v súlade s článkom 110, nie je potrebné zverejňovať samostatne počas prechodného obdobia, ktoré sa skončí najneskôr 31. októbra 2017.</w:t>
      </w:r>
      <w:commentRangeEnd w:id="620"/>
      <w:r w:rsidRPr="002C383B">
        <w:rPr>
          <w:rStyle w:val="Odkaznakomentr"/>
          <w:rFonts w:ascii="Arial Narrow" w:eastAsia="Calibri" w:hAnsi="Arial Narrow"/>
          <w:bCs/>
          <w:sz w:val="24"/>
          <w:szCs w:val="24"/>
          <w:highlight w:val="yellow"/>
          <w:lang w:eastAsia="en-US"/>
        </w:rPr>
        <w:commentReference w:id="620"/>
      </w:r>
    </w:p>
    <w:p w:rsidR="00212244" w:rsidRPr="002C383B" w:rsidRDefault="002C383B" w:rsidP="000309F9">
      <w:pPr>
        <w:pStyle w:val="Normlnywebov8"/>
        <w:spacing w:before="0" w:after="0"/>
        <w:ind w:left="0" w:right="0" w:firstLine="708"/>
        <w:jc w:val="both"/>
        <w:rPr>
          <w:rFonts w:ascii="Arial Narrow" w:hAnsi="Arial Narrow" w:cs="Tahoma"/>
          <w:bCs/>
          <w:sz w:val="24"/>
          <w:szCs w:val="24"/>
        </w:rPr>
      </w:pPr>
      <w:r w:rsidRPr="002C383B">
        <w:rPr>
          <w:rFonts w:ascii="Arial Narrow" w:hAnsi="Arial Narrow" w:cs="Tahoma"/>
          <w:bCs/>
          <w:sz w:val="24"/>
          <w:szCs w:val="24"/>
        </w:rPr>
        <w:t xml:space="preserve">(6) </w:t>
      </w:r>
      <w:r w:rsidR="009B6CCF">
        <w:rPr>
          <w:rFonts w:ascii="Arial Narrow" w:hAnsi="Arial Narrow" w:cs="Tahoma"/>
          <w:bCs/>
          <w:sz w:val="24"/>
          <w:szCs w:val="24"/>
        </w:rPr>
        <w:t>Uv</w:t>
      </w:r>
      <w:r w:rsidR="00212244" w:rsidRPr="002C383B">
        <w:rPr>
          <w:rFonts w:ascii="Arial Narrow" w:hAnsi="Arial Narrow" w:cs="Tahoma"/>
          <w:bCs/>
          <w:sz w:val="24"/>
          <w:szCs w:val="24"/>
        </w:rPr>
        <w:t xml:space="preserve">erejnenie kapitálovej požiadavky na solventnosť je </w:t>
      </w:r>
      <w:del w:id="623" w:author="dkatonak" w:date="2011-05-12T15:14:00Z">
        <w:r w:rsidR="00212244" w:rsidRPr="002C383B" w:rsidDel="002C383B">
          <w:rPr>
            <w:rFonts w:ascii="Arial Narrow" w:hAnsi="Arial Narrow" w:cs="Tahoma"/>
            <w:bCs/>
            <w:sz w:val="24"/>
            <w:szCs w:val="24"/>
          </w:rPr>
          <w:delText>prípad</w:delText>
        </w:r>
      </w:del>
      <w:del w:id="624" w:author="dkatonak" w:date="2011-05-12T15:15:00Z">
        <w:r w:rsidR="00212244" w:rsidRPr="002C383B" w:rsidDel="002C383B">
          <w:rPr>
            <w:rFonts w:ascii="Arial Narrow" w:hAnsi="Arial Narrow" w:cs="Tahoma"/>
            <w:bCs/>
            <w:sz w:val="24"/>
            <w:szCs w:val="24"/>
          </w:rPr>
          <w:delText xml:space="preserve">ne </w:delText>
        </w:r>
      </w:del>
      <w:r w:rsidR="00212244" w:rsidRPr="002C383B">
        <w:rPr>
          <w:rFonts w:ascii="Arial Narrow" w:hAnsi="Arial Narrow" w:cs="Tahoma"/>
          <w:bCs/>
          <w:sz w:val="24"/>
          <w:szCs w:val="24"/>
        </w:rPr>
        <w:t>doplnené o informáciu, že konečná výška</w:t>
      </w:r>
      <w:ins w:id="625" w:author="dkatonak" w:date="2011-05-12T15:15:00Z">
        <w:r>
          <w:rPr>
            <w:rFonts w:ascii="Arial Narrow" w:hAnsi="Arial Narrow" w:cs="Tahoma"/>
            <w:bCs/>
            <w:sz w:val="24"/>
            <w:szCs w:val="24"/>
          </w:rPr>
          <w:t xml:space="preserve"> kapitálovej požiadavky na solventnosť</w:t>
        </w:r>
      </w:ins>
      <w:r w:rsidR="00212244" w:rsidRPr="002C383B">
        <w:rPr>
          <w:rFonts w:ascii="Arial Narrow" w:hAnsi="Arial Narrow" w:cs="Tahoma"/>
          <w:bCs/>
          <w:sz w:val="24"/>
          <w:szCs w:val="24"/>
        </w:rPr>
        <w:t xml:space="preserve"> je ešte stále predmetom posudzovania </w:t>
      </w:r>
      <w:ins w:id="626" w:author="dkatonak" w:date="2011-05-12T15:15:00Z">
        <w:r>
          <w:rPr>
            <w:rFonts w:ascii="Arial Narrow" w:hAnsi="Arial Narrow" w:cs="Tahoma"/>
            <w:bCs/>
            <w:sz w:val="24"/>
            <w:szCs w:val="24"/>
          </w:rPr>
          <w:t>Národnou bankou Slovenska</w:t>
        </w:r>
      </w:ins>
      <w:r w:rsidR="00212244" w:rsidRPr="002C383B">
        <w:rPr>
          <w:rFonts w:ascii="Arial Narrow" w:hAnsi="Arial Narrow" w:cs="Tahoma"/>
          <w:bCs/>
          <w:sz w:val="24"/>
          <w:szCs w:val="24"/>
        </w:rPr>
        <w:t>.</w:t>
      </w:r>
    </w:p>
    <w:p w:rsidR="00A07A5F" w:rsidRPr="009B6CCF" w:rsidRDefault="009B6CCF" w:rsidP="000309F9">
      <w:pPr>
        <w:spacing w:after="0" w:line="240" w:lineRule="auto"/>
        <w:jc w:val="both"/>
        <w:rPr>
          <w:rFonts w:ascii="Arial Narrow" w:hAnsi="Arial Narrow" w:cs="Arial"/>
          <w:sz w:val="24"/>
          <w:szCs w:val="24"/>
        </w:rPr>
      </w:pPr>
      <w:r w:rsidRPr="009B6CCF">
        <w:rPr>
          <w:rFonts w:ascii="Arial Narrow" w:hAnsi="Arial Narrow" w:cs="Arial"/>
          <w:sz w:val="24"/>
          <w:szCs w:val="24"/>
        </w:rPr>
        <w:tab/>
        <w:t xml:space="preserve">(7) </w:t>
      </w:r>
      <w:r w:rsidR="00A07A5F" w:rsidRPr="009B6CCF">
        <w:rPr>
          <w:rFonts w:ascii="Arial Narrow" w:hAnsi="Arial Narrow" w:cs="Arial"/>
          <w:sz w:val="24"/>
          <w:szCs w:val="24"/>
        </w:rPr>
        <w:t xml:space="preserve"> Poisťovňa</w:t>
      </w:r>
      <w:r w:rsidR="00B51C12">
        <w:rPr>
          <w:rFonts w:ascii="Arial Narrow" w:hAnsi="Arial Narrow" w:cs="Arial"/>
          <w:sz w:val="24"/>
          <w:szCs w:val="24"/>
        </w:rPr>
        <w:t>,</w:t>
      </w:r>
      <w:r w:rsidR="00A07A5F" w:rsidRPr="009B6CCF">
        <w:rPr>
          <w:rFonts w:ascii="Arial Narrow" w:hAnsi="Arial Narrow" w:cs="Arial"/>
          <w:sz w:val="24"/>
          <w:szCs w:val="24"/>
        </w:rPr>
        <w:t xml:space="preserve"> </w:t>
      </w:r>
      <w:ins w:id="627" w:author="dkatonak" w:date="2011-05-12T15:20:00Z">
        <w:r w:rsidR="00B51C12">
          <w:rPr>
            <w:rFonts w:ascii="Arial Narrow" w:hAnsi="Arial Narrow"/>
            <w:bCs/>
            <w:sz w:val="24"/>
            <w:szCs w:val="24"/>
          </w:rPr>
          <w:t>zaisťovňa, pobočka zahraničnej poisťovne a pobočka zahraničnej zaisťovne</w:t>
        </w:r>
        <w:r w:rsidR="00B51C12" w:rsidRPr="002766B6" w:rsidDel="00BC3ED2">
          <w:rPr>
            <w:rFonts w:ascii="Arial Narrow" w:hAnsi="Arial Narrow"/>
            <w:bCs/>
            <w:sz w:val="24"/>
            <w:szCs w:val="24"/>
          </w:rPr>
          <w:t xml:space="preserve"> </w:t>
        </w:r>
        <w:r w:rsidR="00B51C12">
          <w:rPr>
            <w:rFonts w:ascii="Arial Narrow" w:hAnsi="Arial Narrow" w:cs="Arial"/>
            <w:sz w:val="24"/>
            <w:szCs w:val="24"/>
          </w:rPr>
          <w:t>sú</w:t>
        </w:r>
      </w:ins>
      <w:ins w:id="628" w:author="Administrator" w:date="2010-09-20T15:16:00Z">
        <w:r w:rsidR="00A07A5F" w:rsidRPr="009B6CCF">
          <w:rPr>
            <w:rFonts w:ascii="Arial Narrow" w:hAnsi="Arial Narrow" w:cs="Arial"/>
            <w:sz w:val="24"/>
            <w:szCs w:val="24"/>
          </w:rPr>
          <w:t xml:space="preserve"> povinn</w:t>
        </w:r>
      </w:ins>
      <w:r w:rsidR="00B51C12">
        <w:rPr>
          <w:rFonts w:ascii="Arial Narrow" w:hAnsi="Arial Narrow" w:cs="Arial"/>
          <w:sz w:val="24"/>
          <w:szCs w:val="24"/>
        </w:rPr>
        <w:t>é</w:t>
      </w:r>
      <w:r w:rsidR="00A07A5F" w:rsidRPr="009B6CCF">
        <w:rPr>
          <w:rFonts w:ascii="Arial Narrow" w:hAnsi="Arial Narrow" w:cs="Arial"/>
          <w:sz w:val="24"/>
          <w:szCs w:val="24"/>
        </w:rPr>
        <w:t xml:space="preserve"> zaviesť vhodné systémy a štruktúry s cieľom splniť požiadavky stanovené</w:t>
      </w:r>
      <w:ins w:id="629" w:author="dkatonak" w:date="2011-05-12T15:21:00Z">
        <w:r w:rsidR="00B51C12">
          <w:rPr>
            <w:rFonts w:ascii="Arial Narrow" w:hAnsi="Arial Narrow" w:cs="Arial"/>
            <w:sz w:val="24"/>
            <w:szCs w:val="24"/>
          </w:rPr>
          <w:t xml:space="preserve"> v odsekoch 1 až</w:t>
        </w:r>
      </w:ins>
      <w:ins w:id="630" w:author="dkatonak" w:date="2011-05-12T15:22:00Z">
        <w:r w:rsidR="00B51C12">
          <w:rPr>
            <w:rFonts w:ascii="Arial Narrow" w:hAnsi="Arial Narrow" w:cs="Arial"/>
            <w:sz w:val="24"/>
            <w:szCs w:val="24"/>
          </w:rPr>
          <w:t xml:space="preserve"> 6</w:t>
        </w:r>
      </w:ins>
      <w:ins w:id="631" w:author="dkatonak" w:date="2011-05-12T15:21:00Z">
        <w:r w:rsidR="00B51C12">
          <w:rPr>
            <w:rFonts w:ascii="Arial Narrow" w:hAnsi="Arial Narrow" w:cs="Arial"/>
            <w:sz w:val="24"/>
            <w:szCs w:val="24"/>
          </w:rPr>
          <w:t xml:space="preserve"> a v § 33</w:t>
        </w:r>
      </w:ins>
      <w:ins w:id="632" w:author="dkatonak" w:date="2011-05-12T15:22:00Z">
        <w:r w:rsidR="00B51C12">
          <w:rPr>
            <w:rFonts w:ascii="Arial Narrow" w:hAnsi="Arial Narrow" w:cs="Arial"/>
            <w:sz w:val="24"/>
            <w:szCs w:val="24"/>
          </w:rPr>
          <w:t>  a § 3</w:t>
        </w:r>
      </w:ins>
      <w:r w:rsidR="00A07A5F" w:rsidRPr="009B6CCF">
        <w:rPr>
          <w:rFonts w:ascii="Arial Narrow" w:hAnsi="Arial Narrow" w:cs="Arial"/>
          <w:sz w:val="24"/>
          <w:szCs w:val="24"/>
        </w:rPr>
        <w:t>4 ods. 1</w:t>
      </w:r>
      <w:ins w:id="633" w:author="dkatonak" w:date="2011-05-12T15:22:00Z">
        <w:r w:rsidR="00B51C12">
          <w:rPr>
            <w:rFonts w:ascii="Arial Narrow" w:hAnsi="Arial Narrow" w:cs="Arial"/>
            <w:sz w:val="24"/>
            <w:szCs w:val="24"/>
          </w:rPr>
          <w:t xml:space="preserve">. </w:t>
        </w:r>
      </w:ins>
      <w:ins w:id="634" w:author="dkatonak" w:date="2011-05-12T15:23:00Z">
        <w:r w:rsidR="00B51C12" w:rsidRPr="009B6CCF">
          <w:rPr>
            <w:rFonts w:ascii="Arial Narrow" w:hAnsi="Arial Narrow" w:cs="Arial"/>
            <w:sz w:val="24"/>
            <w:szCs w:val="24"/>
          </w:rPr>
          <w:t>Poisťovňa</w:t>
        </w:r>
        <w:r w:rsidR="00B51C12">
          <w:rPr>
            <w:rFonts w:ascii="Arial Narrow" w:hAnsi="Arial Narrow" w:cs="Arial"/>
            <w:sz w:val="24"/>
            <w:szCs w:val="24"/>
          </w:rPr>
          <w:t>,</w:t>
        </w:r>
        <w:r w:rsidR="00B51C12" w:rsidRPr="009B6CCF">
          <w:rPr>
            <w:rFonts w:ascii="Arial Narrow" w:hAnsi="Arial Narrow" w:cs="Arial"/>
            <w:sz w:val="24"/>
            <w:szCs w:val="24"/>
          </w:rPr>
          <w:t xml:space="preserve"> </w:t>
        </w:r>
        <w:r w:rsidR="00B51C12">
          <w:rPr>
            <w:rFonts w:ascii="Arial Narrow" w:hAnsi="Arial Narrow"/>
            <w:bCs/>
            <w:sz w:val="24"/>
            <w:szCs w:val="24"/>
          </w:rPr>
          <w:t>zaisťovňa, pobočka zahraničnej poisťovne a pobočka zahraničnej zaisťovne</w:t>
        </w:r>
        <w:r w:rsidR="00B51C12" w:rsidRPr="002766B6" w:rsidDel="00BC3ED2">
          <w:rPr>
            <w:rFonts w:ascii="Arial Narrow" w:hAnsi="Arial Narrow"/>
            <w:bCs/>
            <w:sz w:val="24"/>
            <w:szCs w:val="24"/>
          </w:rPr>
          <w:t xml:space="preserve"> </w:t>
        </w:r>
        <w:r w:rsidR="00B51C12">
          <w:rPr>
            <w:rFonts w:ascii="Arial Narrow" w:hAnsi="Arial Narrow" w:cs="Arial"/>
            <w:sz w:val="24"/>
            <w:szCs w:val="24"/>
          </w:rPr>
          <w:t>sú povinné vypracovať</w:t>
        </w:r>
      </w:ins>
      <w:r w:rsidR="00A07A5F" w:rsidRPr="009B6CCF">
        <w:rPr>
          <w:rFonts w:ascii="Arial Narrow" w:hAnsi="Arial Narrow" w:cs="Arial"/>
          <w:sz w:val="24"/>
          <w:szCs w:val="24"/>
        </w:rPr>
        <w:t xml:space="preserve"> písomn</w:t>
      </w:r>
      <w:r w:rsidR="00B51C12">
        <w:rPr>
          <w:rFonts w:ascii="Arial Narrow" w:hAnsi="Arial Narrow" w:cs="Arial"/>
          <w:sz w:val="24"/>
          <w:szCs w:val="24"/>
        </w:rPr>
        <w:t>ú</w:t>
      </w:r>
      <w:r w:rsidR="00A07A5F" w:rsidRPr="009B6CCF">
        <w:rPr>
          <w:rFonts w:ascii="Arial Narrow" w:hAnsi="Arial Narrow" w:cs="Arial"/>
          <w:sz w:val="24"/>
          <w:szCs w:val="24"/>
        </w:rPr>
        <w:t xml:space="preserve"> koncepci</w:t>
      </w:r>
      <w:ins w:id="635" w:author="dkatonak" w:date="2011-05-12T15:24:00Z">
        <w:r w:rsidR="00B51C12">
          <w:rPr>
            <w:rFonts w:ascii="Arial Narrow" w:hAnsi="Arial Narrow" w:cs="Arial"/>
            <w:sz w:val="24"/>
            <w:szCs w:val="24"/>
          </w:rPr>
          <w:t>u</w:t>
        </w:r>
      </w:ins>
      <w:ins w:id="636" w:author="dkatonak" w:date="2011-05-12T15:27:00Z">
        <w:r w:rsidR="00841183">
          <w:rPr>
            <w:rFonts w:ascii="Arial Narrow" w:hAnsi="Arial Narrow" w:cs="Arial"/>
            <w:sz w:val="24"/>
            <w:szCs w:val="24"/>
          </w:rPr>
          <w:t>, aby informáci</w:t>
        </w:r>
      </w:ins>
      <w:r w:rsidR="00614067">
        <w:rPr>
          <w:rFonts w:ascii="Arial Narrow" w:hAnsi="Arial Narrow" w:cs="Arial"/>
          <w:sz w:val="24"/>
          <w:szCs w:val="24"/>
        </w:rPr>
        <w:t>e</w:t>
      </w:r>
      <w:ins w:id="637" w:author="dkatonak" w:date="2011-05-12T15:27:00Z">
        <w:r w:rsidR="00841183">
          <w:rPr>
            <w:rFonts w:ascii="Arial Narrow" w:hAnsi="Arial Narrow" w:cs="Arial"/>
            <w:sz w:val="24"/>
            <w:szCs w:val="24"/>
          </w:rPr>
          <w:t xml:space="preserve"> uverejňovan</w:t>
        </w:r>
      </w:ins>
      <w:r w:rsidR="00614067">
        <w:rPr>
          <w:rFonts w:ascii="Arial Narrow" w:hAnsi="Arial Narrow" w:cs="Arial"/>
          <w:sz w:val="24"/>
          <w:szCs w:val="24"/>
        </w:rPr>
        <w:t>é</w:t>
      </w:r>
      <w:ins w:id="638" w:author="dkatonak" w:date="2011-05-12T15:27:00Z">
        <w:r w:rsidR="00841183">
          <w:rPr>
            <w:rFonts w:ascii="Arial Narrow" w:hAnsi="Arial Narrow" w:cs="Arial"/>
            <w:sz w:val="24"/>
            <w:szCs w:val="24"/>
          </w:rPr>
          <w:t xml:space="preserve"> podľa odsekov 1 až 6, § 33  a § 3</w:t>
        </w:r>
        <w:r w:rsidR="00841183" w:rsidRPr="009B6CCF">
          <w:rPr>
            <w:rFonts w:ascii="Arial Narrow" w:hAnsi="Arial Narrow" w:cs="Arial"/>
            <w:sz w:val="24"/>
            <w:szCs w:val="24"/>
          </w:rPr>
          <w:t>4</w:t>
        </w:r>
      </w:ins>
      <w:ins w:id="639" w:author="dkatonak" w:date="2011-05-12T15:30:00Z">
        <w:r w:rsidR="000D368C">
          <w:rPr>
            <w:rFonts w:ascii="Arial Narrow" w:hAnsi="Arial Narrow" w:cs="Arial"/>
            <w:sz w:val="24"/>
            <w:szCs w:val="24"/>
          </w:rPr>
          <w:t xml:space="preserve"> boli </w:t>
        </w:r>
      </w:ins>
      <w:del w:id="640" w:author="dkatonak" w:date="2011-05-12T15:30:00Z">
        <w:r w:rsidR="00A07A5F" w:rsidRPr="000D368C" w:rsidDel="000D368C">
          <w:rPr>
            <w:rFonts w:ascii="Arial Narrow" w:hAnsi="Arial Narrow" w:cs="Arial"/>
            <w:sz w:val="24"/>
            <w:szCs w:val="24"/>
            <w:highlight w:val="yellow"/>
          </w:rPr>
          <w:delText xml:space="preserve">zabezpečujúc </w:delText>
        </w:r>
      </w:del>
      <w:r w:rsidR="00A07A5F" w:rsidRPr="000D368C">
        <w:rPr>
          <w:rFonts w:ascii="Arial Narrow" w:hAnsi="Arial Narrow" w:cs="Arial"/>
          <w:sz w:val="24"/>
          <w:szCs w:val="24"/>
          <w:highlight w:val="yellow"/>
        </w:rPr>
        <w:t>priebežn</w:t>
      </w:r>
      <w:ins w:id="641" w:author="dkatonak" w:date="2011-05-12T15:30:00Z">
        <w:r w:rsidR="000D368C" w:rsidRPr="000D368C">
          <w:rPr>
            <w:rFonts w:ascii="Arial Narrow" w:hAnsi="Arial Narrow" w:cs="Arial"/>
            <w:sz w:val="24"/>
            <w:szCs w:val="24"/>
            <w:highlight w:val="yellow"/>
          </w:rPr>
          <w:t>e</w:t>
        </w:r>
      </w:ins>
      <w:del w:id="642" w:author="dkatonak" w:date="2011-05-12T15:30:00Z">
        <w:r w:rsidR="00A07A5F" w:rsidRPr="000D368C" w:rsidDel="000D368C">
          <w:rPr>
            <w:rFonts w:ascii="Arial Narrow" w:hAnsi="Arial Narrow" w:cs="Arial"/>
            <w:sz w:val="24"/>
            <w:szCs w:val="24"/>
            <w:highlight w:val="yellow"/>
          </w:rPr>
          <w:delText>ú</w:delText>
        </w:r>
      </w:del>
      <w:r w:rsidR="00A07A5F" w:rsidRPr="000D368C">
        <w:rPr>
          <w:rFonts w:ascii="Arial Narrow" w:hAnsi="Arial Narrow" w:cs="Arial"/>
          <w:sz w:val="24"/>
          <w:szCs w:val="24"/>
          <w:highlight w:val="yellow"/>
        </w:rPr>
        <w:t xml:space="preserve"> primera</w:t>
      </w:r>
      <w:ins w:id="643" w:author="dkatonak" w:date="2011-05-12T15:30:00Z">
        <w:r w:rsidR="000D368C" w:rsidRPr="000D368C">
          <w:rPr>
            <w:rFonts w:ascii="Arial Narrow" w:hAnsi="Arial Narrow" w:cs="Arial"/>
            <w:sz w:val="24"/>
            <w:szCs w:val="24"/>
            <w:highlight w:val="yellow"/>
          </w:rPr>
          <w:t xml:space="preserve">né. </w:t>
        </w:r>
      </w:ins>
      <w:del w:id="644" w:author="dkatonak" w:date="2011-05-12T15:30:00Z">
        <w:r w:rsidR="00A07A5F" w:rsidRPr="000D368C" w:rsidDel="000D368C">
          <w:rPr>
            <w:rFonts w:ascii="Arial Narrow" w:hAnsi="Arial Narrow" w:cs="Arial"/>
            <w:sz w:val="24"/>
            <w:szCs w:val="24"/>
            <w:highlight w:val="yellow"/>
          </w:rPr>
          <w:delText>nosť</w:delText>
        </w:r>
      </w:del>
      <w:r w:rsidR="00A07A5F" w:rsidRPr="009B6CCF">
        <w:rPr>
          <w:rFonts w:ascii="Arial Narrow" w:hAnsi="Arial Narrow" w:cs="Arial"/>
          <w:sz w:val="24"/>
          <w:szCs w:val="24"/>
        </w:rPr>
        <w:t xml:space="preserve"> </w:t>
      </w:r>
      <w:del w:id="645" w:author="dkatonak" w:date="2011-05-12T15:30:00Z">
        <w:r w:rsidR="00A07A5F" w:rsidRPr="009B6CCF" w:rsidDel="000D368C">
          <w:rPr>
            <w:rFonts w:ascii="Arial Narrow" w:hAnsi="Arial Narrow" w:cs="Arial"/>
            <w:sz w:val="24"/>
            <w:szCs w:val="24"/>
          </w:rPr>
          <w:delText>každej informácie uverejnenej</w:delText>
        </w:r>
      </w:del>
      <w:del w:id="646" w:author="dkatonak" w:date="2011-05-12T15:27:00Z">
        <w:r w:rsidR="00A07A5F" w:rsidRPr="009B6CCF" w:rsidDel="00841183">
          <w:rPr>
            <w:rFonts w:ascii="Arial Narrow" w:hAnsi="Arial Narrow" w:cs="Arial"/>
            <w:sz w:val="24"/>
            <w:szCs w:val="24"/>
          </w:rPr>
          <w:delText xml:space="preserve"> </w:delText>
        </w:r>
      </w:del>
      <w:del w:id="647" w:author="dkatonak" w:date="2011-05-12T15:26:00Z">
        <w:r w:rsidR="00A07A5F" w:rsidRPr="009B6CCF" w:rsidDel="00841183">
          <w:rPr>
            <w:rFonts w:ascii="Arial Narrow" w:hAnsi="Arial Narrow" w:cs="Arial"/>
            <w:sz w:val="24"/>
            <w:szCs w:val="24"/>
          </w:rPr>
          <w:delText>v súlade</w:delText>
        </w:r>
      </w:del>
      <w:del w:id="648" w:author="dkatonak" w:date="2011-05-12T15:27:00Z">
        <w:r w:rsidR="00A07A5F" w:rsidRPr="009B6CCF" w:rsidDel="00841183">
          <w:rPr>
            <w:rFonts w:ascii="Arial Narrow" w:hAnsi="Arial Narrow" w:cs="Arial"/>
            <w:sz w:val="24"/>
            <w:szCs w:val="24"/>
          </w:rPr>
          <w:delText xml:space="preserve"> </w:delText>
        </w:r>
      </w:del>
      <w:del w:id="649" w:author="dkatonak" w:date="2011-05-12T15:30:00Z">
        <w:r w:rsidR="00A07A5F" w:rsidRPr="009B6CCF" w:rsidDel="000D368C">
          <w:rPr>
            <w:rFonts w:ascii="Arial Narrow" w:hAnsi="Arial Narrow" w:cs="Arial"/>
            <w:sz w:val="24"/>
            <w:szCs w:val="24"/>
          </w:rPr>
          <w:delText>.</w:delText>
        </w:r>
      </w:del>
    </w:p>
    <w:p w:rsidR="00A07A5F" w:rsidRPr="009B6CCF" w:rsidRDefault="00A07A5F" w:rsidP="000309F9">
      <w:pPr>
        <w:pStyle w:val="Normlnywebov8"/>
        <w:spacing w:before="0" w:after="0"/>
        <w:ind w:left="0" w:right="0" w:firstLine="708"/>
        <w:jc w:val="both"/>
        <w:rPr>
          <w:rFonts w:ascii="Arial Narrow" w:hAnsi="Arial Narrow" w:cs="Arial"/>
          <w:sz w:val="24"/>
          <w:szCs w:val="24"/>
        </w:rPr>
      </w:pPr>
      <w:r w:rsidRPr="009B6CCF">
        <w:rPr>
          <w:rFonts w:ascii="Arial Narrow" w:hAnsi="Arial Narrow" w:cs="Arial"/>
          <w:sz w:val="24"/>
          <w:szCs w:val="24"/>
        </w:rPr>
        <w:t>(</w:t>
      </w:r>
      <w:r w:rsidR="000D368C">
        <w:rPr>
          <w:rFonts w:ascii="Arial Narrow" w:hAnsi="Arial Narrow" w:cs="Arial"/>
          <w:sz w:val="24"/>
          <w:szCs w:val="24"/>
        </w:rPr>
        <w:t>8</w:t>
      </w:r>
      <w:r w:rsidRPr="009B6CCF">
        <w:rPr>
          <w:rFonts w:ascii="Arial Narrow" w:hAnsi="Arial Narrow" w:cs="Arial"/>
          <w:sz w:val="24"/>
          <w:szCs w:val="24"/>
        </w:rPr>
        <w:t xml:space="preserve">) Správa o solventnosti a finančnom stave podlieha schváleniu </w:t>
      </w:r>
      <w:del w:id="650" w:author="dkatonak" w:date="2011-05-12T15:30:00Z">
        <w:r w:rsidRPr="00E93C31" w:rsidDel="000D368C">
          <w:rPr>
            <w:rFonts w:ascii="Arial Narrow" w:hAnsi="Arial Narrow" w:cs="Arial"/>
            <w:sz w:val="24"/>
            <w:szCs w:val="24"/>
          </w:rPr>
          <w:delText>správneho orgánu, riadiaceho orgánu alebo kontrolného orgánu</w:delText>
        </w:r>
      </w:del>
      <w:ins w:id="651" w:author="dkatonak" w:date="2011-05-12T15:30:00Z">
        <w:r w:rsidR="000D368C">
          <w:rPr>
            <w:rFonts w:ascii="Arial Narrow" w:hAnsi="Arial Narrow" w:cs="Arial"/>
            <w:sz w:val="24"/>
            <w:szCs w:val="24"/>
          </w:rPr>
          <w:t>predstavenstva alebo dozornej rady</w:t>
        </w:r>
      </w:ins>
      <w:r w:rsidRPr="009B6CCF">
        <w:rPr>
          <w:rFonts w:ascii="Arial Narrow" w:hAnsi="Arial Narrow" w:cs="Arial"/>
          <w:sz w:val="24"/>
          <w:szCs w:val="24"/>
        </w:rPr>
        <w:t xml:space="preserve"> poisťovne</w:t>
      </w:r>
      <w:r w:rsidR="003D0969">
        <w:rPr>
          <w:rFonts w:ascii="Arial Narrow" w:hAnsi="Arial Narrow" w:cs="Arial"/>
          <w:sz w:val="24"/>
          <w:szCs w:val="24"/>
        </w:rPr>
        <w:t xml:space="preserve"> </w:t>
      </w:r>
      <w:ins w:id="652" w:author="Matko Emil" w:date="2011-05-17T08:18:00Z">
        <w:r w:rsidR="003D0969">
          <w:rPr>
            <w:rFonts w:ascii="Arial Narrow" w:hAnsi="Arial Narrow" w:cs="Arial"/>
            <w:sz w:val="24"/>
            <w:szCs w:val="24"/>
          </w:rPr>
          <w:t>a</w:t>
        </w:r>
      </w:ins>
      <w:r w:rsidRPr="009B6CCF">
        <w:rPr>
          <w:rFonts w:ascii="Arial Narrow" w:hAnsi="Arial Narrow" w:cs="Arial"/>
          <w:sz w:val="24"/>
          <w:szCs w:val="24"/>
        </w:rPr>
        <w:t xml:space="preserve"> zaisťovne a uverejní sa až po tomto schválení.</w:t>
      </w:r>
    </w:p>
    <w:p w:rsidR="00A07A5F" w:rsidRPr="002766B6" w:rsidRDefault="00A07A5F" w:rsidP="00316685">
      <w:pPr>
        <w:spacing w:after="0" w:line="240" w:lineRule="auto"/>
        <w:jc w:val="both"/>
        <w:rPr>
          <w:rFonts w:ascii="Arial Narrow" w:hAnsi="Arial Narrow"/>
          <w:sz w:val="24"/>
          <w:szCs w:val="24"/>
        </w:rPr>
      </w:pPr>
    </w:p>
    <w:p w:rsidR="00A07A5F" w:rsidRPr="002766B6" w:rsidRDefault="00A07A5F" w:rsidP="00A07A5F">
      <w:pPr>
        <w:pStyle w:val="Normlnywebov8"/>
        <w:spacing w:before="0" w:after="0"/>
        <w:ind w:left="0" w:right="0"/>
        <w:jc w:val="center"/>
        <w:rPr>
          <w:rFonts w:ascii="Arial Narrow" w:hAnsi="Arial Narrow" w:cs="Tahoma"/>
          <w:b/>
          <w:sz w:val="24"/>
          <w:szCs w:val="24"/>
        </w:rPr>
      </w:pPr>
      <w:r w:rsidRPr="002766B6">
        <w:rPr>
          <w:rFonts w:ascii="Arial Narrow" w:hAnsi="Arial Narrow" w:cs="Tahoma"/>
          <w:b/>
          <w:sz w:val="24"/>
          <w:szCs w:val="24"/>
        </w:rPr>
        <w:t>§ 33</w:t>
      </w:r>
    </w:p>
    <w:p w:rsidR="00A07A5F" w:rsidRPr="002766B6" w:rsidRDefault="00A07A5F" w:rsidP="00A07A5F">
      <w:pPr>
        <w:pStyle w:val="Normlnywebov8"/>
        <w:spacing w:before="0" w:after="0"/>
        <w:ind w:left="0" w:right="0"/>
        <w:jc w:val="center"/>
        <w:rPr>
          <w:rFonts w:ascii="Arial Narrow" w:hAnsi="Arial Narrow" w:cs="Tahoma"/>
          <w:b/>
          <w:sz w:val="24"/>
          <w:szCs w:val="24"/>
        </w:rPr>
      </w:pPr>
      <w:r w:rsidRPr="002766B6">
        <w:rPr>
          <w:rFonts w:ascii="Arial Narrow" w:hAnsi="Arial Narrow" w:cs="Tahoma"/>
          <w:b/>
          <w:sz w:val="24"/>
          <w:szCs w:val="24"/>
        </w:rPr>
        <w:t>Zásady</w:t>
      </w:r>
    </w:p>
    <w:p w:rsidR="00A07A5F" w:rsidRPr="002766B6" w:rsidRDefault="00A07A5F" w:rsidP="00A07A5F">
      <w:pPr>
        <w:pStyle w:val="Normlnywebov8"/>
        <w:spacing w:before="0" w:after="0"/>
        <w:ind w:left="0" w:right="0"/>
        <w:rPr>
          <w:rFonts w:ascii="Arial Narrow" w:hAnsi="Arial Narrow" w:cs="Tahoma"/>
          <w:b/>
          <w:sz w:val="24"/>
          <w:szCs w:val="24"/>
        </w:rPr>
      </w:pPr>
    </w:p>
    <w:p w:rsidR="00A07A5F" w:rsidRPr="002766B6" w:rsidRDefault="00A07A5F" w:rsidP="000309F9">
      <w:pPr>
        <w:pStyle w:val="Normlnywebov8"/>
        <w:spacing w:before="0" w:after="0"/>
        <w:ind w:left="0" w:right="0" w:firstLine="708"/>
        <w:jc w:val="both"/>
        <w:rPr>
          <w:rFonts w:ascii="Arial Narrow" w:hAnsi="Arial Narrow" w:cs="Tahoma"/>
          <w:bCs/>
          <w:sz w:val="24"/>
          <w:szCs w:val="24"/>
        </w:rPr>
      </w:pPr>
      <w:r w:rsidRPr="002766B6">
        <w:rPr>
          <w:rFonts w:ascii="Arial Narrow" w:hAnsi="Arial Narrow" w:cs="Tahoma"/>
          <w:bCs/>
          <w:sz w:val="24"/>
          <w:szCs w:val="24"/>
        </w:rPr>
        <w:t xml:space="preserve">(1) </w:t>
      </w:r>
      <w:ins w:id="653" w:author="dkollarova" w:date="2010-09-16T10:03:00Z">
        <w:r w:rsidRPr="002766B6">
          <w:rPr>
            <w:rFonts w:ascii="Arial Narrow" w:hAnsi="Arial Narrow" w:cs="Tahoma"/>
            <w:bCs/>
            <w:sz w:val="24"/>
            <w:szCs w:val="24"/>
          </w:rPr>
          <w:t>Národná banka Slovenska povolí</w:t>
        </w:r>
      </w:ins>
      <w:r w:rsidRPr="002766B6">
        <w:rPr>
          <w:rFonts w:ascii="Arial Narrow" w:hAnsi="Arial Narrow" w:cs="Tahoma"/>
          <w:bCs/>
          <w:sz w:val="24"/>
          <w:szCs w:val="24"/>
        </w:rPr>
        <w:t xml:space="preserve"> poisťovni</w:t>
      </w:r>
      <w:r w:rsidR="000D368C">
        <w:rPr>
          <w:rFonts w:ascii="Arial Narrow" w:hAnsi="Arial Narrow" w:cs="Tahoma"/>
          <w:bCs/>
          <w:sz w:val="24"/>
          <w:szCs w:val="24"/>
        </w:rPr>
        <w:t>,</w:t>
      </w:r>
      <w:r w:rsidRPr="002766B6">
        <w:rPr>
          <w:rFonts w:ascii="Arial Narrow" w:hAnsi="Arial Narrow" w:cs="Tahoma"/>
          <w:bCs/>
          <w:sz w:val="24"/>
          <w:szCs w:val="24"/>
        </w:rPr>
        <w:t xml:space="preserve"> zaisťovni</w:t>
      </w:r>
      <w:ins w:id="654" w:author="dkatonak" w:date="2011-05-12T15:33:00Z">
        <w:r w:rsidR="000D368C">
          <w:rPr>
            <w:rFonts w:ascii="Arial Narrow" w:hAnsi="Arial Narrow" w:cs="Tahoma"/>
            <w:bCs/>
            <w:sz w:val="24"/>
            <w:szCs w:val="24"/>
          </w:rPr>
          <w:t>, pobočke zahraničnej poisťovne a pobočke zahraničnej zaisťovne</w:t>
        </w:r>
      </w:ins>
      <w:r w:rsidRPr="002766B6">
        <w:rPr>
          <w:rFonts w:ascii="Arial Narrow" w:hAnsi="Arial Narrow" w:cs="Tahoma"/>
          <w:bCs/>
          <w:sz w:val="24"/>
          <w:szCs w:val="24"/>
        </w:rPr>
        <w:t xml:space="preserve"> neuverejniť informácie</w:t>
      </w:r>
      <w:ins w:id="655" w:author="dkatonak" w:date="2011-05-12T15:34:00Z">
        <w:r w:rsidR="00E6677D">
          <w:rPr>
            <w:rFonts w:ascii="Arial Narrow" w:hAnsi="Arial Narrow" w:cs="Tahoma"/>
            <w:bCs/>
            <w:sz w:val="24"/>
            <w:szCs w:val="24"/>
          </w:rPr>
          <w:t xml:space="preserve"> podľa § 32</w:t>
        </w:r>
      </w:ins>
      <w:ins w:id="656" w:author="Administrator" w:date="2010-09-28T11:12:00Z">
        <w:r w:rsidRPr="002766B6">
          <w:rPr>
            <w:rFonts w:ascii="Arial Narrow" w:hAnsi="Arial Narrow" w:cs="Tahoma"/>
            <w:bCs/>
            <w:sz w:val="24"/>
            <w:szCs w:val="24"/>
          </w:rPr>
          <w:t xml:space="preserve"> v</w:t>
        </w:r>
      </w:ins>
      <w:r w:rsidR="00E6677D">
        <w:rPr>
          <w:rFonts w:ascii="Arial Narrow" w:hAnsi="Arial Narrow" w:cs="Tahoma"/>
          <w:bCs/>
          <w:sz w:val="24"/>
          <w:szCs w:val="24"/>
        </w:rPr>
        <w:t> </w:t>
      </w:r>
      <w:ins w:id="657" w:author="Administrator" w:date="2010-09-28T11:12:00Z">
        <w:r w:rsidRPr="002766B6">
          <w:rPr>
            <w:rFonts w:ascii="Arial Narrow" w:hAnsi="Arial Narrow" w:cs="Tahoma"/>
            <w:bCs/>
            <w:sz w:val="24"/>
            <w:szCs w:val="24"/>
          </w:rPr>
          <w:t>prípade</w:t>
        </w:r>
      </w:ins>
      <w:ins w:id="658" w:author="dkatonak" w:date="2011-05-12T15:34:00Z">
        <w:r w:rsidR="00E6677D">
          <w:rPr>
            <w:rFonts w:ascii="Arial Narrow" w:hAnsi="Arial Narrow" w:cs="Tahoma"/>
            <w:bCs/>
            <w:sz w:val="24"/>
            <w:szCs w:val="24"/>
          </w:rPr>
          <w:t xml:space="preserve"> ak</w:t>
        </w:r>
      </w:ins>
      <w:r w:rsidRPr="002766B6">
        <w:rPr>
          <w:rFonts w:ascii="Arial Narrow" w:hAnsi="Arial Narrow" w:cs="Tahoma"/>
          <w:bCs/>
          <w:sz w:val="24"/>
          <w:szCs w:val="24"/>
        </w:rPr>
        <w:t>:</w:t>
      </w:r>
    </w:p>
    <w:p w:rsidR="00A07A5F" w:rsidRPr="002766B6" w:rsidRDefault="00A07A5F" w:rsidP="000309F9">
      <w:pPr>
        <w:pStyle w:val="Normlnywebov8"/>
        <w:spacing w:before="0" w:after="0"/>
        <w:ind w:left="0" w:right="0"/>
        <w:jc w:val="both"/>
        <w:rPr>
          <w:rFonts w:ascii="Arial Narrow" w:hAnsi="Arial Narrow" w:cs="Tahoma"/>
          <w:bCs/>
          <w:sz w:val="24"/>
          <w:szCs w:val="24"/>
        </w:rPr>
      </w:pPr>
      <w:r w:rsidRPr="002766B6">
        <w:rPr>
          <w:rFonts w:ascii="Arial Narrow" w:hAnsi="Arial Narrow" w:cs="Tahoma"/>
          <w:bCs/>
          <w:sz w:val="24"/>
          <w:szCs w:val="24"/>
        </w:rPr>
        <w:t>a)</w:t>
      </w:r>
      <w:r w:rsidR="00E6677D">
        <w:rPr>
          <w:rFonts w:ascii="Arial Narrow" w:hAnsi="Arial Narrow" w:cs="Tahoma"/>
          <w:bCs/>
          <w:sz w:val="24"/>
          <w:szCs w:val="24"/>
        </w:rPr>
        <w:t xml:space="preserve"> </w:t>
      </w:r>
      <w:r w:rsidRPr="002766B6">
        <w:rPr>
          <w:rFonts w:ascii="Arial Narrow" w:hAnsi="Arial Narrow" w:cs="Tahoma"/>
          <w:bCs/>
          <w:sz w:val="24"/>
          <w:szCs w:val="24"/>
        </w:rPr>
        <w:t xml:space="preserve">by uverejnením takýchto informácií </w:t>
      </w:r>
      <w:ins w:id="659" w:author="dkollarova" w:date="2010-09-16T10:04:00Z">
        <w:r w:rsidRPr="002766B6">
          <w:rPr>
            <w:rFonts w:ascii="Arial Narrow" w:hAnsi="Arial Narrow" w:cs="Tahoma"/>
            <w:bCs/>
            <w:sz w:val="24"/>
            <w:szCs w:val="24"/>
          </w:rPr>
          <w:t xml:space="preserve">získali </w:t>
        </w:r>
      </w:ins>
      <w:r w:rsidRPr="002766B6">
        <w:rPr>
          <w:rFonts w:ascii="Arial Narrow" w:hAnsi="Arial Narrow" w:cs="Tahoma"/>
          <w:bCs/>
          <w:sz w:val="24"/>
          <w:szCs w:val="24"/>
        </w:rPr>
        <w:t xml:space="preserve">konkurenčné </w:t>
      </w:r>
      <w:r w:rsidRPr="002766B6">
        <w:rPr>
          <w:rFonts w:ascii="Arial Narrow" w:hAnsi="Arial Narrow" w:cs="Tahoma"/>
          <w:bCs/>
          <w:color w:val="00B050"/>
          <w:sz w:val="24"/>
          <w:szCs w:val="24"/>
        </w:rPr>
        <w:t>poisťovne</w:t>
      </w:r>
      <w:r w:rsidR="00E6677D">
        <w:rPr>
          <w:rFonts w:ascii="Arial Narrow" w:hAnsi="Arial Narrow" w:cs="Tahoma"/>
          <w:bCs/>
          <w:color w:val="00B050"/>
          <w:sz w:val="24"/>
          <w:szCs w:val="24"/>
        </w:rPr>
        <w:t>,</w:t>
      </w:r>
      <w:r w:rsidRPr="002766B6">
        <w:rPr>
          <w:rFonts w:ascii="Arial Narrow" w:hAnsi="Arial Narrow" w:cs="Tahoma"/>
          <w:bCs/>
          <w:color w:val="00B050"/>
          <w:sz w:val="24"/>
          <w:szCs w:val="24"/>
        </w:rPr>
        <w:t xml:space="preserve"> zaisťovne</w:t>
      </w:r>
      <w:ins w:id="660" w:author="dkatonak" w:date="2011-05-12T15:34:00Z">
        <w:r w:rsidR="00E6677D">
          <w:rPr>
            <w:rFonts w:ascii="Arial Narrow" w:hAnsi="Arial Narrow" w:cs="Tahoma"/>
            <w:bCs/>
            <w:color w:val="00B050"/>
            <w:sz w:val="24"/>
            <w:szCs w:val="24"/>
          </w:rPr>
          <w:t>, pobočky zahraničnej poisťovne a pobočky zahraničnej poisťovne</w:t>
        </w:r>
      </w:ins>
      <w:r w:rsidRPr="002766B6">
        <w:rPr>
          <w:rFonts w:ascii="Arial Narrow" w:hAnsi="Arial Narrow" w:cs="Tahoma"/>
          <w:bCs/>
          <w:sz w:val="24"/>
          <w:szCs w:val="24"/>
        </w:rPr>
        <w:t xml:space="preserve"> významnú neoprávnenú výhodu,</w:t>
      </w:r>
    </w:p>
    <w:p w:rsidR="00A07A5F" w:rsidRPr="002766B6" w:rsidRDefault="00A07A5F" w:rsidP="000309F9">
      <w:pPr>
        <w:pStyle w:val="Normlnywebov8"/>
        <w:spacing w:before="0" w:after="0"/>
        <w:ind w:left="0" w:right="0"/>
        <w:jc w:val="both"/>
        <w:rPr>
          <w:rFonts w:ascii="Arial Narrow" w:hAnsi="Arial Narrow" w:cs="Tahoma"/>
          <w:bCs/>
          <w:sz w:val="24"/>
          <w:szCs w:val="24"/>
        </w:rPr>
      </w:pPr>
      <w:r w:rsidRPr="002766B6">
        <w:rPr>
          <w:rFonts w:ascii="Arial Narrow" w:hAnsi="Arial Narrow" w:cs="Tahoma"/>
          <w:bCs/>
          <w:sz w:val="24"/>
          <w:szCs w:val="24"/>
        </w:rPr>
        <w:t>b) existujú také povinnosti voči poistníkom alebo iné vzťahy s protistranami poisťovne</w:t>
      </w:r>
      <w:r w:rsidR="00E6677D">
        <w:rPr>
          <w:rFonts w:ascii="Arial Narrow" w:hAnsi="Arial Narrow" w:cs="Tahoma"/>
          <w:bCs/>
          <w:sz w:val="24"/>
          <w:szCs w:val="24"/>
        </w:rPr>
        <w:t>,</w:t>
      </w:r>
      <w:r w:rsidRPr="002766B6">
        <w:rPr>
          <w:rFonts w:ascii="Arial Narrow" w:hAnsi="Arial Narrow" w:cs="Tahoma"/>
          <w:bCs/>
          <w:sz w:val="24"/>
          <w:szCs w:val="24"/>
        </w:rPr>
        <w:t xml:space="preserve"> </w:t>
      </w:r>
      <w:ins w:id="661" w:author="dkatonak" w:date="2011-05-12T15:35:00Z">
        <w:r w:rsidR="00E6677D" w:rsidRPr="002766B6">
          <w:rPr>
            <w:rFonts w:ascii="Arial Narrow" w:hAnsi="Arial Narrow" w:cs="Tahoma"/>
            <w:bCs/>
            <w:sz w:val="24"/>
            <w:szCs w:val="24"/>
          </w:rPr>
          <w:t>zaisťovn</w:t>
        </w:r>
        <w:r w:rsidR="00E6677D">
          <w:rPr>
            <w:rFonts w:ascii="Arial Narrow" w:hAnsi="Arial Narrow" w:cs="Tahoma"/>
            <w:bCs/>
            <w:sz w:val="24"/>
            <w:szCs w:val="24"/>
          </w:rPr>
          <w:t>e, pobočky zahraničnej poisťovne a pobočky zahraničnej zaisťovne</w:t>
        </w:r>
      </w:ins>
      <w:r w:rsidRPr="002766B6">
        <w:rPr>
          <w:rFonts w:ascii="Arial Narrow" w:hAnsi="Arial Narrow" w:cs="Tahoma"/>
          <w:bCs/>
          <w:sz w:val="24"/>
          <w:szCs w:val="24"/>
        </w:rPr>
        <w:t>, ktoré</w:t>
      </w:r>
      <w:ins w:id="662" w:author="dkatonak" w:date="2011-05-12T15:36:00Z">
        <w:r w:rsidR="00E6677D">
          <w:rPr>
            <w:rFonts w:ascii="Arial Narrow" w:hAnsi="Arial Narrow" w:cs="Tahoma"/>
            <w:bCs/>
            <w:sz w:val="24"/>
            <w:szCs w:val="24"/>
          </w:rPr>
          <w:t xml:space="preserve"> ich</w:t>
        </w:r>
      </w:ins>
      <w:r w:rsidRPr="002766B6">
        <w:rPr>
          <w:rFonts w:ascii="Arial Narrow" w:hAnsi="Arial Narrow" w:cs="Tahoma"/>
          <w:bCs/>
          <w:sz w:val="24"/>
          <w:szCs w:val="24"/>
        </w:rPr>
        <w:t xml:space="preserve"> zaväzujú k zachovávaniu tajomstva alebo dôvernosti.</w:t>
      </w:r>
    </w:p>
    <w:p w:rsidR="00A07A5F" w:rsidRPr="002766B6" w:rsidRDefault="00A07A5F" w:rsidP="000309F9">
      <w:pPr>
        <w:pStyle w:val="Normlnywebov8"/>
        <w:spacing w:before="0" w:after="0"/>
        <w:ind w:left="0" w:right="0" w:firstLine="708"/>
        <w:jc w:val="both"/>
        <w:rPr>
          <w:rFonts w:ascii="Arial Narrow" w:hAnsi="Arial Narrow" w:cs="Tahoma"/>
          <w:bCs/>
          <w:sz w:val="24"/>
          <w:szCs w:val="24"/>
        </w:rPr>
      </w:pPr>
      <w:r w:rsidRPr="002766B6">
        <w:rPr>
          <w:rFonts w:ascii="Arial Narrow" w:hAnsi="Arial Narrow" w:cs="Tahoma"/>
          <w:bCs/>
          <w:sz w:val="24"/>
          <w:szCs w:val="24"/>
        </w:rPr>
        <w:lastRenderedPageBreak/>
        <w:t xml:space="preserve">(2) </w:t>
      </w:r>
      <w:ins w:id="663" w:author="dkollarova" w:date="2010-09-16T10:25:00Z">
        <w:r w:rsidRPr="002766B6">
          <w:rPr>
            <w:rFonts w:ascii="Arial Narrow" w:hAnsi="Arial Narrow" w:cs="Tahoma"/>
            <w:bCs/>
            <w:sz w:val="24"/>
            <w:szCs w:val="24"/>
          </w:rPr>
          <w:t>Ak Národná banka Slovenska povolí poisťovni</w:t>
        </w:r>
      </w:ins>
      <w:ins w:id="664" w:author="dkatonak" w:date="2011-05-12T15:36:00Z">
        <w:r w:rsidR="00FF5B68">
          <w:rPr>
            <w:rFonts w:ascii="Arial Narrow" w:hAnsi="Arial Narrow" w:cs="Tahoma"/>
            <w:bCs/>
            <w:sz w:val="24"/>
            <w:szCs w:val="24"/>
          </w:rPr>
          <w:t>,</w:t>
        </w:r>
        <w:r w:rsidR="00FF5B68" w:rsidRPr="002766B6">
          <w:rPr>
            <w:rFonts w:ascii="Arial Narrow" w:hAnsi="Arial Narrow" w:cs="Tahoma"/>
            <w:bCs/>
            <w:sz w:val="24"/>
            <w:szCs w:val="24"/>
          </w:rPr>
          <w:t xml:space="preserve"> zaisťovni</w:t>
        </w:r>
        <w:r w:rsidR="00FF5B68">
          <w:rPr>
            <w:rFonts w:ascii="Arial Narrow" w:hAnsi="Arial Narrow" w:cs="Tahoma"/>
            <w:bCs/>
            <w:sz w:val="24"/>
            <w:szCs w:val="24"/>
          </w:rPr>
          <w:t xml:space="preserve">, pobočke zahraničnej poisťovne a pobočke zahraničnej zaisťovne </w:t>
        </w:r>
      </w:ins>
      <w:ins w:id="665" w:author="dkollarova" w:date="2010-09-16T10:25:00Z">
        <w:r w:rsidRPr="002766B6">
          <w:rPr>
            <w:rFonts w:ascii="Arial Narrow" w:hAnsi="Arial Narrow" w:cs="Tahoma"/>
            <w:bCs/>
            <w:sz w:val="24"/>
            <w:szCs w:val="24"/>
          </w:rPr>
          <w:t>neuverejnenie</w:t>
        </w:r>
      </w:ins>
      <w:r w:rsidRPr="002766B6">
        <w:rPr>
          <w:rFonts w:ascii="Arial Narrow" w:hAnsi="Arial Narrow" w:cs="Tahoma"/>
          <w:bCs/>
          <w:sz w:val="24"/>
          <w:szCs w:val="24"/>
        </w:rPr>
        <w:t xml:space="preserve"> informácií</w:t>
      </w:r>
      <w:ins w:id="666" w:author="dkatonak" w:date="2011-05-12T15:36:00Z">
        <w:r w:rsidR="00FF5B68">
          <w:rPr>
            <w:rFonts w:ascii="Arial Narrow" w:hAnsi="Arial Narrow" w:cs="Tahoma"/>
            <w:bCs/>
            <w:sz w:val="24"/>
            <w:szCs w:val="24"/>
          </w:rPr>
          <w:t xml:space="preserve"> podľa </w:t>
        </w:r>
      </w:ins>
      <w:ins w:id="667" w:author="dkatonak" w:date="2011-05-12T15:37:00Z">
        <w:r w:rsidR="00FF5B68">
          <w:rPr>
            <w:rFonts w:ascii="Arial Narrow" w:hAnsi="Arial Narrow" w:cs="Tahoma"/>
            <w:bCs/>
            <w:sz w:val="24"/>
            <w:szCs w:val="24"/>
          </w:rPr>
          <w:t>odseku 1</w:t>
        </w:r>
      </w:ins>
      <w:r w:rsidRPr="002766B6">
        <w:rPr>
          <w:rFonts w:ascii="Arial Narrow" w:hAnsi="Arial Narrow" w:cs="Tahoma"/>
          <w:bCs/>
          <w:sz w:val="24"/>
          <w:szCs w:val="24"/>
        </w:rPr>
        <w:t>, poisťovňa</w:t>
      </w:r>
      <w:ins w:id="668" w:author="dkatonak" w:date="2011-05-12T15:37:00Z">
        <w:r w:rsidR="00FF5B68">
          <w:rPr>
            <w:rFonts w:ascii="Arial Narrow" w:hAnsi="Arial Narrow" w:cs="Tahoma"/>
            <w:bCs/>
            <w:sz w:val="24"/>
            <w:szCs w:val="24"/>
          </w:rPr>
          <w:t>,</w:t>
        </w:r>
        <w:r w:rsidR="00FF5B68" w:rsidRPr="002766B6">
          <w:rPr>
            <w:rFonts w:ascii="Arial Narrow" w:hAnsi="Arial Narrow" w:cs="Tahoma"/>
            <w:bCs/>
            <w:sz w:val="24"/>
            <w:szCs w:val="24"/>
          </w:rPr>
          <w:t xml:space="preserve"> </w:t>
        </w:r>
        <w:r w:rsidR="00FF5B68">
          <w:rPr>
            <w:rFonts w:ascii="Arial Narrow" w:hAnsi="Arial Narrow" w:cs="Tahoma"/>
            <w:bCs/>
            <w:sz w:val="24"/>
            <w:szCs w:val="24"/>
          </w:rPr>
          <w:t>zaisťovňa, pobočka zahraničnej poisťovne a pobočka zahraničnej zaisťovne</w:t>
        </w:r>
        <w:r w:rsidR="00FF5B68" w:rsidRPr="002766B6" w:rsidDel="00FF5B68">
          <w:rPr>
            <w:rFonts w:ascii="Arial Narrow" w:hAnsi="Arial Narrow" w:cs="Tahoma"/>
            <w:bCs/>
            <w:sz w:val="24"/>
            <w:szCs w:val="24"/>
          </w:rPr>
          <w:t xml:space="preserve"> </w:t>
        </w:r>
      </w:ins>
      <w:r w:rsidRPr="002766B6">
        <w:rPr>
          <w:rFonts w:ascii="Arial Narrow" w:hAnsi="Arial Narrow" w:cs="Tahoma"/>
          <w:bCs/>
          <w:sz w:val="24"/>
          <w:szCs w:val="24"/>
        </w:rPr>
        <w:t>to uved</w:t>
      </w:r>
      <w:r w:rsidR="00FF5B68">
        <w:rPr>
          <w:rFonts w:ascii="Arial Narrow" w:hAnsi="Arial Narrow" w:cs="Tahoma"/>
          <w:bCs/>
          <w:sz w:val="24"/>
          <w:szCs w:val="24"/>
        </w:rPr>
        <w:t>ú</w:t>
      </w:r>
      <w:r w:rsidRPr="002766B6">
        <w:rPr>
          <w:rFonts w:ascii="Arial Narrow" w:hAnsi="Arial Narrow" w:cs="Tahoma"/>
          <w:bCs/>
          <w:sz w:val="24"/>
          <w:szCs w:val="24"/>
        </w:rPr>
        <w:t xml:space="preserve"> vo svojej správe o solventnosti a finančnom stave a vysvetl</w:t>
      </w:r>
      <w:r w:rsidR="00FF5B68">
        <w:rPr>
          <w:rFonts w:ascii="Arial Narrow" w:hAnsi="Arial Narrow" w:cs="Tahoma"/>
          <w:bCs/>
          <w:sz w:val="24"/>
          <w:szCs w:val="24"/>
        </w:rPr>
        <w:t>ia</w:t>
      </w:r>
      <w:r w:rsidRPr="002766B6">
        <w:rPr>
          <w:rFonts w:ascii="Arial Narrow" w:hAnsi="Arial Narrow" w:cs="Tahoma"/>
          <w:bCs/>
          <w:sz w:val="24"/>
          <w:szCs w:val="24"/>
        </w:rPr>
        <w:t xml:space="preserve"> dôvody.</w:t>
      </w:r>
    </w:p>
    <w:p w:rsidR="00A07A5F" w:rsidRPr="00C06AA4" w:rsidRDefault="00A07A5F" w:rsidP="000309F9">
      <w:pPr>
        <w:pStyle w:val="Normlnywebov8"/>
        <w:spacing w:before="0" w:after="0"/>
        <w:ind w:left="0" w:right="0" w:firstLine="708"/>
        <w:jc w:val="both"/>
        <w:rPr>
          <w:rFonts w:ascii="Arial Narrow" w:hAnsi="Arial Narrow" w:cs="Tahoma"/>
          <w:bCs/>
          <w:sz w:val="24"/>
          <w:szCs w:val="24"/>
        </w:rPr>
      </w:pPr>
      <w:r w:rsidRPr="002766B6">
        <w:rPr>
          <w:rFonts w:ascii="Arial Narrow" w:hAnsi="Arial Narrow" w:cs="Tahoma"/>
          <w:bCs/>
          <w:sz w:val="24"/>
          <w:szCs w:val="24"/>
        </w:rPr>
        <w:t xml:space="preserve">(3) </w:t>
      </w:r>
      <w:ins w:id="669" w:author="dkollarova" w:date="2010-09-16T10:26:00Z">
        <w:r w:rsidRPr="002766B6">
          <w:rPr>
            <w:rFonts w:ascii="Arial Narrow" w:hAnsi="Arial Narrow" w:cs="Tahoma"/>
            <w:bCs/>
            <w:sz w:val="24"/>
            <w:szCs w:val="24"/>
          </w:rPr>
          <w:t>Národná banka Slovenska</w:t>
        </w:r>
      </w:ins>
      <w:r w:rsidRPr="002766B6">
        <w:rPr>
          <w:rFonts w:ascii="Arial Narrow" w:hAnsi="Arial Narrow" w:cs="Tahoma"/>
          <w:bCs/>
          <w:sz w:val="24"/>
          <w:szCs w:val="24"/>
        </w:rPr>
        <w:t xml:space="preserve"> umožní poisťovni</w:t>
      </w:r>
      <w:r w:rsidR="00FF5B68">
        <w:rPr>
          <w:rFonts w:ascii="Arial Narrow" w:hAnsi="Arial Narrow" w:cs="Tahoma"/>
          <w:bCs/>
          <w:sz w:val="24"/>
          <w:szCs w:val="24"/>
        </w:rPr>
        <w:t>,</w:t>
      </w:r>
      <w:r w:rsidRPr="002766B6">
        <w:rPr>
          <w:rFonts w:ascii="Arial Narrow" w:hAnsi="Arial Narrow" w:cs="Tahoma"/>
          <w:bCs/>
          <w:sz w:val="24"/>
          <w:szCs w:val="24"/>
        </w:rPr>
        <w:t xml:space="preserve"> </w:t>
      </w:r>
      <w:ins w:id="670" w:author="dkatonak" w:date="2011-05-12T15:39:00Z">
        <w:r w:rsidR="00FF5B68" w:rsidRPr="002766B6">
          <w:rPr>
            <w:rFonts w:ascii="Arial Narrow" w:hAnsi="Arial Narrow" w:cs="Tahoma"/>
            <w:bCs/>
            <w:sz w:val="24"/>
            <w:szCs w:val="24"/>
          </w:rPr>
          <w:t>zaisťovni</w:t>
        </w:r>
        <w:r w:rsidR="00FF5B68">
          <w:rPr>
            <w:rFonts w:ascii="Arial Narrow" w:hAnsi="Arial Narrow" w:cs="Tahoma"/>
            <w:bCs/>
            <w:sz w:val="24"/>
            <w:szCs w:val="24"/>
          </w:rPr>
          <w:t>, pobočke zahraničnej poisťovne a pobočke zahraničnej zaisťovne</w:t>
        </w:r>
      </w:ins>
      <w:r w:rsidRPr="002766B6">
        <w:rPr>
          <w:rFonts w:ascii="Arial Narrow" w:hAnsi="Arial Narrow" w:cs="Tahoma"/>
          <w:bCs/>
          <w:sz w:val="24"/>
          <w:szCs w:val="24"/>
        </w:rPr>
        <w:t>, aby použili informácie uverejnené podľa iných právnych</w:t>
      </w:r>
      <w:ins w:id="671" w:author="dkatonak" w:date="2011-05-12T15:39:00Z">
        <w:r w:rsidR="00FF5B68">
          <w:rPr>
            <w:rFonts w:ascii="Arial Narrow" w:hAnsi="Arial Narrow" w:cs="Tahoma"/>
            <w:bCs/>
            <w:sz w:val="24"/>
            <w:szCs w:val="24"/>
          </w:rPr>
          <w:t xml:space="preserve"> predpisov</w:t>
        </w:r>
      </w:ins>
      <w:del w:id="672" w:author="dkatonak" w:date="2011-05-12T15:39:00Z">
        <w:r w:rsidRPr="002766B6" w:rsidDel="00FF5B68">
          <w:rPr>
            <w:rFonts w:ascii="Arial Narrow" w:hAnsi="Arial Narrow" w:cs="Tahoma"/>
            <w:bCs/>
            <w:sz w:val="24"/>
            <w:szCs w:val="24"/>
          </w:rPr>
          <w:delText xml:space="preserve"> alebo regulačných požiadaviek</w:delText>
        </w:r>
      </w:del>
      <w:r w:rsidRPr="002766B6">
        <w:rPr>
          <w:rFonts w:ascii="Arial Narrow" w:hAnsi="Arial Narrow" w:cs="Tahoma"/>
          <w:bCs/>
          <w:sz w:val="24"/>
          <w:szCs w:val="24"/>
        </w:rPr>
        <w:t>, alebo aby na ne uviedl</w:t>
      </w:r>
      <w:r w:rsidR="00FF5B68">
        <w:rPr>
          <w:rFonts w:ascii="Arial Narrow" w:hAnsi="Arial Narrow" w:cs="Tahoma"/>
          <w:bCs/>
          <w:sz w:val="24"/>
          <w:szCs w:val="24"/>
        </w:rPr>
        <w:t>i</w:t>
      </w:r>
      <w:r w:rsidRPr="002766B6">
        <w:rPr>
          <w:rFonts w:ascii="Arial Narrow" w:hAnsi="Arial Narrow" w:cs="Tahoma"/>
          <w:bCs/>
          <w:sz w:val="24"/>
          <w:szCs w:val="24"/>
        </w:rPr>
        <w:t xml:space="preserve"> odkazy</w:t>
      </w:r>
      <w:ins w:id="673" w:author="dkatonak" w:date="2011-05-12T15:40:00Z">
        <w:r w:rsidR="00FF5B68">
          <w:rPr>
            <w:rFonts w:ascii="Arial Narrow" w:hAnsi="Arial Narrow" w:cs="Tahoma"/>
            <w:bCs/>
            <w:sz w:val="24"/>
            <w:szCs w:val="24"/>
          </w:rPr>
          <w:t xml:space="preserve"> v rozsahu</w:t>
        </w:r>
      </w:ins>
      <w:r w:rsidRPr="002766B6">
        <w:rPr>
          <w:rFonts w:ascii="Arial Narrow" w:hAnsi="Arial Narrow" w:cs="Tahoma"/>
          <w:bCs/>
          <w:sz w:val="24"/>
          <w:szCs w:val="24"/>
        </w:rPr>
        <w:t xml:space="preserve">, v akej tieto uverejnené informácie zodpovedajú svojou povahou a </w:t>
      </w:r>
      <w:r w:rsidRPr="00C06AA4">
        <w:rPr>
          <w:rFonts w:ascii="Arial Narrow" w:hAnsi="Arial Narrow" w:cs="Tahoma"/>
          <w:bCs/>
          <w:sz w:val="24"/>
          <w:szCs w:val="24"/>
        </w:rPr>
        <w:t>rozsahom informáciám požadovaným podľa</w:t>
      </w:r>
      <w:ins w:id="674" w:author="Matko Emil" w:date="2011-05-10T05:08:00Z">
        <w:r w:rsidR="004E02AC" w:rsidRPr="00C06AA4">
          <w:rPr>
            <w:rFonts w:ascii="Arial Narrow" w:hAnsi="Arial Narrow" w:cs="Tahoma"/>
            <w:bCs/>
            <w:sz w:val="24"/>
            <w:szCs w:val="24"/>
          </w:rPr>
          <w:t xml:space="preserve"> § 32 (obsah)</w:t>
        </w:r>
      </w:ins>
      <w:r w:rsidRPr="00C06AA4">
        <w:rPr>
          <w:rFonts w:ascii="Arial Narrow" w:hAnsi="Arial Narrow" w:cs="Tahoma"/>
          <w:bCs/>
          <w:sz w:val="24"/>
          <w:szCs w:val="24"/>
        </w:rPr>
        <w:t>.</w:t>
      </w:r>
    </w:p>
    <w:p w:rsidR="00A07A5F" w:rsidRPr="00C06AA4" w:rsidRDefault="00A07A5F" w:rsidP="000309F9">
      <w:pPr>
        <w:pStyle w:val="Normlnywebov8"/>
        <w:spacing w:before="0" w:after="0"/>
        <w:ind w:left="0" w:right="0" w:firstLine="708"/>
        <w:jc w:val="both"/>
        <w:rPr>
          <w:rFonts w:ascii="Arial Narrow" w:hAnsi="Arial Narrow" w:cs="Tahoma"/>
          <w:bCs/>
          <w:sz w:val="24"/>
          <w:szCs w:val="24"/>
        </w:rPr>
      </w:pPr>
      <w:r w:rsidRPr="00C06AA4">
        <w:rPr>
          <w:rFonts w:ascii="Arial Narrow" w:hAnsi="Arial Narrow" w:cs="Tahoma"/>
          <w:bCs/>
          <w:sz w:val="24"/>
          <w:szCs w:val="24"/>
        </w:rPr>
        <w:t>(4) Odseky 1 a 2 sa ne</w:t>
      </w:r>
      <w:ins w:id="675" w:author="dkatonak" w:date="2011-05-12T15:41:00Z">
        <w:r w:rsidR="00FF5B68" w:rsidRPr="00C06AA4">
          <w:rPr>
            <w:rFonts w:ascii="Arial Narrow" w:hAnsi="Arial Narrow" w:cs="Tahoma"/>
            <w:bCs/>
            <w:sz w:val="24"/>
            <w:szCs w:val="24"/>
          </w:rPr>
          <w:t>vzťahu</w:t>
        </w:r>
      </w:ins>
      <w:r w:rsidRPr="00C06AA4">
        <w:rPr>
          <w:rFonts w:ascii="Arial Narrow" w:hAnsi="Arial Narrow" w:cs="Tahoma"/>
          <w:bCs/>
          <w:sz w:val="24"/>
          <w:szCs w:val="24"/>
        </w:rPr>
        <w:t xml:space="preserve">jú na informácie </w:t>
      </w:r>
      <w:del w:id="676" w:author="Matko Emil" w:date="2011-05-17T08:19:00Z">
        <w:r w:rsidRPr="00C06AA4" w:rsidDel="005C5CF6">
          <w:rPr>
            <w:rFonts w:ascii="Arial Narrow" w:hAnsi="Arial Narrow" w:cs="Tahoma"/>
            <w:bCs/>
            <w:sz w:val="24"/>
            <w:szCs w:val="24"/>
          </w:rPr>
          <w:delText>uvedené v</w:delText>
        </w:r>
      </w:del>
      <w:ins w:id="677" w:author="Matko Emil" w:date="2011-05-17T08:19:00Z">
        <w:r w:rsidR="005C5CF6">
          <w:rPr>
            <w:rFonts w:ascii="Arial Narrow" w:hAnsi="Arial Narrow" w:cs="Tahoma"/>
            <w:bCs/>
            <w:sz w:val="24"/>
            <w:szCs w:val="24"/>
          </w:rPr>
          <w:t xml:space="preserve"> uverejnené podľa</w:t>
        </w:r>
      </w:ins>
      <w:ins w:id="678" w:author="Matko Emil" w:date="2011-05-10T05:08:00Z">
        <w:r w:rsidR="004E02AC" w:rsidRPr="00C06AA4">
          <w:rPr>
            <w:rFonts w:ascii="Arial Narrow" w:hAnsi="Arial Narrow" w:cs="Tahoma"/>
            <w:bCs/>
            <w:sz w:val="24"/>
            <w:szCs w:val="24"/>
          </w:rPr>
          <w:t xml:space="preserve"> § 32</w:t>
        </w:r>
      </w:ins>
      <w:r w:rsidRPr="00C06AA4">
        <w:rPr>
          <w:rFonts w:ascii="Arial Narrow" w:hAnsi="Arial Narrow" w:cs="Tahoma"/>
          <w:bCs/>
          <w:sz w:val="24"/>
          <w:szCs w:val="24"/>
        </w:rPr>
        <w:t xml:space="preserve"> ods.</w:t>
      </w:r>
      <w:ins w:id="679" w:author="Matko Emil" w:date="2011-05-10T05:09:00Z">
        <w:r w:rsidR="00C73CB1" w:rsidRPr="00C06AA4">
          <w:rPr>
            <w:rFonts w:ascii="Arial Narrow" w:hAnsi="Arial Narrow" w:cs="Tahoma"/>
            <w:bCs/>
            <w:sz w:val="24"/>
            <w:szCs w:val="24"/>
          </w:rPr>
          <w:t xml:space="preserve"> 2</w:t>
        </w:r>
      </w:ins>
      <w:r w:rsidRPr="00C06AA4">
        <w:rPr>
          <w:rFonts w:ascii="Arial Narrow" w:hAnsi="Arial Narrow" w:cs="Tahoma"/>
          <w:bCs/>
          <w:sz w:val="24"/>
          <w:szCs w:val="24"/>
        </w:rPr>
        <w:t xml:space="preserve"> písm. e)</w:t>
      </w:r>
      <w:r w:rsidR="00FF5B68" w:rsidRPr="00C06AA4">
        <w:rPr>
          <w:rFonts w:ascii="Arial Narrow" w:hAnsi="Arial Narrow" w:cs="Tahoma"/>
          <w:bCs/>
          <w:sz w:val="24"/>
          <w:szCs w:val="24"/>
        </w:rPr>
        <w:t>.</w:t>
      </w:r>
    </w:p>
    <w:p w:rsidR="00A07A5F" w:rsidRPr="002766B6" w:rsidRDefault="00A07A5F" w:rsidP="000309F9">
      <w:pPr>
        <w:spacing w:after="0" w:line="240" w:lineRule="auto"/>
        <w:jc w:val="both"/>
        <w:rPr>
          <w:rFonts w:ascii="Arial Narrow" w:hAnsi="Arial Narrow"/>
          <w:sz w:val="24"/>
          <w:szCs w:val="24"/>
        </w:rPr>
      </w:pPr>
    </w:p>
    <w:p w:rsidR="00A07A5F" w:rsidRPr="002766B6" w:rsidRDefault="00A07A5F" w:rsidP="00A07A5F">
      <w:pPr>
        <w:pStyle w:val="Normlnywebov8"/>
        <w:spacing w:before="0" w:after="0"/>
        <w:ind w:left="0" w:right="0"/>
        <w:jc w:val="center"/>
        <w:rPr>
          <w:rFonts w:ascii="Arial Narrow" w:hAnsi="Arial Narrow" w:cs="Tahoma"/>
          <w:b/>
          <w:sz w:val="24"/>
          <w:szCs w:val="24"/>
        </w:rPr>
      </w:pPr>
      <w:r w:rsidRPr="002766B6">
        <w:rPr>
          <w:rFonts w:ascii="Arial Narrow" w:hAnsi="Arial Narrow" w:cs="Tahoma"/>
          <w:b/>
          <w:sz w:val="24"/>
          <w:szCs w:val="24"/>
        </w:rPr>
        <w:t>§ 34</w:t>
      </w:r>
    </w:p>
    <w:p w:rsidR="00A07A5F" w:rsidRPr="002766B6" w:rsidRDefault="00A07A5F" w:rsidP="00A07A5F">
      <w:pPr>
        <w:pStyle w:val="Normlnywebov8"/>
        <w:spacing w:before="0" w:after="0"/>
        <w:ind w:left="0" w:right="0"/>
        <w:jc w:val="center"/>
        <w:rPr>
          <w:rFonts w:ascii="Arial Narrow" w:hAnsi="Arial Narrow" w:cs="Tahoma"/>
          <w:b/>
          <w:sz w:val="24"/>
          <w:szCs w:val="24"/>
        </w:rPr>
      </w:pPr>
      <w:r w:rsidRPr="002766B6">
        <w:rPr>
          <w:rFonts w:ascii="Arial Narrow" w:hAnsi="Arial Narrow" w:cs="Tahoma"/>
          <w:b/>
          <w:sz w:val="24"/>
          <w:szCs w:val="24"/>
        </w:rPr>
        <w:t>Aktualizácia a dodatočné dobrovoľne poskytnuté informácie</w:t>
      </w:r>
    </w:p>
    <w:p w:rsidR="00A07A5F" w:rsidRPr="002766B6" w:rsidRDefault="00A07A5F" w:rsidP="00A07A5F">
      <w:pPr>
        <w:pStyle w:val="Normlnywebov8"/>
        <w:spacing w:before="0" w:after="0"/>
        <w:ind w:left="0" w:right="0"/>
        <w:rPr>
          <w:rFonts w:ascii="Arial Narrow" w:hAnsi="Arial Narrow" w:cs="Tahoma"/>
          <w:b/>
          <w:sz w:val="24"/>
          <w:szCs w:val="24"/>
        </w:rPr>
      </w:pPr>
    </w:p>
    <w:p w:rsidR="00A07A5F" w:rsidRPr="002766B6" w:rsidRDefault="00A07A5F" w:rsidP="000309F9">
      <w:pPr>
        <w:pStyle w:val="Normlnywebov8"/>
        <w:spacing w:before="0" w:after="0"/>
        <w:ind w:left="0" w:right="0" w:firstLine="708"/>
        <w:jc w:val="both"/>
        <w:rPr>
          <w:rFonts w:ascii="Arial Narrow" w:hAnsi="Arial Narrow" w:cs="Tahoma"/>
          <w:bCs/>
          <w:sz w:val="24"/>
          <w:szCs w:val="24"/>
        </w:rPr>
      </w:pPr>
      <w:r w:rsidRPr="002766B6">
        <w:rPr>
          <w:rFonts w:ascii="Arial Narrow" w:hAnsi="Arial Narrow" w:cs="Tahoma"/>
          <w:bCs/>
          <w:sz w:val="24"/>
          <w:szCs w:val="24"/>
        </w:rPr>
        <w:t xml:space="preserve">(1) V prípade </w:t>
      </w:r>
      <w:del w:id="680" w:author="dkatonak" w:date="2011-05-12T15:43:00Z">
        <w:r w:rsidRPr="002766B6" w:rsidDel="00C06AA4">
          <w:rPr>
            <w:rFonts w:ascii="Arial Narrow" w:hAnsi="Arial Narrow" w:cs="Tahoma"/>
            <w:bCs/>
            <w:sz w:val="24"/>
            <w:szCs w:val="24"/>
          </w:rPr>
          <w:delText>akéhokoľvek dôležitého</w:delText>
        </w:r>
      </w:del>
      <w:ins w:id="681" w:author="dkatonak" w:date="2011-05-12T15:43:00Z">
        <w:r w:rsidR="00C06AA4">
          <w:rPr>
            <w:rFonts w:ascii="Arial Narrow" w:hAnsi="Arial Narrow" w:cs="Tahoma"/>
            <w:bCs/>
            <w:sz w:val="24"/>
            <w:szCs w:val="24"/>
          </w:rPr>
          <w:t>významného</w:t>
        </w:r>
      </w:ins>
      <w:r w:rsidRPr="002766B6">
        <w:rPr>
          <w:rFonts w:ascii="Arial Narrow" w:hAnsi="Arial Narrow" w:cs="Tahoma"/>
          <w:bCs/>
          <w:sz w:val="24"/>
          <w:szCs w:val="24"/>
        </w:rPr>
        <w:t xml:space="preserve"> vývoja, ktorý významným spôsobom ovplyvňuje relevantnosť informácií uverejnených </w:t>
      </w:r>
      <w:ins w:id="682" w:author="Matko Emil" w:date="2011-05-17T08:20:00Z">
        <w:r w:rsidR="006B097A">
          <w:rPr>
            <w:rFonts w:ascii="Arial Narrow" w:hAnsi="Arial Narrow" w:cs="Tahoma"/>
            <w:bCs/>
            <w:color w:val="00B050"/>
            <w:sz w:val="24"/>
            <w:szCs w:val="24"/>
          </w:rPr>
          <w:t xml:space="preserve">podľa </w:t>
        </w:r>
      </w:ins>
      <w:ins w:id="683" w:author="Matko Emil" w:date="2011-05-10T05:09:00Z">
        <w:r w:rsidR="003E1996">
          <w:rPr>
            <w:rFonts w:ascii="Arial Narrow" w:hAnsi="Arial Narrow" w:cs="Tahoma"/>
            <w:bCs/>
            <w:color w:val="00B050"/>
            <w:sz w:val="24"/>
            <w:szCs w:val="24"/>
          </w:rPr>
          <w:t>§ 32 a §33</w:t>
        </w:r>
      </w:ins>
      <w:r w:rsidRPr="002766B6">
        <w:rPr>
          <w:rFonts w:ascii="Arial Narrow" w:hAnsi="Arial Narrow" w:cs="Tahoma"/>
          <w:bCs/>
          <w:color w:val="00B050"/>
          <w:sz w:val="24"/>
          <w:szCs w:val="24"/>
        </w:rPr>
        <w:t>,</w:t>
      </w:r>
      <w:r w:rsidRPr="002766B6">
        <w:rPr>
          <w:rFonts w:ascii="Arial Narrow" w:hAnsi="Arial Narrow" w:cs="Tahoma"/>
          <w:bCs/>
          <w:sz w:val="24"/>
          <w:szCs w:val="24"/>
        </w:rPr>
        <w:t xml:space="preserve"> uverejní poisťovňa</w:t>
      </w:r>
      <w:r w:rsidR="00C06AA4">
        <w:rPr>
          <w:rFonts w:ascii="Arial Narrow" w:hAnsi="Arial Narrow" w:cs="Tahoma"/>
          <w:bCs/>
          <w:sz w:val="24"/>
          <w:szCs w:val="24"/>
        </w:rPr>
        <w:t>,</w:t>
      </w:r>
      <w:r w:rsidRPr="002766B6">
        <w:rPr>
          <w:rFonts w:ascii="Arial Narrow" w:hAnsi="Arial Narrow" w:cs="Tahoma"/>
          <w:bCs/>
          <w:sz w:val="24"/>
          <w:szCs w:val="24"/>
        </w:rPr>
        <w:t xml:space="preserve"> </w:t>
      </w:r>
      <w:ins w:id="684" w:author="dkatonak" w:date="2011-05-12T15:43:00Z">
        <w:r w:rsidR="00C06AA4">
          <w:rPr>
            <w:rFonts w:ascii="Arial Narrow" w:hAnsi="Arial Narrow"/>
            <w:bCs/>
            <w:sz w:val="24"/>
            <w:szCs w:val="24"/>
          </w:rPr>
          <w:t>zaisťovňa, pobočka zahraničnej poisťovne a pobočka zahraničnej zaisťovne</w:t>
        </w:r>
        <w:r w:rsidR="00C06AA4" w:rsidRPr="002766B6" w:rsidDel="00C06AA4">
          <w:rPr>
            <w:rFonts w:ascii="Arial Narrow" w:hAnsi="Arial Narrow" w:cs="Tahoma"/>
            <w:bCs/>
            <w:sz w:val="24"/>
            <w:szCs w:val="24"/>
          </w:rPr>
          <w:t xml:space="preserve"> </w:t>
        </w:r>
      </w:ins>
      <w:r w:rsidRPr="002766B6">
        <w:rPr>
          <w:rFonts w:ascii="Arial Narrow" w:hAnsi="Arial Narrow" w:cs="Tahoma"/>
          <w:bCs/>
          <w:sz w:val="24"/>
          <w:szCs w:val="24"/>
        </w:rPr>
        <w:t xml:space="preserve">náležité informácie o povahe a vplyvoch uvedeného </w:t>
      </w:r>
      <w:del w:id="685" w:author="Matko Emil" w:date="2011-05-17T08:20:00Z">
        <w:r w:rsidRPr="002766B6" w:rsidDel="006B097A">
          <w:rPr>
            <w:rFonts w:ascii="Arial Narrow" w:hAnsi="Arial Narrow" w:cs="Tahoma"/>
            <w:bCs/>
            <w:sz w:val="24"/>
            <w:szCs w:val="24"/>
          </w:rPr>
          <w:delText xml:space="preserve">dôležitého </w:delText>
        </w:r>
      </w:del>
      <w:r w:rsidRPr="002766B6">
        <w:rPr>
          <w:rFonts w:ascii="Arial Narrow" w:hAnsi="Arial Narrow" w:cs="Tahoma"/>
          <w:bCs/>
          <w:sz w:val="24"/>
          <w:szCs w:val="24"/>
        </w:rPr>
        <w:t>vývoja.</w:t>
      </w:r>
    </w:p>
    <w:p w:rsidR="00A07A5F" w:rsidRPr="002766B6" w:rsidRDefault="00A07A5F" w:rsidP="000309F9">
      <w:pPr>
        <w:pStyle w:val="Normlnywebov8"/>
        <w:spacing w:before="0" w:after="0"/>
        <w:ind w:left="0" w:right="0" w:firstLine="708"/>
        <w:jc w:val="both"/>
        <w:rPr>
          <w:rFonts w:ascii="Arial Narrow" w:hAnsi="Arial Narrow" w:cs="Tahoma"/>
          <w:bCs/>
          <w:sz w:val="24"/>
          <w:szCs w:val="24"/>
        </w:rPr>
      </w:pPr>
      <w:r w:rsidRPr="001914D0">
        <w:rPr>
          <w:rFonts w:ascii="Arial Narrow" w:hAnsi="Arial Narrow" w:cs="Tahoma"/>
          <w:bCs/>
          <w:sz w:val="24"/>
          <w:szCs w:val="24"/>
        </w:rPr>
        <w:t>(2)</w:t>
      </w:r>
      <w:r w:rsidRPr="002766B6">
        <w:rPr>
          <w:rFonts w:ascii="Arial Narrow" w:hAnsi="Arial Narrow" w:cs="Tahoma"/>
          <w:bCs/>
          <w:sz w:val="24"/>
          <w:szCs w:val="24"/>
        </w:rPr>
        <w:t xml:space="preserve"> </w:t>
      </w:r>
      <w:ins w:id="686" w:author="dkollarova" w:date="2010-09-16T11:01:00Z">
        <w:r w:rsidRPr="002766B6">
          <w:rPr>
            <w:rFonts w:ascii="Arial Narrow" w:hAnsi="Arial Narrow" w:cs="Tahoma"/>
            <w:bCs/>
            <w:sz w:val="24"/>
            <w:szCs w:val="24"/>
          </w:rPr>
          <w:t>Za</w:t>
        </w:r>
      </w:ins>
      <w:r w:rsidRPr="002766B6">
        <w:rPr>
          <w:rFonts w:ascii="Arial Narrow" w:hAnsi="Arial Narrow" w:cs="Tahoma"/>
          <w:bCs/>
          <w:sz w:val="24"/>
          <w:szCs w:val="24"/>
        </w:rPr>
        <w:t xml:space="preserve"> dôležitý vývoj </w:t>
      </w:r>
      <w:ins w:id="687" w:author="dkollarova" w:date="2010-09-16T11:01:00Z">
        <w:r w:rsidRPr="002766B6">
          <w:rPr>
            <w:rFonts w:ascii="Arial Narrow" w:hAnsi="Arial Narrow" w:cs="Tahoma"/>
            <w:bCs/>
            <w:sz w:val="24"/>
            <w:szCs w:val="24"/>
          </w:rPr>
          <w:t xml:space="preserve">sa </w:t>
        </w:r>
      </w:ins>
      <w:r w:rsidRPr="002766B6">
        <w:rPr>
          <w:rFonts w:ascii="Arial Narrow" w:hAnsi="Arial Narrow" w:cs="Tahoma"/>
          <w:bCs/>
          <w:sz w:val="24"/>
          <w:szCs w:val="24"/>
        </w:rPr>
        <w:t>považujú minimálne tieto prípady</w:t>
      </w:r>
      <w:r w:rsidR="003E1996">
        <w:rPr>
          <w:rFonts w:ascii="Arial Narrow" w:hAnsi="Arial Narrow" w:cs="Tahoma"/>
          <w:bCs/>
          <w:sz w:val="24"/>
          <w:szCs w:val="24"/>
        </w:rPr>
        <w:t>,</w:t>
      </w:r>
      <w:r w:rsidRPr="002766B6">
        <w:rPr>
          <w:rFonts w:ascii="Arial Narrow" w:hAnsi="Arial Narrow" w:cs="Tahoma"/>
          <w:bCs/>
          <w:sz w:val="24"/>
          <w:szCs w:val="24"/>
        </w:rPr>
        <w:t xml:space="preserve"> </w:t>
      </w:r>
      <w:ins w:id="688" w:author="dkollarova" w:date="2010-09-16T11:02:00Z">
        <w:r w:rsidRPr="002766B6">
          <w:rPr>
            <w:rFonts w:ascii="Arial Narrow" w:hAnsi="Arial Narrow" w:cs="Tahoma"/>
            <w:bCs/>
            <w:sz w:val="24"/>
            <w:szCs w:val="24"/>
          </w:rPr>
          <w:t>ak</w:t>
        </w:r>
      </w:ins>
      <w:r w:rsidRPr="002766B6">
        <w:rPr>
          <w:rFonts w:ascii="Arial Narrow" w:hAnsi="Arial Narrow" w:cs="Tahoma"/>
          <w:bCs/>
          <w:sz w:val="24"/>
          <w:szCs w:val="24"/>
        </w:rPr>
        <w:t>:</w:t>
      </w:r>
    </w:p>
    <w:p w:rsidR="00A07A5F" w:rsidRPr="002766B6" w:rsidRDefault="00A07A5F" w:rsidP="000309F9">
      <w:pPr>
        <w:pStyle w:val="Normlnywebov8"/>
        <w:spacing w:before="0" w:after="0"/>
        <w:ind w:left="0" w:right="0"/>
        <w:jc w:val="both"/>
        <w:rPr>
          <w:rFonts w:ascii="Arial Narrow" w:hAnsi="Arial Narrow" w:cs="Tahoma"/>
          <w:bCs/>
          <w:sz w:val="24"/>
          <w:szCs w:val="24"/>
        </w:rPr>
      </w:pPr>
      <w:r w:rsidRPr="002766B6">
        <w:rPr>
          <w:rFonts w:ascii="Arial Narrow" w:hAnsi="Arial Narrow" w:cs="Tahoma"/>
          <w:bCs/>
          <w:sz w:val="24"/>
          <w:szCs w:val="24"/>
        </w:rPr>
        <w:t xml:space="preserve">a) </w:t>
      </w:r>
      <w:ins w:id="689" w:author="dkatonak" w:date="2011-05-12T15:52:00Z">
        <w:r w:rsidR="00F41632">
          <w:rPr>
            <w:rFonts w:ascii="Arial Narrow" w:hAnsi="Arial Narrow" w:cs="Tahoma"/>
            <w:bCs/>
            <w:sz w:val="24"/>
            <w:szCs w:val="24"/>
          </w:rPr>
          <w:t>dôjde k</w:t>
        </w:r>
      </w:ins>
      <w:r w:rsidRPr="002766B6">
        <w:rPr>
          <w:rFonts w:ascii="Arial Narrow" w:hAnsi="Arial Narrow" w:cs="Tahoma"/>
          <w:bCs/>
          <w:sz w:val="24"/>
          <w:szCs w:val="24"/>
        </w:rPr>
        <w:t xml:space="preserve"> nedodržiavani</w:t>
      </w:r>
      <w:r w:rsidR="00F41632">
        <w:rPr>
          <w:rFonts w:ascii="Arial Narrow" w:hAnsi="Arial Narrow" w:cs="Tahoma"/>
          <w:bCs/>
          <w:sz w:val="24"/>
          <w:szCs w:val="24"/>
        </w:rPr>
        <w:t>u</w:t>
      </w:r>
      <w:r w:rsidRPr="002766B6">
        <w:rPr>
          <w:rFonts w:ascii="Arial Narrow" w:hAnsi="Arial Narrow" w:cs="Tahoma"/>
          <w:bCs/>
          <w:sz w:val="24"/>
          <w:szCs w:val="24"/>
        </w:rPr>
        <w:t xml:space="preserve"> minimálnej kapitálovej požiadavky</w:t>
      </w:r>
      <w:ins w:id="690" w:author="Matko Emil" w:date="2011-05-17T08:20:00Z">
        <w:r w:rsidR="006B097A">
          <w:rPr>
            <w:rFonts w:ascii="Arial Narrow" w:hAnsi="Arial Narrow" w:cs="Tahoma"/>
            <w:bCs/>
            <w:sz w:val="24"/>
            <w:szCs w:val="24"/>
          </w:rPr>
          <w:t xml:space="preserve"> na solventnosť</w:t>
        </w:r>
      </w:ins>
      <w:r w:rsidRPr="002766B6">
        <w:rPr>
          <w:rFonts w:ascii="Arial Narrow" w:hAnsi="Arial Narrow" w:cs="Tahoma"/>
          <w:bCs/>
          <w:sz w:val="24"/>
          <w:szCs w:val="24"/>
        </w:rPr>
        <w:t xml:space="preserve"> poisťovňou</w:t>
      </w:r>
      <w:r w:rsidR="001914D0">
        <w:rPr>
          <w:rFonts w:ascii="Arial Narrow" w:hAnsi="Arial Narrow" w:cs="Tahoma"/>
          <w:bCs/>
          <w:sz w:val="24"/>
          <w:szCs w:val="24"/>
        </w:rPr>
        <w:t>,</w:t>
      </w:r>
      <w:r w:rsidRPr="002766B6">
        <w:rPr>
          <w:rFonts w:ascii="Arial Narrow" w:hAnsi="Arial Narrow" w:cs="Tahoma"/>
          <w:bCs/>
          <w:sz w:val="24"/>
          <w:szCs w:val="24"/>
        </w:rPr>
        <w:t xml:space="preserve"> za</w:t>
      </w:r>
      <w:r w:rsidR="001914D0">
        <w:rPr>
          <w:rFonts w:ascii="Arial Narrow" w:hAnsi="Arial Narrow" w:cs="Tahoma"/>
          <w:bCs/>
          <w:sz w:val="24"/>
          <w:szCs w:val="24"/>
        </w:rPr>
        <w:t>i</w:t>
      </w:r>
      <w:r w:rsidRPr="002766B6">
        <w:rPr>
          <w:rFonts w:ascii="Arial Narrow" w:hAnsi="Arial Narrow" w:cs="Tahoma"/>
          <w:bCs/>
          <w:sz w:val="24"/>
          <w:szCs w:val="24"/>
        </w:rPr>
        <w:t>sťovňou</w:t>
      </w:r>
      <w:ins w:id="691" w:author="dkatonak" w:date="2011-05-12T15:48:00Z">
        <w:r w:rsidR="001914D0">
          <w:rPr>
            <w:rFonts w:ascii="Arial Narrow" w:hAnsi="Arial Narrow" w:cs="Tahoma"/>
            <w:bCs/>
            <w:sz w:val="24"/>
            <w:szCs w:val="24"/>
          </w:rPr>
          <w:t>, pobočkou zahraničnej poisťovne a</w:t>
        </w:r>
      </w:ins>
      <w:ins w:id="692" w:author="dkatonak" w:date="2011-05-12T15:49:00Z">
        <w:r w:rsidR="001914D0">
          <w:rPr>
            <w:rFonts w:ascii="Arial Narrow" w:hAnsi="Arial Narrow" w:cs="Tahoma"/>
            <w:bCs/>
            <w:sz w:val="24"/>
            <w:szCs w:val="24"/>
          </w:rPr>
          <w:t> </w:t>
        </w:r>
      </w:ins>
      <w:ins w:id="693" w:author="dkatonak" w:date="2011-05-12T15:48:00Z">
        <w:r w:rsidR="001914D0">
          <w:rPr>
            <w:rFonts w:ascii="Arial Narrow" w:hAnsi="Arial Narrow" w:cs="Tahoma"/>
            <w:bCs/>
            <w:sz w:val="24"/>
            <w:szCs w:val="24"/>
          </w:rPr>
          <w:t xml:space="preserve">pobočkou </w:t>
        </w:r>
      </w:ins>
      <w:ins w:id="694" w:author="dkatonak" w:date="2011-05-12T15:49:00Z">
        <w:r w:rsidR="001914D0">
          <w:rPr>
            <w:rFonts w:ascii="Arial Narrow" w:hAnsi="Arial Narrow" w:cs="Tahoma"/>
            <w:bCs/>
            <w:sz w:val="24"/>
            <w:szCs w:val="24"/>
          </w:rPr>
          <w:t>zahraničnej zaisťovne</w:t>
        </w:r>
      </w:ins>
      <w:r w:rsidRPr="002766B6">
        <w:rPr>
          <w:rFonts w:ascii="Arial Narrow" w:hAnsi="Arial Narrow" w:cs="Tahoma"/>
          <w:bCs/>
          <w:sz w:val="24"/>
          <w:szCs w:val="24"/>
        </w:rPr>
        <w:t xml:space="preserve"> a</w:t>
      </w:r>
      <w:ins w:id="695" w:author="dkatonak" w:date="2011-05-12T15:50:00Z">
        <w:r w:rsidR="00172A31">
          <w:rPr>
            <w:rFonts w:ascii="Arial Narrow" w:hAnsi="Arial Narrow" w:cs="Tahoma"/>
            <w:bCs/>
            <w:sz w:val="24"/>
            <w:szCs w:val="24"/>
          </w:rPr>
          <w:t xml:space="preserve"> podľa</w:t>
        </w:r>
      </w:ins>
      <w:r w:rsidRPr="002766B6">
        <w:rPr>
          <w:rFonts w:ascii="Arial Narrow" w:hAnsi="Arial Narrow" w:cs="Tahoma"/>
          <w:bCs/>
          <w:sz w:val="24"/>
          <w:szCs w:val="24"/>
        </w:rPr>
        <w:t xml:space="preserve">  </w:t>
      </w:r>
      <w:ins w:id="696" w:author="dkollarova" w:date="2010-09-16T11:03:00Z">
        <w:r w:rsidRPr="002766B6">
          <w:rPr>
            <w:rFonts w:ascii="Arial Narrow" w:hAnsi="Arial Narrow" w:cs="Tahoma"/>
            <w:bCs/>
            <w:sz w:val="24"/>
            <w:szCs w:val="24"/>
          </w:rPr>
          <w:t>Národn</w:t>
        </w:r>
      </w:ins>
      <w:ins w:id="697" w:author="dkatonak" w:date="2011-05-12T15:50:00Z">
        <w:r w:rsidR="00172A31">
          <w:rPr>
            <w:rFonts w:ascii="Arial Narrow" w:hAnsi="Arial Narrow" w:cs="Tahoma"/>
            <w:bCs/>
            <w:sz w:val="24"/>
            <w:szCs w:val="24"/>
          </w:rPr>
          <w:t>ej</w:t>
        </w:r>
      </w:ins>
      <w:ins w:id="698" w:author="dkollarova" w:date="2010-09-16T11:03:00Z">
        <w:r w:rsidRPr="002766B6">
          <w:rPr>
            <w:rFonts w:ascii="Arial Narrow" w:hAnsi="Arial Narrow" w:cs="Tahoma"/>
            <w:bCs/>
            <w:sz w:val="24"/>
            <w:szCs w:val="24"/>
          </w:rPr>
          <w:t xml:space="preserve"> bank</w:t>
        </w:r>
      </w:ins>
      <w:ins w:id="699" w:author="dkatonak" w:date="2011-05-12T15:50:00Z">
        <w:r w:rsidR="00172A31">
          <w:rPr>
            <w:rFonts w:ascii="Arial Narrow" w:hAnsi="Arial Narrow" w:cs="Tahoma"/>
            <w:bCs/>
            <w:sz w:val="24"/>
            <w:szCs w:val="24"/>
          </w:rPr>
          <w:t>y</w:t>
        </w:r>
      </w:ins>
      <w:ins w:id="700" w:author="dkollarova" w:date="2010-09-16T11:03:00Z">
        <w:r w:rsidRPr="002766B6">
          <w:rPr>
            <w:rFonts w:ascii="Arial Narrow" w:hAnsi="Arial Narrow" w:cs="Tahoma"/>
            <w:bCs/>
            <w:sz w:val="24"/>
            <w:szCs w:val="24"/>
          </w:rPr>
          <w:t xml:space="preserve"> Slovenska</w:t>
        </w:r>
      </w:ins>
      <w:r w:rsidR="00172A31">
        <w:rPr>
          <w:rFonts w:ascii="Arial Narrow" w:hAnsi="Arial Narrow" w:cs="Tahoma"/>
          <w:bCs/>
          <w:sz w:val="24"/>
          <w:szCs w:val="24"/>
        </w:rPr>
        <w:t xml:space="preserve"> </w:t>
      </w:r>
      <w:del w:id="701" w:author="dkatonak" w:date="2011-05-12T15:50:00Z">
        <w:r w:rsidRPr="002766B6" w:rsidDel="00172A31">
          <w:rPr>
            <w:rFonts w:ascii="Arial Narrow" w:hAnsi="Arial Narrow" w:cs="Tahoma"/>
            <w:bCs/>
            <w:sz w:val="24"/>
            <w:szCs w:val="24"/>
          </w:rPr>
          <w:delText xml:space="preserve"> buď usudzuj</w:delText>
        </w:r>
      </w:del>
      <w:ins w:id="702" w:author="Administrator" w:date="2010-10-05T15:56:00Z">
        <w:del w:id="703" w:author="dkatonak" w:date="2011-05-12T15:50:00Z">
          <w:r w:rsidRPr="002766B6" w:rsidDel="00172A31">
            <w:rPr>
              <w:rFonts w:ascii="Arial Narrow" w:hAnsi="Arial Narrow" w:cs="Tahoma"/>
              <w:bCs/>
              <w:sz w:val="24"/>
              <w:szCs w:val="24"/>
            </w:rPr>
            <w:delText>e</w:delText>
          </w:r>
        </w:del>
      </w:ins>
      <w:del w:id="704" w:author="dkatonak" w:date="2011-05-12T15:50:00Z">
        <w:r w:rsidRPr="002766B6" w:rsidDel="00172A31">
          <w:rPr>
            <w:rFonts w:ascii="Arial Narrow" w:hAnsi="Arial Narrow" w:cs="Tahoma"/>
            <w:bCs/>
            <w:sz w:val="24"/>
            <w:szCs w:val="24"/>
          </w:rPr>
          <w:delText xml:space="preserve">, že </w:delText>
        </w:r>
      </w:del>
      <w:r w:rsidRPr="002766B6">
        <w:rPr>
          <w:rFonts w:ascii="Arial Narrow" w:hAnsi="Arial Narrow" w:cs="Tahoma"/>
          <w:bCs/>
          <w:sz w:val="24"/>
          <w:szCs w:val="24"/>
        </w:rPr>
        <w:t>poisťovňa</w:t>
      </w:r>
      <w:r w:rsidR="00172A31">
        <w:rPr>
          <w:rFonts w:ascii="Arial Narrow" w:hAnsi="Arial Narrow" w:cs="Tahoma"/>
          <w:bCs/>
          <w:sz w:val="24"/>
          <w:szCs w:val="24"/>
        </w:rPr>
        <w:t>,</w:t>
      </w:r>
      <w:r w:rsidRPr="002766B6">
        <w:rPr>
          <w:rFonts w:ascii="Arial Narrow" w:hAnsi="Arial Narrow" w:cs="Tahoma"/>
          <w:bCs/>
          <w:sz w:val="24"/>
          <w:szCs w:val="24"/>
        </w:rPr>
        <w:t xml:space="preserve"> </w:t>
      </w:r>
      <w:r w:rsidR="00172A31">
        <w:rPr>
          <w:rFonts w:ascii="Arial Narrow" w:hAnsi="Arial Narrow" w:cs="Tahoma"/>
          <w:bCs/>
          <w:sz w:val="24"/>
          <w:szCs w:val="24"/>
        </w:rPr>
        <w:t>z</w:t>
      </w:r>
      <w:r w:rsidRPr="002766B6">
        <w:rPr>
          <w:rFonts w:ascii="Arial Narrow" w:hAnsi="Arial Narrow" w:cs="Tahoma"/>
          <w:bCs/>
          <w:sz w:val="24"/>
          <w:szCs w:val="24"/>
        </w:rPr>
        <w:t>aisťovňa</w:t>
      </w:r>
      <w:ins w:id="705" w:author="dkatonak" w:date="2011-05-12T15:50:00Z">
        <w:r w:rsidR="00172A31">
          <w:rPr>
            <w:rFonts w:ascii="Arial Narrow" w:hAnsi="Arial Narrow" w:cs="Tahoma"/>
            <w:bCs/>
            <w:sz w:val="24"/>
            <w:szCs w:val="24"/>
          </w:rPr>
          <w:t>,</w:t>
        </w:r>
        <w:r w:rsidR="00172A31" w:rsidRPr="00172A31">
          <w:rPr>
            <w:rFonts w:ascii="Arial Narrow" w:hAnsi="Arial Narrow"/>
            <w:bCs/>
            <w:sz w:val="24"/>
            <w:szCs w:val="24"/>
          </w:rPr>
          <w:t xml:space="preserve"> </w:t>
        </w:r>
        <w:r w:rsidR="00172A31">
          <w:rPr>
            <w:rFonts w:ascii="Arial Narrow" w:hAnsi="Arial Narrow"/>
            <w:bCs/>
            <w:sz w:val="24"/>
            <w:szCs w:val="24"/>
          </w:rPr>
          <w:t>pobočka zahraničnej poisťovne a pobočka zahraničnej zaisťovne</w:t>
        </w:r>
        <w:r w:rsidR="00172A31">
          <w:rPr>
            <w:rFonts w:ascii="Arial Narrow" w:hAnsi="Arial Narrow" w:cs="Tahoma"/>
            <w:bCs/>
            <w:sz w:val="24"/>
            <w:szCs w:val="24"/>
          </w:rPr>
          <w:t xml:space="preserve"> </w:t>
        </w:r>
      </w:ins>
      <w:r w:rsidRPr="002766B6">
        <w:rPr>
          <w:rFonts w:ascii="Arial Narrow" w:hAnsi="Arial Narrow" w:cs="Tahoma"/>
          <w:bCs/>
          <w:sz w:val="24"/>
          <w:szCs w:val="24"/>
        </w:rPr>
        <w:t xml:space="preserve"> nebud</w:t>
      </w:r>
      <w:r w:rsidR="00172A31">
        <w:rPr>
          <w:rFonts w:ascii="Arial Narrow" w:hAnsi="Arial Narrow" w:cs="Tahoma"/>
          <w:bCs/>
          <w:sz w:val="24"/>
          <w:szCs w:val="24"/>
        </w:rPr>
        <w:t>ú</w:t>
      </w:r>
      <w:r w:rsidRPr="002766B6">
        <w:rPr>
          <w:rFonts w:ascii="Arial Narrow" w:hAnsi="Arial Narrow" w:cs="Tahoma"/>
          <w:bCs/>
          <w:sz w:val="24"/>
          <w:szCs w:val="24"/>
        </w:rPr>
        <w:t xml:space="preserve"> schopn</w:t>
      </w:r>
      <w:r w:rsidR="00172A31">
        <w:rPr>
          <w:rFonts w:ascii="Arial Narrow" w:hAnsi="Arial Narrow" w:cs="Tahoma"/>
          <w:bCs/>
          <w:sz w:val="24"/>
          <w:szCs w:val="24"/>
        </w:rPr>
        <w:t>é</w:t>
      </w:r>
      <w:r w:rsidRPr="002766B6">
        <w:rPr>
          <w:rFonts w:ascii="Arial Narrow" w:hAnsi="Arial Narrow" w:cs="Tahoma"/>
          <w:bCs/>
          <w:sz w:val="24"/>
          <w:szCs w:val="24"/>
        </w:rPr>
        <w:t xml:space="preserve"> predložiť realistický krátkodobý finančný plán, alebo</w:t>
      </w:r>
      <w:ins w:id="706" w:author="dkatonak" w:date="2011-05-12T15:51:00Z">
        <w:r w:rsidR="00172A31">
          <w:rPr>
            <w:rFonts w:ascii="Arial Narrow" w:hAnsi="Arial Narrow" w:cs="Tahoma"/>
            <w:bCs/>
            <w:sz w:val="24"/>
            <w:szCs w:val="24"/>
          </w:rPr>
          <w:t xml:space="preserve"> Národná banka Slovenska</w:t>
        </w:r>
      </w:ins>
      <w:r w:rsidRPr="002766B6">
        <w:rPr>
          <w:rFonts w:ascii="Arial Narrow" w:hAnsi="Arial Narrow" w:cs="Tahoma"/>
          <w:bCs/>
          <w:sz w:val="24"/>
          <w:szCs w:val="24"/>
        </w:rPr>
        <w:t xml:space="preserve"> </w:t>
      </w:r>
      <w:proofErr w:type="spellStart"/>
      <w:ins w:id="707" w:author="dkatonak" w:date="2011-05-12T15:51:00Z">
        <w:r w:rsidR="00F41632" w:rsidRPr="002766B6">
          <w:rPr>
            <w:rFonts w:ascii="Arial Narrow" w:hAnsi="Arial Narrow" w:cs="Tahoma"/>
            <w:bCs/>
            <w:sz w:val="24"/>
            <w:szCs w:val="24"/>
          </w:rPr>
          <w:t>ne</w:t>
        </w:r>
        <w:r w:rsidR="00F41632">
          <w:rPr>
            <w:rFonts w:ascii="Arial Narrow" w:hAnsi="Arial Narrow" w:cs="Tahoma"/>
            <w:bCs/>
            <w:sz w:val="24"/>
            <w:szCs w:val="24"/>
          </w:rPr>
          <w:t>obdrží</w:t>
        </w:r>
        <w:proofErr w:type="spellEnd"/>
        <w:r w:rsidR="00F41632" w:rsidRPr="002766B6">
          <w:rPr>
            <w:rFonts w:ascii="Arial Narrow" w:hAnsi="Arial Narrow" w:cs="Tahoma"/>
            <w:bCs/>
            <w:sz w:val="24"/>
            <w:szCs w:val="24"/>
          </w:rPr>
          <w:t xml:space="preserve"> </w:t>
        </w:r>
      </w:ins>
      <w:r w:rsidRPr="002766B6">
        <w:rPr>
          <w:rFonts w:ascii="Arial Narrow" w:hAnsi="Arial Narrow" w:cs="Tahoma"/>
          <w:bCs/>
          <w:sz w:val="24"/>
          <w:szCs w:val="24"/>
        </w:rPr>
        <w:t>tento plán do jedného mesiaca odo dňa zistenia takéhoto nedodržania,</w:t>
      </w:r>
    </w:p>
    <w:p w:rsidR="00A07A5F" w:rsidRPr="002766B6" w:rsidRDefault="00A07A5F" w:rsidP="000309F9">
      <w:pPr>
        <w:pStyle w:val="Normlnywebov8"/>
        <w:spacing w:before="0" w:after="0"/>
        <w:ind w:left="0" w:right="0"/>
        <w:jc w:val="both"/>
        <w:rPr>
          <w:rFonts w:ascii="Arial Narrow" w:hAnsi="Arial Narrow" w:cs="Tahoma"/>
          <w:bCs/>
          <w:sz w:val="24"/>
          <w:szCs w:val="24"/>
        </w:rPr>
      </w:pPr>
      <w:r w:rsidRPr="002766B6">
        <w:rPr>
          <w:rFonts w:ascii="Arial Narrow" w:hAnsi="Arial Narrow" w:cs="Tahoma"/>
          <w:bCs/>
          <w:sz w:val="24"/>
          <w:szCs w:val="24"/>
        </w:rPr>
        <w:t>b)</w:t>
      </w:r>
      <w:ins w:id="708" w:author="dkatonak" w:date="2011-05-12T15:52:00Z">
        <w:r w:rsidR="00F41632">
          <w:rPr>
            <w:rFonts w:ascii="Arial Narrow" w:hAnsi="Arial Narrow" w:cs="Tahoma"/>
            <w:bCs/>
            <w:sz w:val="24"/>
            <w:szCs w:val="24"/>
          </w:rPr>
          <w:t xml:space="preserve"> dôjde k</w:t>
        </w:r>
      </w:ins>
      <w:r w:rsidRPr="002766B6">
        <w:rPr>
          <w:rFonts w:ascii="Arial Narrow" w:hAnsi="Arial Narrow" w:cs="Tahoma"/>
          <w:bCs/>
          <w:sz w:val="24"/>
          <w:szCs w:val="24"/>
        </w:rPr>
        <w:t xml:space="preserve"> významné</w:t>
      </w:r>
      <w:r w:rsidR="00F41632">
        <w:rPr>
          <w:rFonts w:ascii="Arial Narrow" w:hAnsi="Arial Narrow" w:cs="Tahoma"/>
          <w:bCs/>
          <w:sz w:val="24"/>
          <w:szCs w:val="24"/>
        </w:rPr>
        <w:t>mu</w:t>
      </w:r>
      <w:r w:rsidRPr="002766B6">
        <w:rPr>
          <w:rFonts w:ascii="Arial Narrow" w:hAnsi="Arial Narrow" w:cs="Tahoma"/>
          <w:bCs/>
          <w:sz w:val="24"/>
          <w:szCs w:val="24"/>
        </w:rPr>
        <w:t xml:space="preserve"> nedodržiavani</w:t>
      </w:r>
      <w:r w:rsidR="00F41632">
        <w:rPr>
          <w:rFonts w:ascii="Arial Narrow" w:hAnsi="Arial Narrow" w:cs="Tahoma"/>
          <w:bCs/>
          <w:sz w:val="24"/>
          <w:szCs w:val="24"/>
        </w:rPr>
        <w:t>u</w:t>
      </w:r>
      <w:r w:rsidRPr="002766B6">
        <w:rPr>
          <w:rFonts w:ascii="Arial Narrow" w:hAnsi="Arial Narrow" w:cs="Tahoma"/>
          <w:bCs/>
          <w:sz w:val="24"/>
          <w:szCs w:val="24"/>
        </w:rPr>
        <w:t xml:space="preserve"> kapitálovej požiadavky na solventnosť a </w:t>
      </w:r>
      <w:ins w:id="709" w:author="Administrator" w:date="2010-09-20T15:14:00Z">
        <w:r w:rsidRPr="002766B6">
          <w:rPr>
            <w:rFonts w:ascii="Arial Narrow" w:hAnsi="Arial Narrow" w:cs="Tahoma"/>
            <w:bCs/>
            <w:sz w:val="24"/>
            <w:szCs w:val="24"/>
          </w:rPr>
          <w:t>Národná banka Slovenska</w:t>
        </w:r>
      </w:ins>
      <w:r w:rsidRPr="002766B6">
        <w:rPr>
          <w:rFonts w:ascii="Arial Narrow" w:hAnsi="Arial Narrow" w:cs="Tahoma"/>
          <w:bCs/>
          <w:sz w:val="24"/>
          <w:szCs w:val="24"/>
        </w:rPr>
        <w:t xml:space="preserve"> </w:t>
      </w:r>
      <w:proofErr w:type="spellStart"/>
      <w:ins w:id="710" w:author="dkatonak" w:date="2011-05-12T15:51:00Z">
        <w:r w:rsidR="00F41632" w:rsidRPr="002766B6">
          <w:rPr>
            <w:rFonts w:ascii="Arial Narrow" w:hAnsi="Arial Narrow" w:cs="Tahoma"/>
            <w:bCs/>
            <w:sz w:val="24"/>
            <w:szCs w:val="24"/>
          </w:rPr>
          <w:t>ne</w:t>
        </w:r>
        <w:r w:rsidR="00F41632">
          <w:rPr>
            <w:rFonts w:ascii="Arial Narrow" w:hAnsi="Arial Narrow" w:cs="Tahoma"/>
            <w:bCs/>
            <w:sz w:val="24"/>
            <w:szCs w:val="24"/>
          </w:rPr>
          <w:t>obdrží</w:t>
        </w:r>
        <w:proofErr w:type="spellEnd"/>
        <w:r w:rsidR="00F41632" w:rsidRPr="002766B6">
          <w:rPr>
            <w:rFonts w:ascii="Arial Narrow" w:hAnsi="Arial Narrow" w:cs="Tahoma"/>
            <w:bCs/>
            <w:sz w:val="24"/>
            <w:szCs w:val="24"/>
          </w:rPr>
          <w:t xml:space="preserve"> </w:t>
        </w:r>
      </w:ins>
      <w:r w:rsidRPr="002766B6">
        <w:rPr>
          <w:rFonts w:ascii="Arial Narrow" w:hAnsi="Arial Narrow" w:cs="Tahoma"/>
          <w:bCs/>
          <w:sz w:val="24"/>
          <w:szCs w:val="24"/>
        </w:rPr>
        <w:t>do dvoch mesiacov odo dňa zistenia takéhoto nedodržania realistický ozdravný plán.</w:t>
      </w:r>
    </w:p>
    <w:p w:rsidR="00A07A5F" w:rsidRPr="002766B6" w:rsidRDefault="003E1996" w:rsidP="000309F9">
      <w:pPr>
        <w:pStyle w:val="Normlnywebov8"/>
        <w:spacing w:before="0" w:after="0"/>
        <w:ind w:left="0" w:right="0" w:firstLine="708"/>
        <w:jc w:val="both"/>
        <w:rPr>
          <w:rFonts w:ascii="Arial Narrow" w:hAnsi="Arial Narrow" w:cs="Tahoma"/>
          <w:bCs/>
          <w:sz w:val="24"/>
          <w:szCs w:val="24"/>
        </w:rPr>
      </w:pPr>
      <w:ins w:id="711" w:author="Matko Emil" w:date="2011-05-10T05:10:00Z">
        <w:r>
          <w:rPr>
            <w:rFonts w:ascii="Arial Narrow" w:hAnsi="Arial Narrow" w:cs="Tahoma"/>
            <w:bCs/>
            <w:sz w:val="24"/>
            <w:szCs w:val="24"/>
          </w:rPr>
          <w:t xml:space="preserve">(3) V prípade uvedenom v odseku 2 </w:t>
        </w:r>
      </w:ins>
      <w:ins w:id="712" w:author="Matko Emil" w:date="2011-05-10T05:11:00Z">
        <w:r>
          <w:rPr>
            <w:rFonts w:ascii="Arial Narrow" w:hAnsi="Arial Narrow" w:cs="Tahoma"/>
            <w:bCs/>
            <w:sz w:val="24"/>
            <w:szCs w:val="24"/>
          </w:rPr>
          <w:t> </w:t>
        </w:r>
      </w:ins>
      <w:r w:rsidR="00A07A5F" w:rsidRPr="002766B6">
        <w:rPr>
          <w:rFonts w:ascii="Arial Narrow" w:hAnsi="Arial Narrow" w:cs="Tahoma"/>
          <w:bCs/>
          <w:color w:val="339966"/>
          <w:sz w:val="24"/>
          <w:szCs w:val="24"/>
        </w:rPr>
        <w:t>písm</w:t>
      </w:r>
      <w:r>
        <w:rPr>
          <w:rFonts w:ascii="Arial Narrow" w:hAnsi="Arial Narrow" w:cs="Tahoma"/>
          <w:bCs/>
          <w:color w:val="339966"/>
          <w:sz w:val="24"/>
          <w:szCs w:val="24"/>
        </w:rPr>
        <w:t>.</w:t>
      </w:r>
      <w:r w:rsidR="00A07A5F" w:rsidRPr="002766B6">
        <w:rPr>
          <w:rFonts w:ascii="Arial Narrow" w:hAnsi="Arial Narrow" w:cs="Tahoma"/>
          <w:bCs/>
          <w:color w:val="339966"/>
          <w:sz w:val="24"/>
          <w:szCs w:val="24"/>
        </w:rPr>
        <w:t xml:space="preserve"> a) </w:t>
      </w:r>
      <w:ins w:id="713" w:author="Administrator" w:date="2010-09-20T15:14:00Z">
        <w:r w:rsidR="00A07A5F" w:rsidRPr="002766B6">
          <w:rPr>
            <w:rFonts w:ascii="Arial Narrow" w:hAnsi="Arial Narrow" w:cs="Tahoma"/>
            <w:bCs/>
            <w:sz w:val="24"/>
            <w:szCs w:val="24"/>
          </w:rPr>
          <w:t xml:space="preserve">Národná banka Slovenska </w:t>
        </w:r>
      </w:ins>
      <w:r w:rsidR="00A07A5F" w:rsidRPr="002766B6">
        <w:rPr>
          <w:rFonts w:ascii="Arial Narrow" w:hAnsi="Arial Narrow" w:cs="Tahoma"/>
          <w:bCs/>
          <w:sz w:val="24"/>
          <w:szCs w:val="24"/>
        </w:rPr>
        <w:t>požaduje od príslušnej poisťovne</w:t>
      </w:r>
      <w:r w:rsidR="00F41632">
        <w:rPr>
          <w:rFonts w:ascii="Arial Narrow" w:hAnsi="Arial Narrow" w:cs="Tahoma"/>
          <w:bCs/>
          <w:sz w:val="24"/>
          <w:szCs w:val="24"/>
        </w:rPr>
        <w:t>,</w:t>
      </w:r>
      <w:r w:rsidR="00A07A5F" w:rsidRPr="002766B6">
        <w:rPr>
          <w:rFonts w:ascii="Arial Narrow" w:hAnsi="Arial Narrow" w:cs="Tahoma"/>
          <w:bCs/>
          <w:sz w:val="24"/>
          <w:szCs w:val="24"/>
        </w:rPr>
        <w:t xml:space="preserve"> zaisťovne,</w:t>
      </w:r>
      <w:ins w:id="714" w:author="dkatonak" w:date="2011-05-12T15:53:00Z">
        <w:r w:rsidR="00F41632">
          <w:rPr>
            <w:rFonts w:ascii="Arial Narrow" w:hAnsi="Arial Narrow" w:cs="Tahoma"/>
            <w:bCs/>
            <w:sz w:val="24"/>
            <w:szCs w:val="24"/>
          </w:rPr>
          <w:t xml:space="preserve"> pobočky zahraničnej poisťovne a pobočky zahraničnej zaisťovne,</w:t>
        </w:r>
      </w:ins>
      <w:r w:rsidR="00A07A5F" w:rsidRPr="002766B6">
        <w:rPr>
          <w:rFonts w:ascii="Arial Narrow" w:hAnsi="Arial Narrow" w:cs="Tahoma"/>
          <w:bCs/>
          <w:sz w:val="24"/>
          <w:szCs w:val="24"/>
        </w:rPr>
        <w:t xml:space="preserve"> aby bezodkladne uverejnil</w:t>
      </w:r>
      <w:r w:rsidR="00F41632">
        <w:rPr>
          <w:rFonts w:ascii="Arial Narrow" w:hAnsi="Arial Narrow" w:cs="Tahoma"/>
          <w:bCs/>
          <w:sz w:val="24"/>
          <w:szCs w:val="24"/>
        </w:rPr>
        <w:t>i</w:t>
      </w:r>
      <w:r w:rsidR="00A07A5F" w:rsidRPr="002766B6">
        <w:rPr>
          <w:rFonts w:ascii="Arial Narrow" w:hAnsi="Arial Narrow" w:cs="Tahoma"/>
          <w:bCs/>
          <w:sz w:val="24"/>
          <w:szCs w:val="24"/>
        </w:rPr>
        <w:t xml:space="preserve"> </w:t>
      </w:r>
      <w:ins w:id="715" w:author="dkatonak" w:date="2011-05-12T15:55:00Z">
        <w:r w:rsidR="00F41632">
          <w:rPr>
            <w:rFonts w:ascii="Arial Narrow" w:hAnsi="Arial Narrow" w:cs="Tahoma"/>
            <w:bCs/>
            <w:sz w:val="24"/>
            <w:szCs w:val="24"/>
          </w:rPr>
          <w:t xml:space="preserve">výšku </w:t>
        </w:r>
      </w:ins>
      <w:ins w:id="716" w:author="dkatonak" w:date="2011-05-12T15:54:00Z">
        <w:r w:rsidR="00F41632">
          <w:rPr>
            <w:rFonts w:ascii="Arial Narrow" w:hAnsi="Arial Narrow" w:cs="Tahoma"/>
            <w:bCs/>
            <w:sz w:val="24"/>
            <w:szCs w:val="24"/>
          </w:rPr>
          <w:t>rozdiel</w:t>
        </w:r>
      </w:ins>
      <w:ins w:id="717" w:author="dkatonak" w:date="2011-05-12T15:55:00Z">
        <w:r w:rsidR="00F41632">
          <w:rPr>
            <w:rFonts w:ascii="Arial Narrow" w:hAnsi="Arial Narrow" w:cs="Tahoma"/>
            <w:bCs/>
            <w:sz w:val="24"/>
            <w:szCs w:val="24"/>
          </w:rPr>
          <w:t>u</w:t>
        </w:r>
      </w:ins>
      <w:ins w:id="718" w:author="dkatonak" w:date="2011-05-12T15:54:00Z">
        <w:r w:rsidR="00F41632">
          <w:rPr>
            <w:rFonts w:ascii="Arial Narrow" w:hAnsi="Arial Narrow" w:cs="Tahoma"/>
            <w:bCs/>
            <w:sz w:val="24"/>
            <w:szCs w:val="24"/>
          </w:rPr>
          <w:t xml:space="preserve"> </w:t>
        </w:r>
      </w:ins>
      <w:ins w:id="719" w:author="dkatonak" w:date="2011-05-12T15:53:00Z">
        <w:r w:rsidR="00F41632" w:rsidRPr="002766B6">
          <w:rPr>
            <w:rFonts w:ascii="Arial Narrow" w:hAnsi="Arial Narrow" w:cs="Tahoma"/>
            <w:bCs/>
            <w:sz w:val="24"/>
            <w:szCs w:val="24"/>
          </w:rPr>
          <w:t xml:space="preserve"> </w:t>
        </w:r>
      </w:ins>
      <w:del w:id="720" w:author="dkatonak" w:date="2011-05-12T15:55:00Z">
        <w:r w:rsidR="00A07A5F" w:rsidRPr="002766B6" w:rsidDel="00F41632">
          <w:rPr>
            <w:rFonts w:ascii="Arial Narrow" w:hAnsi="Arial Narrow" w:cs="Tahoma"/>
            <w:bCs/>
            <w:sz w:val="24"/>
            <w:szCs w:val="24"/>
          </w:rPr>
          <w:delText xml:space="preserve">nedodržiavania </w:delText>
        </w:r>
      </w:del>
      <w:r w:rsidR="00A07A5F" w:rsidRPr="002766B6">
        <w:rPr>
          <w:rFonts w:ascii="Arial Narrow" w:hAnsi="Arial Narrow" w:cs="Tahoma"/>
          <w:bCs/>
          <w:sz w:val="24"/>
          <w:szCs w:val="24"/>
        </w:rPr>
        <w:t xml:space="preserve">spolu s vysvetlením jeho </w:t>
      </w:r>
      <w:ins w:id="721" w:author="dkatonak" w:date="2011-05-12T15:55:00Z">
        <w:r w:rsidR="00F41632">
          <w:rPr>
            <w:rFonts w:ascii="Arial Narrow" w:hAnsi="Arial Narrow" w:cs="Tahoma"/>
            <w:bCs/>
            <w:sz w:val="24"/>
            <w:szCs w:val="24"/>
          </w:rPr>
          <w:t>príčin</w:t>
        </w:r>
        <w:r w:rsidR="00F41632" w:rsidRPr="002766B6">
          <w:rPr>
            <w:rFonts w:ascii="Arial Narrow" w:hAnsi="Arial Narrow" w:cs="Tahoma"/>
            <w:bCs/>
            <w:sz w:val="24"/>
            <w:szCs w:val="24"/>
          </w:rPr>
          <w:t xml:space="preserve"> </w:t>
        </w:r>
      </w:ins>
      <w:r w:rsidR="00A07A5F" w:rsidRPr="002766B6">
        <w:rPr>
          <w:rFonts w:ascii="Arial Narrow" w:hAnsi="Arial Narrow" w:cs="Tahoma"/>
          <w:bCs/>
          <w:sz w:val="24"/>
          <w:szCs w:val="24"/>
        </w:rPr>
        <w:t xml:space="preserve">a dôsledkov vrátane </w:t>
      </w:r>
      <w:del w:id="722" w:author="dkatonak" w:date="2011-05-12T15:55:00Z">
        <w:r w:rsidR="00A07A5F" w:rsidRPr="002766B6" w:rsidDel="00F41632">
          <w:rPr>
            <w:rFonts w:ascii="Arial Narrow" w:hAnsi="Arial Narrow" w:cs="Tahoma"/>
            <w:bCs/>
            <w:sz w:val="24"/>
            <w:szCs w:val="24"/>
          </w:rPr>
          <w:delText xml:space="preserve">akýchkoľvek </w:delText>
        </w:r>
      </w:del>
      <w:r w:rsidR="00A07A5F" w:rsidRPr="002766B6">
        <w:rPr>
          <w:rFonts w:ascii="Arial Narrow" w:hAnsi="Arial Narrow" w:cs="Tahoma"/>
          <w:bCs/>
          <w:sz w:val="24"/>
          <w:szCs w:val="24"/>
        </w:rPr>
        <w:t xml:space="preserve">prijatých nápravných opatrení. </w:t>
      </w:r>
      <w:ins w:id="723" w:author="dkatonak" w:date="2011-05-12T15:56:00Z">
        <w:r w:rsidR="00CD236C">
          <w:rPr>
            <w:rFonts w:ascii="Arial Narrow" w:hAnsi="Arial Narrow" w:cs="Tahoma"/>
            <w:bCs/>
            <w:sz w:val="24"/>
            <w:szCs w:val="24"/>
          </w:rPr>
          <w:t>Ak</w:t>
        </w:r>
        <w:r w:rsidR="00CD236C" w:rsidRPr="002766B6">
          <w:rPr>
            <w:rFonts w:ascii="Arial Narrow" w:hAnsi="Arial Narrow" w:cs="Tahoma"/>
            <w:bCs/>
            <w:sz w:val="24"/>
            <w:szCs w:val="24"/>
          </w:rPr>
          <w:t xml:space="preserve"> </w:t>
        </w:r>
      </w:ins>
      <w:r w:rsidR="00A07A5F" w:rsidRPr="002766B6">
        <w:rPr>
          <w:rFonts w:ascii="Arial Narrow" w:hAnsi="Arial Narrow" w:cs="Tahoma"/>
          <w:bCs/>
          <w:sz w:val="24"/>
          <w:szCs w:val="24"/>
        </w:rPr>
        <w:t xml:space="preserve">sa napriek krátkodobému finančnému plánu, ktorý sa pôvodne považoval za realistický, </w:t>
      </w:r>
      <w:ins w:id="724" w:author="dkatonak" w:date="2011-05-12T15:56:00Z">
        <w:r w:rsidR="00CD236C">
          <w:rPr>
            <w:rFonts w:ascii="Arial Narrow" w:hAnsi="Arial Narrow" w:cs="Tahoma"/>
            <w:bCs/>
            <w:sz w:val="24"/>
            <w:szCs w:val="24"/>
          </w:rPr>
          <w:t xml:space="preserve">nepodarilo </w:t>
        </w:r>
      </w:ins>
      <w:r w:rsidR="00A07A5F" w:rsidRPr="002766B6">
        <w:rPr>
          <w:rFonts w:ascii="Arial Narrow" w:hAnsi="Arial Narrow" w:cs="Tahoma"/>
          <w:bCs/>
          <w:sz w:val="24"/>
          <w:szCs w:val="24"/>
        </w:rPr>
        <w:t xml:space="preserve"> </w:t>
      </w:r>
      <w:ins w:id="725" w:author="dkatonak" w:date="2011-05-12T15:57:00Z">
        <w:r w:rsidR="00CD236C">
          <w:rPr>
            <w:rFonts w:ascii="Arial Narrow" w:hAnsi="Arial Narrow" w:cs="Tahoma"/>
            <w:bCs/>
            <w:sz w:val="24"/>
            <w:szCs w:val="24"/>
          </w:rPr>
          <w:t>dosiahnuť požadovanú</w:t>
        </w:r>
      </w:ins>
      <w:r w:rsidR="00A07A5F" w:rsidRPr="002766B6">
        <w:rPr>
          <w:rFonts w:ascii="Arial Narrow" w:hAnsi="Arial Narrow" w:cs="Tahoma"/>
          <w:bCs/>
          <w:sz w:val="24"/>
          <w:szCs w:val="24"/>
        </w:rPr>
        <w:t xml:space="preserve"> minimáln</w:t>
      </w:r>
      <w:r w:rsidR="00CD236C">
        <w:rPr>
          <w:rFonts w:ascii="Arial Narrow" w:hAnsi="Arial Narrow" w:cs="Tahoma"/>
          <w:bCs/>
          <w:sz w:val="24"/>
          <w:szCs w:val="24"/>
        </w:rPr>
        <w:t>u</w:t>
      </w:r>
      <w:r w:rsidR="00A07A5F" w:rsidRPr="002766B6">
        <w:rPr>
          <w:rFonts w:ascii="Arial Narrow" w:hAnsi="Arial Narrow" w:cs="Tahoma"/>
          <w:bCs/>
          <w:sz w:val="24"/>
          <w:szCs w:val="24"/>
        </w:rPr>
        <w:t xml:space="preserve"> kapitálov</w:t>
      </w:r>
      <w:r w:rsidR="00CD236C">
        <w:rPr>
          <w:rFonts w:ascii="Arial Narrow" w:hAnsi="Arial Narrow" w:cs="Tahoma"/>
          <w:bCs/>
          <w:sz w:val="24"/>
          <w:szCs w:val="24"/>
        </w:rPr>
        <w:t>ú</w:t>
      </w:r>
      <w:r w:rsidR="00A07A5F" w:rsidRPr="002766B6">
        <w:rPr>
          <w:rFonts w:ascii="Arial Narrow" w:hAnsi="Arial Narrow" w:cs="Tahoma"/>
          <w:bCs/>
          <w:sz w:val="24"/>
          <w:szCs w:val="24"/>
        </w:rPr>
        <w:t xml:space="preserve"> požiadavk</w:t>
      </w:r>
      <w:r w:rsidR="00CD236C">
        <w:rPr>
          <w:rFonts w:ascii="Arial Narrow" w:hAnsi="Arial Narrow" w:cs="Tahoma"/>
          <w:bCs/>
          <w:sz w:val="24"/>
          <w:szCs w:val="24"/>
        </w:rPr>
        <w:t>u</w:t>
      </w:r>
      <w:ins w:id="726" w:author="Matko Emil" w:date="2011-05-17T08:20:00Z">
        <w:r w:rsidR="006B097A">
          <w:rPr>
            <w:rFonts w:ascii="Arial Narrow" w:hAnsi="Arial Narrow" w:cs="Tahoma"/>
            <w:bCs/>
            <w:sz w:val="24"/>
            <w:szCs w:val="24"/>
          </w:rPr>
          <w:t xml:space="preserve"> na solventnosť</w:t>
        </w:r>
      </w:ins>
      <w:r w:rsidR="00A07A5F" w:rsidRPr="002766B6">
        <w:rPr>
          <w:rFonts w:ascii="Arial Narrow" w:hAnsi="Arial Narrow" w:cs="Tahoma"/>
          <w:bCs/>
          <w:sz w:val="24"/>
          <w:szCs w:val="24"/>
        </w:rPr>
        <w:t xml:space="preserve"> do troch mesiacov od jeho zistenia,</w:t>
      </w:r>
      <w:ins w:id="727" w:author="dkatonak" w:date="2011-05-12T15:58:00Z">
        <w:r w:rsidR="00CD236C">
          <w:rPr>
            <w:rFonts w:ascii="Arial Narrow" w:hAnsi="Arial Narrow" w:cs="Tahoma"/>
            <w:bCs/>
            <w:sz w:val="24"/>
            <w:szCs w:val="24"/>
          </w:rPr>
          <w:t xml:space="preserve"> </w:t>
        </w:r>
        <w:r w:rsidR="00CD236C" w:rsidRPr="002766B6">
          <w:rPr>
            <w:rFonts w:ascii="Arial Narrow" w:hAnsi="Arial Narrow" w:cs="Tahoma"/>
            <w:bCs/>
            <w:sz w:val="24"/>
            <w:szCs w:val="24"/>
          </w:rPr>
          <w:t>poisťovňa</w:t>
        </w:r>
        <w:r w:rsidR="00CD236C">
          <w:rPr>
            <w:rFonts w:ascii="Arial Narrow" w:hAnsi="Arial Narrow" w:cs="Tahoma"/>
            <w:bCs/>
            <w:sz w:val="24"/>
            <w:szCs w:val="24"/>
          </w:rPr>
          <w:t>,</w:t>
        </w:r>
        <w:r w:rsidR="00CD236C" w:rsidRPr="002766B6">
          <w:rPr>
            <w:rFonts w:ascii="Arial Narrow" w:hAnsi="Arial Narrow" w:cs="Tahoma"/>
            <w:bCs/>
            <w:sz w:val="24"/>
            <w:szCs w:val="24"/>
          </w:rPr>
          <w:t xml:space="preserve"> </w:t>
        </w:r>
        <w:r w:rsidR="00CD236C">
          <w:rPr>
            <w:rFonts w:ascii="Arial Narrow" w:hAnsi="Arial Narrow"/>
            <w:bCs/>
            <w:sz w:val="24"/>
            <w:szCs w:val="24"/>
          </w:rPr>
          <w:t xml:space="preserve">zaisťovňa, pobočka zahraničnej poisťovne a pobočka zahraničnej zaisťovne </w:t>
        </w:r>
      </w:ins>
      <w:r w:rsidR="00721DA9">
        <w:rPr>
          <w:rFonts w:ascii="Arial Narrow" w:hAnsi="Arial Narrow"/>
          <w:bCs/>
          <w:sz w:val="24"/>
          <w:szCs w:val="24"/>
        </w:rPr>
        <w:t>sú</w:t>
      </w:r>
      <w:ins w:id="728" w:author="dkatonak" w:date="2011-05-12T15:58:00Z">
        <w:r w:rsidR="00CD236C">
          <w:rPr>
            <w:rFonts w:ascii="Arial Narrow" w:hAnsi="Arial Narrow"/>
            <w:bCs/>
            <w:sz w:val="24"/>
            <w:szCs w:val="24"/>
          </w:rPr>
          <w:t xml:space="preserve"> povinn</w:t>
        </w:r>
      </w:ins>
      <w:r w:rsidR="00721DA9">
        <w:rPr>
          <w:rFonts w:ascii="Arial Narrow" w:hAnsi="Arial Narrow"/>
          <w:bCs/>
          <w:sz w:val="24"/>
          <w:szCs w:val="24"/>
        </w:rPr>
        <w:t>é</w:t>
      </w:r>
      <w:r w:rsidR="00A07A5F" w:rsidRPr="002766B6">
        <w:rPr>
          <w:rFonts w:ascii="Arial Narrow" w:hAnsi="Arial Narrow" w:cs="Tahoma"/>
          <w:bCs/>
          <w:sz w:val="24"/>
          <w:szCs w:val="24"/>
        </w:rPr>
        <w:t xml:space="preserve"> uverejn</w:t>
      </w:r>
      <w:ins w:id="729" w:author="dkatonak" w:date="2011-05-12T15:58:00Z">
        <w:r w:rsidR="00CD236C">
          <w:rPr>
            <w:rFonts w:ascii="Arial Narrow" w:hAnsi="Arial Narrow" w:cs="Tahoma"/>
            <w:bCs/>
            <w:sz w:val="24"/>
            <w:szCs w:val="24"/>
          </w:rPr>
          <w:t>iť tút</w:t>
        </w:r>
      </w:ins>
      <w:ins w:id="730" w:author="dkatonak" w:date="2011-05-12T16:01:00Z">
        <w:r w:rsidR="00CD236C">
          <w:rPr>
            <w:rFonts w:ascii="Arial Narrow" w:hAnsi="Arial Narrow" w:cs="Tahoma"/>
            <w:bCs/>
            <w:sz w:val="24"/>
            <w:szCs w:val="24"/>
          </w:rPr>
          <w:t>o</w:t>
        </w:r>
      </w:ins>
      <w:ins w:id="731" w:author="dkatonak" w:date="2011-05-12T15:58:00Z">
        <w:r w:rsidR="00CD236C">
          <w:rPr>
            <w:rFonts w:ascii="Arial Narrow" w:hAnsi="Arial Narrow" w:cs="Tahoma"/>
            <w:bCs/>
            <w:sz w:val="24"/>
            <w:szCs w:val="24"/>
          </w:rPr>
          <w:t xml:space="preserve"> informáciu</w:t>
        </w:r>
      </w:ins>
      <w:r w:rsidR="00A07A5F" w:rsidRPr="002766B6">
        <w:rPr>
          <w:rFonts w:ascii="Arial Narrow" w:hAnsi="Arial Narrow" w:cs="Tahoma"/>
          <w:bCs/>
          <w:sz w:val="24"/>
          <w:szCs w:val="24"/>
        </w:rPr>
        <w:t xml:space="preserve"> na konci tohto obdobia spolu s vysvetlením jeho </w:t>
      </w:r>
      <w:ins w:id="732" w:author="dkatonak" w:date="2011-05-12T15:56:00Z">
        <w:r w:rsidR="00CD236C">
          <w:rPr>
            <w:rFonts w:ascii="Arial Narrow" w:hAnsi="Arial Narrow" w:cs="Tahoma"/>
            <w:bCs/>
            <w:sz w:val="24"/>
            <w:szCs w:val="24"/>
          </w:rPr>
          <w:t>príčin</w:t>
        </w:r>
        <w:r w:rsidR="00CD236C" w:rsidRPr="002766B6">
          <w:rPr>
            <w:rFonts w:ascii="Arial Narrow" w:hAnsi="Arial Narrow" w:cs="Tahoma"/>
            <w:bCs/>
            <w:sz w:val="24"/>
            <w:szCs w:val="24"/>
          </w:rPr>
          <w:t xml:space="preserve"> </w:t>
        </w:r>
      </w:ins>
      <w:r w:rsidR="00A07A5F" w:rsidRPr="002766B6">
        <w:rPr>
          <w:rFonts w:ascii="Arial Narrow" w:hAnsi="Arial Narrow" w:cs="Tahoma"/>
          <w:bCs/>
          <w:sz w:val="24"/>
          <w:szCs w:val="24"/>
        </w:rPr>
        <w:t xml:space="preserve">a dôsledkov vrátane </w:t>
      </w:r>
      <w:del w:id="733" w:author="dkatonak" w:date="2011-05-12T15:56:00Z">
        <w:r w:rsidR="00A07A5F" w:rsidRPr="002766B6" w:rsidDel="00CD236C">
          <w:rPr>
            <w:rFonts w:ascii="Arial Narrow" w:hAnsi="Arial Narrow" w:cs="Tahoma"/>
            <w:bCs/>
            <w:sz w:val="24"/>
            <w:szCs w:val="24"/>
          </w:rPr>
          <w:delText xml:space="preserve">akýchkoľvek </w:delText>
        </w:r>
      </w:del>
      <w:r w:rsidR="00A07A5F" w:rsidRPr="002766B6">
        <w:rPr>
          <w:rFonts w:ascii="Arial Narrow" w:hAnsi="Arial Narrow" w:cs="Tahoma"/>
          <w:bCs/>
          <w:sz w:val="24"/>
          <w:szCs w:val="24"/>
        </w:rPr>
        <w:t xml:space="preserve">prijatých nápravných opatrení, ako aj </w:t>
      </w:r>
      <w:del w:id="734" w:author="dkatonak" w:date="2011-05-12T15:58:00Z">
        <w:r w:rsidR="00A07A5F" w:rsidRPr="002766B6" w:rsidDel="00CD236C">
          <w:rPr>
            <w:rFonts w:ascii="Arial Narrow" w:hAnsi="Arial Narrow" w:cs="Tahoma"/>
            <w:bCs/>
            <w:sz w:val="24"/>
            <w:szCs w:val="24"/>
          </w:rPr>
          <w:delText xml:space="preserve">akýchkoľvek </w:delText>
        </w:r>
      </w:del>
      <w:r w:rsidR="00A07A5F" w:rsidRPr="002766B6">
        <w:rPr>
          <w:rFonts w:ascii="Arial Narrow" w:hAnsi="Arial Narrow" w:cs="Tahoma"/>
          <w:bCs/>
          <w:sz w:val="24"/>
          <w:szCs w:val="24"/>
        </w:rPr>
        <w:t>ďalších plánovaných nápravných opatrení.</w:t>
      </w:r>
    </w:p>
    <w:p w:rsidR="00A07A5F" w:rsidRPr="002766B6" w:rsidRDefault="003E1996" w:rsidP="000309F9">
      <w:pPr>
        <w:pStyle w:val="Normlnywebov8"/>
        <w:spacing w:before="0" w:after="0"/>
        <w:ind w:left="0" w:right="0" w:firstLine="708"/>
        <w:jc w:val="both"/>
        <w:rPr>
          <w:rFonts w:ascii="Arial Narrow" w:hAnsi="Arial Narrow" w:cs="Tahoma"/>
          <w:bCs/>
          <w:sz w:val="24"/>
          <w:szCs w:val="24"/>
        </w:rPr>
      </w:pPr>
      <w:ins w:id="735" w:author="Matko Emil" w:date="2011-05-10T05:11:00Z">
        <w:r>
          <w:rPr>
            <w:rFonts w:ascii="Arial Narrow" w:hAnsi="Arial Narrow" w:cs="Tahoma"/>
            <w:bCs/>
            <w:sz w:val="24"/>
            <w:szCs w:val="24"/>
          </w:rPr>
          <w:t>(4) V prípade uvedenom v odseku 2</w:t>
        </w:r>
      </w:ins>
      <w:r>
        <w:rPr>
          <w:rFonts w:ascii="Arial Narrow" w:hAnsi="Arial Narrow" w:cs="Tahoma"/>
          <w:bCs/>
          <w:sz w:val="24"/>
          <w:szCs w:val="24"/>
        </w:rPr>
        <w:t> </w:t>
      </w:r>
      <w:r w:rsidR="00A07A5F" w:rsidRPr="002766B6">
        <w:rPr>
          <w:rFonts w:ascii="Arial Narrow" w:hAnsi="Arial Narrow" w:cs="Tahoma"/>
          <w:bCs/>
          <w:color w:val="339966"/>
          <w:sz w:val="24"/>
          <w:szCs w:val="24"/>
        </w:rPr>
        <w:t>písm</w:t>
      </w:r>
      <w:r>
        <w:rPr>
          <w:rFonts w:ascii="Arial Narrow" w:hAnsi="Arial Narrow" w:cs="Tahoma"/>
          <w:bCs/>
          <w:color w:val="339966"/>
          <w:sz w:val="24"/>
          <w:szCs w:val="24"/>
        </w:rPr>
        <w:t>.</w:t>
      </w:r>
      <w:r w:rsidR="00A07A5F" w:rsidRPr="002766B6">
        <w:rPr>
          <w:rFonts w:ascii="Arial Narrow" w:hAnsi="Arial Narrow" w:cs="Tahoma"/>
          <w:bCs/>
          <w:color w:val="339966"/>
          <w:sz w:val="24"/>
          <w:szCs w:val="24"/>
        </w:rPr>
        <w:t xml:space="preserve"> b) </w:t>
      </w:r>
      <w:r w:rsidR="00A07A5F" w:rsidRPr="002766B6">
        <w:rPr>
          <w:rFonts w:ascii="Arial Narrow" w:hAnsi="Arial Narrow" w:cs="Tahoma"/>
          <w:bCs/>
          <w:sz w:val="24"/>
          <w:szCs w:val="24"/>
        </w:rPr>
        <w:t xml:space="preserve"> </w:t>
      </w:r>
      <w:ins w:id="736" w:author="Administrator" w:date="2010-09-20T15:15:00Z">
        <w:r w:rsidR="00A07A5F" w:rsidRPr="002766B6">
          <w:rPr>
            <w:rFonts w:ascii="Arial Narrow" w:hAnsi="Arial Narrow" w:cs="Tahoma"/>
            <w:bCs/>
            <w:sz w:val="24"/>
            <w:szCs w:val="24"/>
          </w:rPr>
          <w:t xml:space="preserve">Národná banka Slovenska </w:t>
        </w:r>
      </w:ins>
      <w:r w:rsidR="00A07A5F" w:rsidRPr="002766B6">
        <w:rPr>
          <w:rFonts w:ascii="Arial Narrow" w:hAnsi="Arial Narrow" w:cs="Tahoma"/>
          <w:bCs/>
          <w:sz w:val="24"/>
          <w:szCs w:val="24"/>
        </w:rPr>
        <w:t>požaduje od príslušnej poisťovne</w:t>
      </w:r>
      <w:r w:rsidR="00CD236C">
        <w:rPr>
          <w:rFonts w:ascii="Arial Narrow" w:hAnsi="Arial Narrow" w:cs="Tahoma"/>
          <w:bCs/>
          <w:sz w:val="24"/>
          <w:szCs w:val="24"/>
        </w:rPr>
        <w:t>,</w:t>
      </w:r>
      <w:r w:rsidR="00A07A5F" w:rsidRPr="002766B6">
        <w:rPr>
          <w:rFonts w:ascii="Arial Narrow" w:hAnsi="Arial Narrow" w:cs="Tahoma"/>
          <w:bCs/>
          <w:sz w:val="24"/>
          <w:szCs w:val="24"/>
        </w:rPr>
        <w:t xml:space="preserve"> zaisťovne,</w:t>
      </w:r>
      <w:ins w:id="737" w:author="dkatonak" w:date="2011-05-12T15:59:00Z">
        <w:r w:rsidR="00CD236C">
          <w:rPr>
            <w:rFonts w:ascii="Arial Narrow" w:hAnsi="Arial Narrow" w:cs="Tahoma"/>
            <w:bCs/>
            <w:sz w:val="24"/>
            <w:szCs w:val="24"/>
          </w:rPr>
          <w:t xml:space="preserve"> pobočky zahraničnej poisťovne a pobočky zahraničnej zaisťovne,</w:t>
        </w:r>
      </w:ins>
      <w:r w:rsidR="00A07A5F" w:rsidRPr="002766B6">
        <w:rPr>
          <w:rFonts w:ascii="Arial Narrow" w:hAnsi="Arial Narrow" w:cs="Tahoma"/>
          <w:bCs/>
          <w:sz w:val="24"/>
          <w:szCs w:val="24"/>
        </w:rPr>
        <w:t xml:space="preserve"> aby bezodkladne uverejnil</w:t>
      </w:r>
      <w:r w:rsidR="00CD236C">
        <w:rPr>
          <w:rFonts w:ascii="Arial Narrow" w:hAnsi="Arial Narrow" w:cs="Tahoma"/>
          <w:bCs/>
          <w:sz w:val="24"/>
          <w:szCs w:val="24"/>
        </w:rPr>
        <w:t>i</w:t>
      </w:r>
      <w:r w:rsidR="00A07A5F" w:rsidRPr="002766B6">
        <w:rPr>
          <w:rFonts w:ascii="Arial Narrow" w:hAnsi="Arial Narrow" w:cs="Tahoma"/>
          <w:bCs/>
          <w:sz w:val="24"/>
          <w:szCs w:val="24"/>
        </w:rPr>
        <w:t xml:space="preserve"> </w:t>
      </w:r>
      <w:ins w:id="738" w:author="dkatonak" w:date="2011-05-12T15:59:00Z">
        <w:r w:rsidR="00CD236C">
          <w:rPr>
            <w:rFonts w:ascii="Arial Narrow" w:hAnsi="Arial Narrow" w:cs="Tahoma"/>
            <w:bCs/>
            <w:sz w:val="24"/>
            <w:szCs w:val="24"/>
          </w:rPr>
          <w:t>výšku rozdielu</w:t>
        </w:r>
      </w:ins>
      <w:r w:rsidR="00A07A5F" w:rsidRPr="002766B6">
        <w:rPr>
          <w:rFonts w:ascii="Arial Narrow" w:hAnsi="Arial Narrow" w:cs="Tahoma"/>
          <w:bCs/>
          <w:sz w:val="24"/>
          <w:szCs w:val="24"/>
        </w:rPr>
        <w:t xml:space="preserve"> spolu s vysvetlením jeho </w:t>
      </w:r>
      <w:ins w:id="739" w:author="dkatonak" w:date="2011-05-12T16:00:00Z">
        <w:r w:rsidR="00CD236C">
          <w:rPr>
            <w:rFonts w:ascii="Arial Narrow" w:hAnsi="Arial Narrow" w:cs="Tahoma"/>
            <w:bCs/>
            <w:sz w:val="24"/>
            <w:szCs w:val="24"/>
          </w:rPr>
          <w:t>príčin</w:t>
        </w:r>
        <w:r w:rsidR="00CD236C" w:rsidRPr="002766B6">
          <w:rPr>
            <w:rFonts w:ascii="Arial Narrow" w:hAnsi="Arial Narrow" w:cs="Tahoma"/>
            <w:bCs/>
            <w:sz w:val="24"/>
            <w:szCs w:val="24"/>
          </w:rPr>
          <w:t xml:space="preserve"> </w:t>
        </w:r>
      </w:ins>
      <w:r w:rsidR="00A07A5F" w:rsidRPr="002766B6">
        <w:rPr>
          <w:rFonts w:ascii="Arial Narrow" w:hAnsi="Arial Narrow" w:cs="Tahoma"/>
          <w:bCs/>
          <w:sz w:val="24"/>
          <w:szCs w:val="24"/>
        </w:rPr>
        <w:t xml:space="preserve">a dôsledkov vrátane </w:t>
      </w:r>
      <w:del w:id="740" w:author="dkatonak" w:date="2011-05-12T16:00:00Z">
        <w:r w:rsidR="00A07A5F" w:rsidRPr="002766B6" w:rsidDel="00CD236C">
          <w:rPr>
            <w:rFonts w:ascii="Arial Narrow" w:hAnsi="Arial Narrow" w:cs="Tahoma"/>
            <w:bCs/>
            <w:sz w:val="24"/>
            <w:szCs w:val="24"/>
          </w:rPr>
          <w:delText xml:space="preserve">akýchkoľvek </w:delText>
        </w:r>
      </w:del>
      <w:r w:rsidR="00A07A5F" w:rsidRPr="002766B6">
        <w:rPr>
          <w:rFonts w:ascii="Arial Narrow" w:hAnsi="Arial Narrow" w:cs="Tahoma"/>
          <w:bCs/>
          <w:sz w:val="24"/>
          <w:szCs w:val="24"/>
        </w:rPr>
        <w:t xml:space="preserve">prijatých nápravných opatrení. </w:t>
      </w:r>
      <w:ins w:id="741" w:author="dkatonak" w:date="2011-05-12T16:00:00Z">
        <w:r w:rsidR="00CD236C">
          <w:rPr>
            <w:rFonts w:ascii="Arial Narrow" w:hAnsi="Arial Narrow" w:cs="Tahoma"/>
            <w:bCs/>
            <w:sz w:val="24"/>
            <w:szCs w:val="24"/>
          </w:rPr>
          <w:t>Ak</w:t>
        </w:r>
        <w:r w:rsidR="00CD236C" w:rsidRPr="002766B6">
          <w:rPr>
            <w:rFonts w:ascii="Arial Narrow" w:hAnsi="Arial Narrow" w:cs="Tahoma"/>
            <w:bCs/>
            <w:sz w:val="24"/>
            <w:szCs w:val="24"/>
          </w:rPr>
          <w:t xml:space="preserve"> </w:t>
        </w:r>
      </w:ins>
      <w:r w:rsidR="00A07A5F" w:rsidRPr="002766B6">
        <w:rPr>
          <w:rFonts w:ascii="Arial Narrow" w:hAnsi="Arial Narrow" w:cs="Tahoma"/>
          <w:bCs/>
          <w:sz w:val="24"/>
          <w:szCs w:val="24"/>
        </w:rPr>
        <w:t xml:space="preserve">sa napriek nápravnému plánu, ktorý sa pôvodne považoval za realistický, </w:t>
      </w:r>
      <w:ins w:id="742" w:author="dkatonak" w:date="2011-05-12T16:00:00Z">
        <w:r w:rsidR="00CD236C">
          <w:rPr>
            <w:rFonts w:ascii="Arial Narrow" w:hAnsi="Arial Narrow" w:cs="Tahoma"/>
            <w:bCs/>
            <w:sz w:val="24"/>
            <w:szCs w:val="24"/>
          </w:rPr>
          <w:t>nepodarilo odstrániť</w:t>
        </w:r>
        <w:r w:rsidR="00CD236C" w:rsidRPr="002766B6">
          <w:rPr>
            <w:rFonts w:ascii="Arial Narrow" w:hAnsi="Arial Narrow" w:cs="Tahoma"/>
            <w:bCs/>
            <w:sz w:val="24"/>
            <w:szCs w:val="24"/>
          </w:rPr>
          <w:t xml:space="preserve"> </w:t>
        </w:r>
      </w:ins>
      <w:r w:rsidR="00A07A5F" w:rsidRPr="002766B6">
        <w:rPr>
          <w:rFonts w:ascii="Arial Narrow" w:hAnsi="Arial Narrow" w:cs="Tahoma"/>
          <w:bCs/>
          <w:sz w:val="24"/>
          <w:szCs w:val="24"/>
        </w:rPr>
        <w:t xml:space="preserve">zásadné nedodržanie kapitálovej požiadavky na solventnosť do šiestich mesiacov od jeho zistenia, </w:t>
      </w:r>
      <w:ins w:id="743" w:author="dkatonak" w:date="2011-05-12T16:01:00Z">
        <w:r w:rsidR="00CD236C" w:rsidRPr="002766B6">
          <w:rPr>
            <w:rFonts w:ascii="Arial Narrow" w:hAnsi="Arial Narrow" w:cs="Tahoma"/>
            <w:bCs/>
            <w:sz w:val="24"/>
            <w:szCs w:val="24"/>
          </w:rPr>
          <w:t>poisťovňa</w:t>
        </w:r>
        <w:r w:rsidR="00CD236C">
          <w:rPr>
            <w:rFonts w:ascii="Arial Narrow" w:hAnsi="Arial Narrow" w:cs="Tahoma"/>
            <w:bCs/>
            <w:sz w:val="24"/>
            <w:szCs w:val="24"/>
          </w:rPr>
          <w:t>,</w:t>
        </w:r>
        <w:r w:rsidR="00CD236C" w:rsidRPr="002766B6">
          <w:rPr>
            <w:rFonts w:ascii="Arial Narrow" w:hAnsi="Arial Narrow" w:cs="Tahoma"/>
            <w:bCs/>
            <w:sz w:val="24"/>
            <w:szCs w:val="24"/>
          </w:rPr>
          <w:t xml:space="preserve"> </w:t>
        </w:r>
        <w:r w:rsidR="00CD236C">
          <w:rPr>
            <w:rFonts w:ascii="Arial Narrow" w:hAnsi="Arial Narrow"/>
            <w:bCs/>
            <w:sz w:val="24"/>
            <w:szCs w:val="24"/>
          </w:rPr>
          <w:t>zaisťovňa, pobočka zahraničnej poisťovne a pobočka zahraničnej zaisťovne sú povinné</w:t>
        </w:r>
        <w:r w:rsidR="00CD236C" w:rsidRPr="002766B6">
          <w:rPr>
            <w:rFonts w:ascii="Arial Narrow" w:hAnsi="Arial Narrow" w:cs="Tahoma"/>
            <w:bCs/>
            <w:sz w:val="24"/>
            <w:szCs w:val="24"/>
          </w:rPr>
          <w:t xml:space="preserve"> </w:t>
        </w:r>
      </w:ins>
      <w:r w:rsidR="00A07A5F" w:rsidRPr="002766B6">
        <w:rPr>
          <w:rFonts w:ascii="Arial Narrow" w:hAnsi="Arial Narrow" w:cs="Tahoma"/>
          <w:bCs/>
          <w:sz w:val="24"/>
          <w:szCs w:val="24"/>
        </w:rPr>
        <w:t>uverejn</w:t>
      </w:r>
      <w:r w:rsidR="00CD236C">
        <w:rPr>
          <w:rFonts w:ascii="Arial Narrow" w:hAnsi="Arial Narrow" w:cs="Tahoma"/>
          <w:bCs/>
          <w:sz w:val="24"/>
          <w:szCs w:val="24"/>
        </w:rPr>
        <w:t>iť</w:t>
      </w:r>
      <w:r w:rsidR="00A07A5F" w:rsidRPr="002766B6">
        <w:rPr>
          <w:rFonts w:ascii="Arial Narrow" w:hAnsi="Arial Narrow" w:cs="Tahoma"/>
          <w:bCs/>
          <w:sz w:val="24"/>
          <w:szCs w:val="24"/>
        </w:rPr>
        <w:t xml:space="preserve"> </w:t>
      </w:r>
      <w:ins w:id="744" w:author="dkatonak" w:date="2011-05-12T16:01:00Z">
        <w:r w:rsidR="00CD236C">
          <w:rPr>
            <w:rFonts w:ascii="Arial Narrow" w:hAnsi="Arial Narrow" w:cs="Tahoma"/>
            <w:bCs/>
            <w:sz w:val="24"/>
            <w:szCs w:val="24"/>
          </w:rPr>
          <w:t>túto informáciu</w:t>
        </w:r>
      </w:ins>
      <w:r w:rsidR="00A07A5F" w:rsidRPr="002766B6">
        <w:rPr>
          <w:rFonts w:ascii="Arial Narrow" w:hAnsi="Arial Narrow" w:cs="Tahoma"/>
          <w:bCs/>
          <w:sz w:val="24"/>
          <w:szCs w:val="24"/>
        </w:rPr>
        <w:t xml:space="preserve"> na konci tohto obdobia spolu s vysvetlením jeho </w:t>
      </w:r>
      <w:ins w:id="745" w:author="dkatonak" w:date="2011-05-12T16:02:00Z">
        <w:r w:rsidR="00CD236C">
          <w:rPr>
            <w:rFonts w:ascii="Arial Narrow" w:hAnsi="Arial Narrow" w:cs="Tahoma"/>
            <w:bCs/>
            <w:sz w:val="24"/>
            <w:szCs w:val="24"/>
          </w:rPr>
          <w:t>príčin</w:t>
        </w:r>
        <w:r w:rsidR="00CD236C" w:rsidRPr="002766B6">
          <w:rPr>
            <w:rFonts w:ascii="Arial Narrow" w:hAnsi="Arial Narrow" w:cs="Tahoma"/>
            <w:bCs/>
            <w:sz w:val="24"/>
            <w:szCs w:val="24"/>
          </w:rPr>
          <w:t xml:space="preserve"> </w:t>
        </w:r>
      </w:ins>
      <w:r w:rsidR="00A07A5F" w:rsidRPr="002766B6">
        <w:rPr>
          <w:rFonts w:ascii="Arial Narrow" w:hAnsi="Arial Narrow" w:cs="Tahoma"/>
          <w:bCs/>
          <w:sz w:val="24"/>
          <w:szCs w:val="24"/>
        </w:rPr>
        <w:t xml:space="preserve">a dôsledkov vrátane </w:t>
      </w:r>
      <w:del w:id="746" w:author="dkatonak" w:date="2011-05-12T16:02:00Z">
        <w:r w:rsidR="00A07A5F" w:rsidRPr="002766B6" w:rsidDel="00CD236C">
          <w:rPr>
            <w:rFonts w:ascii="Arial Narrow" w:hAnsi="Arial Narrow" w:cs="Tahoma"/>
            <w:bCs/>
            <w:sz w:val="24"/>
            <w:szCs w:val="24"/>
          </w:rPr>
          <w:delText xml:space="preserve">akýchkoľvek </w:delText>
        </w:r>
      </w:del>
      <w:r w:rsidR="00A07A5F" w:rsidRPr="002766B6">
        <w:rPr>
          <w:rFonts w:ascii="Arial Narrow" w:hAnsi="Arial Narrow" w:cs="Tahoma"/>
          <w:bCs/>
          <w:sz w:val="24"/>
          <w:szCs w:val="24"/>
        </w:rPr>
        <w:t xml:space="preserve">prijatých nápravných opatrení, ako aj </w:t>
      </w:r>
      <w:del w:id="747" w:author="dkatonak" w:date="2011-05-12T16:02:00Z">
        <w:r w:rsidR="00A07A5F" w:rsidRPr="002766B6" w:rsidDel="00CD236C">
          <w:rPr>
            <w:rFonts w:ascii="Arial Narrow" w:hAnsi="Arial Narrow" w:cs="Tahoma"/>
            <w:bCs/>
            <w:sz w:val="24"/>
            <w:szCs w:val="24"/>
          </w:rPr>
          <w:delText xml:space="preserve">akýchkoľvek </w:delText>
        </w:r>
      </w:del>
      <w:r w:rsidR="00A07A5F" w:rsidRPr="002766B6">
        <w:rPr>
          <w:rFonts w:ascii="Arial Narrow" w:hAnsi="Arial Narrow" w:cs="Tahoma"/>
          <w:bCs/>
          <w:sz w:val="24"/>
          <w:szCs w:val="24"/>
        </w:rPr>
        <w:t>ďalších plánovaných nápravných opatrení.</w:t>
      </w:r>
    </w:p>
    <w:p w:rsidR="00A07A5F" w:rsidRPr="002766B6" w:rsidRDefault="00CD236C" w:rsidP="000309F9">
      <w:pPr>
        <w:pStyle w:val="Normlnywebov8"/>
        <w:spacing w:before="0" w:after="0"/>
        <w:ind w:left="0" w:right="0" w:firstLine="708"/>
        <w:jc w:val="both"/>
        <w:rPr>
          <w:rFonts w:ascii="Arial Narrow" w:hAnsi="Arial Narrow" w:cs="Tahoma"/>
          <w:bCs/>
          <w:sz w:val="24"/>
          <w:szCs w:val="24"/>
        </w:rPr>
      </w:pPr>
      <w:r>
        <w:rPr>
          <w:rFonts w:ascii="Arial Narrow" w:hAnsi="Arial Narrow" w:cs="Tahoma"/>
          <w:bCs/>
          <w:sz w:val="24"/>
          <w:szCs w:val="24"/>
        </w:rPr>
        <w:t>(</w:t>
      </w:r>
      <w:r w:rsidR="003E1996">
        <w:rPr>
          <w:rFonts w:ascii="Arial Narrow" w:hAnsi="Arial Narrow" w:cs="Tahoma"/>
          <w:bCs/>
          <w:sz w:val="24"/>
          <w:szCs w:val="24"/>
        </w:rPr>
        <w:t>5)</w:t>
      </w:r>
      <w:r w:rsidR="00A07A5F" w:rsidRPr="002766B6">
        <w:rPr>
          <w:rFonts w:ascii="Arial Narrow" w:hAnsi="Arial Narrow" w:cs="Tahoma"/>
          <w:bCs/>
          <w:sz w:val="24"/>
          <w:szCs w:val="24"/>
        </w:rPr>
        <w:t xml:space="preserve"> Poisťovňa</w:t>
      </w:r>
      <w:r>
        <w:rPr>
          <w:rFonts w:ascii="Arial Narrow" w:hAnsi="Arial Narrow" w:cs="Tahoma"/>
          <w:bCs/>
          <w:sz w:val="24"/>
          <w:szCs w:val="24"/>
        </w:rPr>
        <w:t>,</w:t>
      </w:r>
      <w:r w:rsidR="00A07A5F" w:rsidRPr="002766B6">
        <w:rPr>
          <w:rFonts w:ascii="Arial Narrow" w:hAnsi="Arial Narrow" w:cs="Tahoma"/>
          <w:bCs/>
          <w:sz w:val="24"/>
          <w:szCs w:val="24"/>
        </w:rPr>
        <w:t xml:space="preserve"> </w:t>
      </w:r>
      <w:ins w:id="748" w:author="dkatonak" w:date="2011-05-12T16:02:00Z">
        <w:r>
          <w:rPr>
            <w:rFonts w:ascii="Arial Narrow" w:hAnsi="Arial Narrow"/>
            <w:bCs/>
            <w:sz w:val="24"/>
            <w:szCs w:val="24"/>
          </w:rPr>
          <w:t xml:space="preserve">zaisťovňa, pobočka zahraničnej poisťovne a pobočka zahraničnej zaisťovne </w:t>
        </w:r>
      </w:ins>
      <w:r w:rsidR="00A07A5F" w:rsidRPr="002766B6">
        <w:rPr>
          <w:rFonts w:ascii="Arial Narrow" w:hAnsi="Arial Narrow" w:cs="Tahoma"/>
          <w:bCs/>
          <w:sz w:val="24"/>
          <w:szCs w:val="24"/>
        </w:rPr>
        <w:t>môž</w:t>
      </w:r>
      <w:r>
        <w:rPr>
          <w:rFonts w:ascii="Arial Narrow" w:hAnsi="Arial Narrow" w:cs="Tahoma"/>
          <w:bCs/>
          <w:sz w:val="24"/>
          <w:szCs w:val="24"/>
        </w:rPr>
        <w:t>u</w:t>
      </w:r>
      <w:r w:rsidR="00A07A5F" w:rsidRPr="002766B6">
        <w:rPr>
          <w:rFonts w:ascii="Arial Narrow" w:hAnsi="Arial Narrow" w:cs="Tahoma"/>
          <w:bCs/>
          <w:sz w:val="24"/>
          <w:szCs w:val="24"/>
        </w:rPr>
        <w:t xml:space="preserve"> dobrovoľne uverejniť </w:t>
      </w:r>
      <w:del w:id="749" w:author="dkatonak" w:date="2011-05-12T16:02:00Z">
        <w:r w:rsidR="00A07A5F" w:rsidRPr="002766B6" w:rsidDel="00CD236C">
          <w:rPr>
            <w:rFonts w:ascii="Arial Narrow" w:hAnsi="Arial Narrow" w:cs="Tahoma"/>
            <w:bCs/>
            <w:sz w:val="24"/>
            <w:szCs w:val="24"/>
          </w:rPr>
          <w:delText xml:space="preserve">akúkoľvek </w:delText>
        </w:r>
      </w:del>
      <w:r w:rsidR="00A07A5F" w:rsidRPr="002766B6">
        <w:rPr>
          <w:rFonts w:ascii="Arial Narrow" w:hAnsi="Arial Narrow" w:cs="Tahoma"/>
          <w:bCs/>
          <w:sz w:val="24"/>
          <w:szCs w:val="24"/>
        </w:rPr>
        <w:t>informáciu alebo vysvetlenie v súvislosti so svojou solventnosťou a finančným stavom, pokiaľ sa už predtým nepožadovalo ich uverejnenie v</w:t>
      </w:r>
      <w:r w:rsidR="003E1996">
        <w:rPr>
          <w:rFonts w:ascii="Arial Narrow" w:hAnsi="Arial Narrow" w:cs="Tahoma"/>
          <w:bCs/>
          <w:sz w:val="24"/>
          <w:szCs w:val="24"/>
        </w:rPr>
        <w:t> </w:t>
      </w:r>
      <w:r w:rsidR="00A07A5F" w:rsidRPr="002766B6">
        <w:rPr>
          <w:rFonts w:ascii="Arial Narrow" w:hAnsi="Arial Narrow" w:cs="Tahoma"/>
          <w:bCs/>
          <w:sz w:val="24"/>
          <w:szCs w:val="24"/>
        </w:rPr>
        <w:t>súlade</w:t>
      </w:r>
      <w:ins w:id="750" w:author="Matko Emil" w:date="2011-05-10T05:12:00Z">
        <w:r w:rsidR="003E1996">
          <w:rPr>
            <w:rFonts w:ascii="Arial Narrow" w:hAnsi="Arial Narrow" w:cs="Tahoma"/>
            <w:bCs/>
            <w:sz w:val="24"/>
            <w:szCs w:val="24"/>
          </w:rPr>
          <w:t xml:space="preserve"> s odsekom 1, § 32 alebo § 33.</w:t>
        </w:r>
      </w:ins>
      <w:del w:id="751" w:author="Matko Emil" w:date="2011-05-10T05:12:00Z">
        <w:r w:rsidR="00A07A5F" w:rsidRPr="002766B6" w:rsidDel="003E1996">
          <w:rPr>
            <w:rFonts w:ascii="Arial Narrow" w:hAnsi="Arial Narrow" w:cs="Tahoma"/>
            <w:bCs/>
            <w:sz w:val="24"/>
            <w:szCs w:val="24"/>
          </w:rPr>
          <w:delText xml:space="preserve"> </w:delText>
        </w:r>
        <w:r w:rsidR="00A07A5F" w:rsidRPr="002766B6" w:rsidDel="003E1996">
          <w:rPr>
            <w:rFonts w:ascii="Arial Narrow" w:hAnsi="Arial Narrow" w:cs="Tahoma"/>
            <w:bCs/>
            <w:color w:val="339966"/>
            <w:sz w:val="24"/>
            <w:szCs w:val="24"/>
          </w:rPr>
          <w:delText>s článkami 51 a 53 a odsekom 1 tohto článku</w:delText>
        </w:r>
        <w:r w:rsidR="00A07A5F" w:rsidRPr="002766B6" w:rsidDel="003E1996">
          <w:rPr>
            <w:rFonts w:ascii="Arial Narrow" w:hAnsi="Arial Narrow" w:cs="Tahoma"/>
            <w:bCs/>
            <w:sz w:val="24"/>
            <w:szCs w:val="24"/>
          </w:rPr>
          <w:delText>.</w:delText>
        </w:r>
      </w:del>
    </w:p>
    <w:p w:rsidR="00A07A5F" w:rsidRPr="002766B6" w:rsidRDefault="00A07A5F" w:rsidP="00316685">
      <w:pPr>
        <w:spacing w:after="0" w:line="240" w:lineRule="auto"/>
        <w:jc w:val="both"/>
        <w:rPr>
          <w:rFonts w:ascii="Arial Narrow" w:hAnsi="Arial Narrow"/>
          <w:sz w:val="24"/>
          <w:szCs w:val="24"/>
        </w:rPr>
      </w:pPr>
    </w:p>
    <w:p w:rsidR="00212244" w:rsidRPr="002766B6" w:rsidRDefault="00212244" w:rsidP="00316685">
      <w:pPr>
        <w:pStyle w:val="Normlnywebov8"/>
        <w:spacing w:before="0" w:after="0"/>
        <w:ind w:left="0" w:right="0"/>
        <w:jc w:val="center"/>
        <w:rPr>
          <w:rFonts w:ascii="Arial Narrow" w:hAnsi="Arial Narrow" w:cs="Tahoma"/>
          <w:b/>
          <w:sz w:val="24"/>
          <w:szCs w:val="24"/>
          <w:highlight w:val="yellow"/>
        </w:rPr>
      </w:pPr>
      <w:r w:rsidRPr="002766B6">
        <w:rPr>
          <w:rFonts w:ascii="Arial Narrow" w:hAnsi="Arial Narrow" w:cs="Tahoma"/>
          <w:b/>
          <w:sz w:val="24"/>
          <w:szCs w:val="24"/>
        </w:rPr>
        <w:t>§ 3</w:t>
      </w:r>
      <w:r w:rsidR="00A07A5F" w:rsidRPr="002766B6">
        <w:rPr>
          <w:rFonts w:ascii="Arial Narrow" w:hAnsi="Arial Narrow" w:cs="Tahoma"/>
          <w:b/>
          <w:sz w:val="24"/>
          <w:szCs w:val="24"/>
        </w:rPr>
        <w:t>5</w:t>
      </w:r>
    </w:p>
    <w:p w:rsidR="00212244" w:rsidRPr="002766B6" w:rsidRDefault="00A07A5F" w:rsidP="00A07A5F">
      <w:pPr>
        <w:pStyle w:val="Normlnywebov8"/>
        <w:spacing w:before="0" w:after="0"/>
        <w:ind w:left="0" w:right="0"/>
        <w:jc w:val="center"/>
        <w:rPr>
          <w:rFonts w:ascii="Arial Narrow" w:hAnsi="Arial Narrow" w:cs="Tahoma"/>
          <w:b/>
          <w:bCs/>
        </w:rPr>
      </w:pPr>
      <w:r w:rsidRPr="002766B6">
        <w:rPr>
          <w:rFonts w:ascii="Arial Narrow" w:hAnsi="Arial Narrow" w:cs="Tahoma"/>
          <w:b/>
          <w:bCs/>
        </w:rPr>
        <w:t>Informácie pre EIOPA</w:t>
      </w:r>
    </w:p>
    <w:p w:rsidR="00A07A5F" w:rsidRPr="002766B6" w:rsidRDefault="00A07A5F" w:rsidP="00316685">
      <w:pPr>
        <w:pStyle w:val="Normlnywebov8"/>
        <w:spacing w:before="0" w:after="0"/>
        <w:ind w:left="0" w:right="0"/>
        <w:rPr>
          <w:rFonts w:ascii="Arial Narrow" w:hAnsi="Arial Narrow" w:cs="Tahoma"/>
          <w:b/>
          <w:sz w:val="24"/>
          <w:szCs w:val="24"/>
        </w:rPr>
      </w:pPr>
    </w:p>
    <w:p w:rsidR="00212244" w:rsidRPr="002766B6" w:rsidRDefault="00212244" w:rsidP="000309F9">
      <w:pPr>
        <w:pStyle w:val="Normlnywebov8"/>
        <w:spacing w:before="0" w:after="0"/>
        <w:ind w:left="0" w:right="0" w:firstLine="708"/>
        <w:jc w:val="both"/>
        <w:rPr>
          <w:rFonts w:ascii="Arial Narrow" w:hAnsi="Arial Narrow" w:cs="Tahoma"/>
          <w:bCs/>
          <w:sz w:val="24"/>
          <w:szCs w:val="24"/>
        </w:rPr>
      </w:pPr>
      <w:ins w:id="752" w:author="dkollarova" w:date="2010-09-10T09:29:00Z">
        <w:r w:rsidRPr="002766B6">
          <w:rPr>
            <w:rFonts w:ascii="Arial Narrow" w:hAnsi="Arial Narrow" w:cs="Tahoma"/>
            <w:bCs/>
            <w:sz w:val="24"/>
            <w:szCs w:val="24"/>
          </w:rPr>
          <w:t xml:space="preserve">Národná banka Slovenska </w:t>
        </w:r>
      </w:ins>
      <w:ins w:id="753" w:author="Administrator" w:date="2010-09-28T11:10:00Z">
        <w:r w:rsidRPr="002766B6">
          <w:rPr>
            <w:rFonts w:ascii="Arial Narrow" w:hAnsi="Arial Narrow" w:cs="Tahoma"/>
            <w:bCs/>
            <w:sz w:val="24"/>
            <w:szCs w:val="24"/>
          </w:rPr>
          <w:t>poskytuje</w:t>
        </w:r>
      </w:ins>
      <w:r w:rsidRPr="002766B6">
        <w:rPr>
          <w:rFonts w:ascii="Arial Narrow" w:hAnsi="Arial Narrow" w:cs="Tahoma"/>
          <w:bCs/>
          <w:sz w:val="24"/>
          <w:szCs w:val="24"/>
        </w:rPr>
        <w:t xml:space="preserve"> </w:t>
      </w:r>
      <w:ins w:id="754" w:author="Matko Emil" w:date="2011-05-10T05:13:00Z">
        <w:r w:rsidR="00AC387F">
          <w:rPr>
            <w:rFonts w:ascii="Arial Narrow" w:hAnsi="Arial Narrow" w:cs="Tahoma"/>
            <w:bCs/>
            <w:sz w:val="24"/>
            <w:szCs w:val="24"/>
          </w:rPr>
          <w:t>Európskemu orgánu pre poisťovníctvo a dôchodkové poistenie zamestnancov</w:t>
        </w:r>
      </w:ins>
      <w:r w:rsidRPr="002766B6">
        <w:rPr>
          <w:rFonts w:ascii="Arial Narrow" w:hAnsi="Arial Narrow" w:cs="Tahoma"/>
          <w:bCs/>
          <w:sz w:val="24"/>
          <w:szCs w:val="24"/>
        </w:rPr>
        <w:t xml:space="preserve"> (ďalej len „</w:t>
      </w:r>
      <w:ins w:id="755" w:author="Matko Emil" w:date="2011-05-10T05:13:00Z">
        <w:r w:rsidR="00AC387F">
          <w:rPr>
            <w:rFonts w:ascii="Arial Narrow" w:hAnsi="Arial Narrow" w:cs="Tahoma"/>
            <w:bCs/>
            <w:sz w:val="24"/>
            <w:szCs w:val="24"/>
          </w:rPr>
          <w:t>EIOPA</w:t>
        </w:r>
      </w:ins>
      <w:r w:rsidRPr="002766B6">
        <w:rPr>
          <w:rFonts w:ascii="Arial Narrow" w:hAnsi="Arial Narrow" w:cs="Tahoma"/>
          <w:bCs/>
          <w:sz w:val="24"/>
          <w:szCs w:val="24"/>
        </w:rPr>
        <w:t xml:space="preserve">“) </w:t>
      </w:r>
      <w:ins w:id="756" w:author="dkollarova" w:date="2010-09-14T09:42:00Z">
        <w:r w:rsidRPr="002766B6">
          <w:rPr>
            <w:rFonts w:ascii="Arial Narrow" w:hAnsi="Arial Narrow" w:cs="Tahoma"/>
            <w:bCs/>
            <w:sz w:val="24"/>
            <w:szCs w:val="24"/>
          </w:rPr>
          <w:t>raz ročne tieto</w:t>
        </w:r>
      </w:ins>
      <w:r w:rsidRPr="002766B6">
        <w:rPr>
          <w:rFonts w:ascii="Arial Narrow" w:hAnsi="Arial Narrow" w:cs="Tahoma"/>
          <w:bCs/>
          <w:sz w:val="24"/>
          <w:szCs w:val="24"/>
        </w:rPr>
        <w:t xml:space="preserve"> informácie:</w:t>
      </w:r>
    </w:p>
    <w:p w:rsidR="00212244" w:rsidRPr="002766B6" w:rsidRDefault="00212244" w:rsidP="000309F9">
      <w:pPr>
        <w:pStyle w:val="Normlnywebov8"/>
        <w:spacing w:before="0" w:after="0"/>
        <w:ind w:left="0" w:right="0"/>
        <w:jc w:val="both"/>
        <w:rPr>
          <w:rFonts w:ascii="Arial Narrow" w:hAnsi="Arial Narrow" w:cs="Tahoma"/>
          <w:bCs/>
          <w:sz w:val="24"/>
          <w:szCs w:val="24"/>
        </w:rPr>
      </w:pPr>
      <w:r w:rsidRPr="002766B6">
        <w:rPr>
          <w:rFonts w:ascii="Arial Narrow" w:hAnsi="Arial Narrow" w:cs="Tahoma"/>
          <w:bCs/>
          <w:sz w:val="24"/>
          <w:szCs w:val="24"/>
        </w:rPr>
        <w:t>a) priemerné navýšenie kapitálu na jed</w:t>
      </w:r>
      <w:ins w:id="757" w:author="dkollarova" w:date="2010-09-14T09:42:00Z">
        <w:r w:rsidRPr="002766B6">
          <w:rPr>
            <w:rFonts w:ascii="Arial Narrow" w:hAnsi="Arial Narrow" w:cs="Tahoma"/>
            <w:bCs/>
            <w:sz w:val="24"/>
            <w:szCs w:val="24"/>
          </w:rPr>
          <w:t xml:space="preserve">nu poisťovňu a zaisťovňu </w:t>
        </w:r>
      </w:ins>
      <w:r w:rsidRPr="00DB726B">
        <w:rPr>
          <w:rFonts w:ascii="Arial Narrow" w:hAnsi="Arial Narrow" w:cs="Tahoma"/>
          <w:bCs/>
          <w:sz w:val="24"/>
          <w:szCs w:val="24"/>
        </w:rPr>
        <w:t xml:space="preserve"> </w:t>
      </w:r>
      <w:r w:rsidRPr="002766B6">
        <w:rPr>
          <w:rFonts w:ascii="Arial Narrow" w:hAnsi="Arial Narrow" w:cs="Tahoma"/>
          <w:bCs/>
          <w:sz w:val="24"/>
          <w:szCs w:val="24"/>
        </w:rPr>
        <w:t xml:space="preserve">a rozdelenie navýšenia kapitálu uloženého </w:t>
      </w:r>
      <w:ins w:id="758" w:author="dkollarova" w:date="2010-09-14T09:43:00Z">
        <w:r w:rsidRPr="002766B6">
          <w:rPr>
            <w:rFonts w:ascii="Arial Narrow" w:hAnsi="Arial Narrow" w:cs="Tahoma"/>
            <w:bCs/>
            <w:sz w:val="24"/>
            <w:szCs w:val="24"/>
          </w:rPr>
          <w:t xml:space="preserve">Národnou bankou Slovenska </w:t>
        </w:r>
      </w:ins>
      <w:r w:rsidRPr="002766B6">
        <w:rPr>
          <w:rFonts w:ascii="Arial Narrow" w:hAnsi="Arial Narrow" w:cs="Tahoma"/>
          <w:bCs/>
          <w:sz w:val="24"/>
          <w:szCs w:val="24"/>
        </w:rPr>
        <w:t>počas predchádzajúceho roku, merané ako percento kapitálovej požiadavky na solventnosť</w:t>
      </w:r>
      <w:ins w:id="759" w:author="dkollarova" w:date="2010-09-14T09:44:00Z">
        <w:r w:rsidRPr="002766B6">
          <w:rPr>
            <w:rFonts w:ascii="Arial Narrow" w:hAnsi="Arial Narrow" w:cs="Tahoma"/>
            <w:bCs/>
            <w:sz w:val="24"/>
            <w:szCs w:val="24"/>
          </w:rPr>
          <w:t xml:space="preserve"> a</w:t>
        </w:r>
      </w:ins>
      <w:r w:rsidRPr="002766B6">
        <w:rPr>
          <w:rFonts w:ascii="Arial Narrow" w:hAnsi="Arial Narrow" w:cs="Tahoma"/>
          <w:bCs/>
          <w:sz w:val="24"/>
          <w:szCs w:val="24"/>
        </w:rPr>
        <w:t xml:space="preserve"> uvedené samostatne týmto spôsobom</w:t>
      </w:r>
      <w:r w:rsidR="00CD236C">
        <w:rPr>
          <w:rFonts w:ascii="Arial Narrow" w:hAnsi="Arial Narrow" w:cs="Tahoma"/>
          <w:bCs/>
          <w:sz w:val="24"/>
          <w:szCs w:val="24"/>
        </w:rPr>
        <w:t xml:space="preserve"> za</w:t>
      </w:r>
      <w:r w:rsidRPr="002766B6">
        <w:rPr>
          <w:rFonts w:ascii="Arial Narrow" w:hAnsi="Arial Narrow" w:cs="Tahoma"/>
          <w:bCs/>
          <w:sz w:val="24"/>
          <w:szCs w:val="24"/>
        </w:rPr>
        <w:t>:</w:t>
      </w:r>
    </w:p>
    <w:p w:rsidR="00212244" w:rsidRPr="002766B6" w:rsidRDefault="00212244" w:rsidP="000309F9">
      <w:pPr>
        <w:pStyle w:val="Normlnywebov8"/>
        <w:spacing w:before="0" w:after="0"/>
        <w:ind w:left="0" w:right="0" w:firstLine="708"/>
        <w:jc w:val="both"/>
        <w:rPr>
          <w:rFonts w:ascii="Arial Narrow" w:hAnsi="Arial Narrow" w:cs="Tahoma"/>
          <w:bCs/>
          <w:sz w:val="24"/>
          <w:szCs w:val="24"/>
        </w:rPr>
      </w:pPr>
      <w:r w:rsidRPr="002766B6">
        <w:rPr>
          <w:rFonts w:ascii="Arial Narrow" w:hAnsi="Arial Narrow" w:cs="Tahoma"/>
          <w:bCs/>
          <w:sz w:val="24"/>
          <w:szCs w:val="24"/>
        </w:rPr>
        <w:t>1. všetky poisťovne a zaisťovne;</w:t>
      </w:r>
    </w:p>
    <w:p w:rsidR="00212244" w:rsidRPr="002766B6" w:rsidRDefault="00212244" w:rsidP="000309F9">
      <w:pPr>
        <w:pStyle w:val="Normlnywebov8"/>
        <w:spacing w:before="0" w:after="0"/>
        <w:ind w:left="0" w:right="0" w:firstLine="708"/>
        <w:jc w:val="both"/>
        <w:rPr>
          <w:rFonts w:ascii="Arial Narrow" w:hAnsi="Arial Narrow" w:cs="Tahoma"/>
          <w:bCs/>
          <w:sz w:val="24"/>
          <w:szCs w:val="24"/>
        </w:rPr>
      </w:pPr>
      <w:r w:rsidRPr="002766B6">
        <w:rPr>
          <w:rFonts w:ascii="Arial Narrow" w:hAnsi="Arial Narrow" w:cs="Tahoma"/>
          <w:bCs/>
          <w:sz w:val="24"/>
          <w:szCs w:val="24"/>
        </w:rPr>
        <w:t>2. životné poisťovne,</w:t>
      </w:r>
    </w:p>
    <w:p w:rsidR="00212244" w:rsidRPr="002766B6" w:rsidRDefault="00212244" w:rsidP="000309F9">
      <w:pPr>
        <w:pStyle w:val="Normlnywebov8"/>
        <w:spacing w:before="0" w:after="0"/>
        <w:ind w:left="0" w:right="0" w:firstLine="708"/>
        <w:jc w:val="both"/>
        <w:rPr>
          <w:rFonts w:ascii="Arial Narrow" w:hAnsi="Arial Narrow" w:cs="Tahoma"/>
          <w:bCs/>
          <w:sz w:val="24"/>
          <w:szCs w:val="24"/>
        </w:rPr>
      </w:pPr>
      <w:r w:rsidRPr="002766B6">
        <w:rPr>
          <w:rFonts w:ascii="Arial Narrow" w:hAnsi="Arial Narrow" w:cs="Tahoma"/>
          <w:bCs/>
          <w:sz w:val="24"/>
          <w:szCs w:val="24"/>
        </w:rPr>
        <w:t>3. neživotné poisťovne,</w:t>
      </w:r>
    </w:p>
    <w:p w:rsidR="00212244" w:rsidRPr="002766B6" w:rsidRDefault="00212244" w:rsidP="000309F9">
      <w:pPr>
        <w:pStyle w:val="Normlnywebov8"/>
        <w:spacing w:before="0" w:after="0"/>
        <w:ind w:left="0" w:right="0" w:firstLine="708"/>
        <w:jc w:val="both"/>
        <w:rPr>
          <w:rFonts w:ascii="Arial Narrow" w:hAnsi="Arial Narrow" w:cs="Tahoma"/>
          <w:bCs/>
          <w:sz w:val="24"/>
          <w:szCs w:val="24"/>
        </w:rPr>
      </w:pPr>
      <w:r w:rsidRPr="002766B6">
        <w:rPr>
          <w:rFonts w:ascii="Arial Narrow" w:hAnsi="Arial Narrow" w:cs="Tahoma"/>
          <w:bCs/>
          <w:sz w:val="24"/>
          <w:szCs w:val="24"/>
        </w:rPr>
        <w:t>4. poisťovne vykonávajúce činnosti životného aj neživotného poistenia;</w:t>
      </w:r>
    </w:p>
    <w:p w:rsidR="00212244" w:rsidRPr="002766B6" w:rsidRDefault="00212244" w:rsidP="000309F9">
      <w:pPr>
        <w:pStyle w:val="Normlnywebov8"/>
        <w:spacing w:before="0" w:after="0"/>
        <w:ind w:left="0" w:right="0" w:firstLine="708"/>
        <w:jc w:val="both"/>
        <w:rPr>
          <w:rFonts w:ascii="Arial Narrow" w:hAnsi="Arial Narrow" w:cs="Tahoma"/>
          <w:bCs/>
          <w:sz w:val="24"/>
          <w:szCs w:val="24"/>
        </w:rPr>
      </w:pPr>
      <w:r w:rsidRPr="002766B6">
        <w:rPr>
          <w:rFonts w:ascii="Arial Narrow" w:hAnsi="Arial Narrow" w:cs="Tahoma"/>
          <w:bCs/>
          <w:sz w:val="24"/>
          <w:szCs w:val="24"/>
        </w:rPr>
        <w:t>5. zaisťovne;</w:t>
      </w:r>
    </w:p>
    <w:p w:rsidR="00212244" w:rsidRPr="002766B6" w:rsidRDefault="00212244" w:rsidP="000309F9">
      <w:pPr>
        <w:pStyle w:val="Normlnywebov8"/>
        <w:spacing w:before="0" w:after="0"/>
        <w:ind w:left="0" w:right="0"/>
        <w:jc w:val="both"/>
        <w:rPr>
          <w:rFonts w:ascii="Arial Narrow" w:hAnsi="Arial Narrow" w:cs="Tahoma"/>
          <w:bCs/>
          <w:color w:val="00B050"/>
          <w:sz w:val="24"/>
          <w:szCs w:val="24"/>
        </w:rPr>
      </w:pPr>
      <w:r w:rsidRPr="002766B6">
        <w:rPr>
          <w:rFonts w:ascii="Arial Narrow" w:hAnsi="Arial Narrow" w:cs="Tahoma"/>
          <w:bCs/>
          <w:sz w:val="24"/>
          <w:szCs w:val="24"/>
        </w:rPr>
        <w:t xml:space="preserve">b) v prípade každého uverejnenia </w:t>
      </w:r>
      <w:ins w:id="760" w:author="dkollarova" w:date="2010-09-16T10:01:00Z">
        <w:r w:rsidRPr="002766B6">
          <w:rPr>
            <w:rFonts w:ascii="Arial Narrow" w:hAnsi="Arial Narrow" w:cs="Tahoma"/>
            <w:bCs/>
            <w:sz w:val="24"/>
            <w:szCs w:val="24"/>
          </w:rPr>
          <w:t>podľa</w:t>
        </w:r>
      </w:ins>
      <w:r w:rsidRPr="002766B6">
        <w:rPr>
          <w:rFonts w:ascii="Arial Narrow" w:hAnsi="Arial Narrow" w:cs="Tahoma"/>
          <w:bCs/>
          <w:sz w:val="24"/>
          <w:szCs w:val="24"/>
        </w:rPr>
        <w:t xml:space="preserve"> písmene a), podiel navýšení kapitálu uložených </w:t>
      </w:r>
      <w:r w:rsidRPr="002766B6">
        <w:rPr>
          <w:rFonts w:ascii="Arial Narrow" w:hAnsi="Arial Narrow" w:cs="Tahoma"/>
          <w:bCs/>
          <w:color w:val="00B050"/>
          <w:sz w:val="24"/>
          <w:szCs w:val="24"/>
        </w:rPr>
        <w:t>podľa</w:t>
      </w:r>
      <w:ins w:id="761" w:author="Matko Emil" w:date="2011-05-10T05:14:00Z">
        <w:r w:rsidR="00AC387F">
          <w:rPr>
            <w:rFonts w:ascii="Arial Narrow" w:hAnsi="Arial Narrow" w:cs="Tahoma"/>
            <w:bCs/>
            <w:color w:val="00B050"/>
            <w:sz w:val="24"/>
            <w:szCs w:val="24"/>
          </w:rPr>
          <w:t xml:space="preserve"> § 167</w:t>
        </w:r>
      </w:ins>
      <w:r w:rsidRPr="002766B6">
        <w:rPr>
          <w:rFonts w:ascii="Arial Narrow" w:hAnsi="Arial Narrow" w:cs="Tahoma"/>
          <w:bCs/>
          <w:color w:val="00B050"/>
          <w:sz w:val="24"/>
          <w:szCs w:val="24"/>
        </w:rPr>
        <w:t xml:space="preserve"> </w:t>
      </w:r>
      <w:r w:rsidR="00AC387F">
        <w:rPr>
          <w:rFonts w:ascii="Arial Narrow" w:hAnsi="Arial Narrow" w:cs="Tahoma"/>
          <w:bCs/>
          <w:color w:val="00B050"/>
          <w:sz w:val="24"/>
          <w:szCs w:val="24"/>
        </w:rPr>
        <w:t>(</w:t>
      </w:r>
      <w:r w:rsidRPr="002766B6">
        <w:rPr>
          <w:rFonts w:ascii="Arial Narrow" w:hAnsi="Arial Narrow" w:cs="Tahoma"/>
          <w:bCs/>
          <w:color w:val="00B050"/>
          <w:sz w:val="24"/>
          <w:szCs w:val="24"/>
        </w:rPr>
        <w:t>článku 37 ods. 1 písm. a), b) a c).</w:t>
      </w:r>
    </w:p>
    <w:p w:rsidR="008B382D" w:rsidRDefault="008B382D" w:rsidP="00316685">
      <w:pPr>
        <w:spacing w:after="0" w:line="240" w:lineRule="auto"/>
        <w:jc w:val="both"/>
        <w:rPr>
          <w:rFonts w:ascii="Arial Narrow" w:hAnsi="Arial Narrow"/>
          <w:sz w:val="24"/>
          <w:szCs w:val="24"/>
        </w:rPr>
      </w:pPr>
    </w:p>
    <w:p w:rsidR="00FD1D06" w:rsidRDefault="00FD1D06" w:rsidP="00316685">
      <w:pPr>
        <w:spacing w:after="0" w:line="240" w:lineRule="auto"/>
        <w:jc w:val="both"/>
        <w:rPr>
          <w:rFonts w:ascii="Arial Narrow" w:hAnsi="Arial Narrow"/>
          <w:sz w:val="24"/>
          <w:szCs w:val="24"/>
        </w:rPr>
      </w:pPr>
    </w:p>
    <w:p w:rsidR="00A7160B" w:rsidRPr="008B382D" w:rsidRDefault="00A7160B" w:rsidP="00316685">
      <w:pPr>
        <w:spacing w:after="0" w:line="240" w:lineRule="auto"/>
        <w:jc w:val="both"/>
        <w:rPr>
          <w:rFonts w:ascii="Arial Narrow" w:hAnsi="Arial Narrow"/>
          <w:sz w:val="24"/>
          <w:szCs w:val="24"/>
        </w:rPr>
      </w:pPr>
    </w:p>
    <w:p w:rsidR="008B382D" w:rsidRPr="00605FB1" w:rsidRDefault="008B382D" w:rsidP="00316685">
      <w:pPr>
        <w:spacing w:after="0" w:line="240" w:lineRule="auto"/>
        <w:jc w:val="center"/>
        <w:rPr>
          <w:rFonts w:ascii="Arial Narrow" w:hAnsi="Arial Narrow"/>
          <w:b/>
          <w:sz w:val="24"/>
          <w:szCs w:val="24"/>
        </w:rPr>
      </w:pPr>
      <w:r w:rsidRPr="00605FB1">
        <w:rPr>
          <w:rFonts w:ascii="Arial Narrow" w:hAnsi="Arial Narrow"/>
          <w:b/>
          <w:sz w:val="24"/>
          <w:szCs w:val="24"/>
        </w:rPr>
        <w:t xml:space="preserve">§ </w:t>
      </w:r>
      <w:r w:rsidR="00916FFE" w:rsidRPr="00605FB1">
        <w:rPr>
          <w:rFonts w:ascii="Arial Narrow" w:hAnsi="Arial Narrow"/>
          <w:b/>
          <w:sz w:val="24"/>
          <w:szCs w:val="24"/>
        </w:rPr>
        <w:t>89</w:t>
      </w:r>
      <w:r w:rsidR="00E43C6A" w:rsidRPr="00605FB1">
        <w:rPr>
          <w:rFonts w:ascii="Arial Narrow" w:hAnsi="Arial Narrow"/>
          <w:b/>
          <w:sz w:val="24"/>
          <w:szCs w:val="24"/>
        </w:rPr>
        <w:t xml:space="preserve"> </w:t>
      </w:r>
    </w:p>
    <w:p w:rsidR="00E17655" w:rsidRPr="00605FB1" w:rsidRDefault="00E17655" w:rsidP="00316685">
      <w:pPr>
        <w:spacing w:after="0" w:line="240" w:lineRule="auto"/>
        <w:jc w:val="center"/>
        <w:rPr>
          <w:rFonts w:ascii="Arial Narrow" w:hAnsi="Arial Narrow"/>
          <w:b/>
          <w:sz w:val="24"/>
          <w:szCs w:val="24"/>
        </w:rPr>
      </w:pPr>
      <w:r w:rsidRPr="00605FB1">
        <w:rPr>
          <w:rFonts w:ascii="Arial Narrow" w:hAnsi="Arial Narrow"/>
          <w:b/>
          <w:sz w:val="24"/>
          <w:szCs w:val="24"/>
        </w:rPr>
        <w:t>Odborná starostlivosť</w:t>
      </w:r>
    </w:p>
    <w:p w:rsidR="008B382D" w:rsidRPr="008B382D" w:rsidRDefault="008B382D" w:rsidP="00316685">
      <w:pPr>
        <w:spacing w:after="0" w:line="240" w:lineRule="auto"/>
        <w:jc w:val="both"/>
        <w:rPr>
          <w:rFonts w:ascii="Arial Narrow" w:hAnsi="Arial Narrow"/>
          <w:sz w:val="24"/>
          <w:szCs w:val="24"/>
        </w:rPr>
      </w:pPr>
      <w:r w:rsidRPr="008B382D">
        <w:rPr>
          <w:rFonts w:ascii="Arial Narrow" w:hAnsi="Arial Narrow"/>
          <w:sz w:val="24"/>
          <w:szCs w:val="24"/>
        </w:rPr>
        <w:t xml:space="preserve"> </w:t>
      </w:r>
    </w:p>
    <w:p w:rsidR="008B382D" w:rsidRPr="008B382D" w:rsidRDefault="008B382D" w:rsidP="00316685">
      <w:pPr>
        <w:spacing w:after="0" w:line="240" w:lineRule="auto"/>
        <w:jc w:val="both"/>
        <w:rPr>
          <w:rFonts w:ascii="Arial Narrow" w:hAnsi="Arial Narrow"/>
          <w:sz w:val="24"/>
          <w:szCs w:val="24"/>
        </w:rPr>
      </w:pPr>
      <w:r w:rsidRPr="008B382D">
        <w:rPr>
          <w:rFonts w:ascii="Arial Narrow" w:hAnsi="Arial Narrow"/>
          <w:sz w:val="24"/>
          <w:szCs w:val="24"/>
        </w:rPr>
        <w:tab/>
        <w:t>(1) Poisťovňa a pobočka zahraničnej poisťovne sú povinné</w:t>
      </w:r>
    </w:p>
    <w:p w:rsidR="008B382D" w:rsidRPr="008B382D" w:rsidRDefault="008B382D" w:rsidP="00316685">
      <w:pPr>
        <w:spacing w:after="0" w:line="240" w:lineRule="auto"/>
        <w:jc w:val="both"/>
        <w:rPr>
          <w:rFonts w:ascii="Arial Narrow" w:hAnsi="Arial Narrow"/>
          <w:sz w:val="24"/>
          <w:szCs w:val="24"/>
        </w:rPr>
      </w:pPr>
      <w:r w:rsidRPr="008B382D">
        <w:rPr>
          <w:rFonts w:ascii="Arial Narrow" w:hAnsi="Arial Narrow"/>
          <w:sz w:val="24"/>
          <w:szCs w:val="24"/>
        </w:rPr>
        <w:t xml:space="preserve"> a) vykonávať svoju činnosť spôsobom, ktorý zohľadňuje a minimalizuje riziká vyplývajúce z jej činnosti a nesmú uzatvárať zmluvy za nápadne nevýhodných podmienok pre ne, najmä také zmluvy, ktoré ich zaväzujú na hospodársky neodôvodnené plnenie alebo na plnenie zjavne nezodpovedajúce poskytovanej protihodnote, alebo ktorými sú zjavne nedostatočne zabezpečené ich pohľadávky,</w:t>
      </w:r>
    </w:p>
    <w:p w:rsidR="008B382D" w:rsidRPr="008B382D" w:rsidRDefault="008B382D" w:rsidP="00316685">
      <w:pPr>
        <w:spacing w:after="0" w:line="240" w:lineRule="auto"/>
        <w:jc w:val="both"/>
        <w:rPr>
          <w:rFonts w:ascii="Arial Narrow" w:hAnsi="Arial Narrow"/>
          <w:sz w:val="24"/>
          <w:szCs w:val="24"/>
        </w:rPr>
      </w:pPr>
      <w:r w:rsidRPr="008B382D">
        <w:rPr>
          <w:rFonts w:ascii="Arial Narrow" w:hAnsi="Arial Narrow"/>
          <w:sz w:val="24"/>
          <w:szCs w:val="24"/>
        </w:rPr>
        <w:t>b) vykonávať svoju činnosť s odbornou starostlivosťou v záujme svojich klientov,</w:t>
      </w:r>
    </w:p>
    <w:p w:rsidR="008B382D" w:rsidRPr="008B382D" w:rsidRDefault="008B382D" w:rsidP="00316685">
      <w:pPr>
        <w:spacing w:after="0" w:line="240" w:lineRule="auto"/>
        <w:jc w:val="both"/>
        <w:rPr>
          <w:rFonts w:ascii="Arial Narrow" w:hAnsi="Arial Narrow"/>
          <w:sz w:val="24"/>
          <w:szCs w:val="24"/>
        </w:rPr>
      </w:pPr>
      <w:r w:rsidRPr="008B382D">
        <w:rPr>
          <w:rFonts w:ascii="Arial Narrow" w:hAnsi="Arial Narrow"/>
          <w:sz w:val="24"/>
          <w:szCs w:val="24"/>
        </w:rPr>
        <w:t xml:space="preserve"> c) poskytnúť klientovi jasne a zrozumiteľne dôležité informácie súvisiace s uzavretím poistnej zmluvy a upozorniť ho na dôležité skutočnosti a riziká súvisiace s uzavretím poistnej zmluvy,</w:t>
      </w:r>
    </w:p>
    <w:p w:rsidR="008B382D" w:rsidRPr="008B382D" w:rsidRDefault="008B382D" w:rsidP="00316685">
      <w:pPr>
        <w:spacing w:after="0" w:line="240" w:lineRule="auto"/>
        <w:jc w:val="both"/>
        <w:rPr>
          <w:rFonts w:ascii="Arial Narrow" w:hAnsi="Arial Narrow"/>
          <w:sz w:val="24"/>
          <w:szCs w:val="24"/>
        </w:rPr>
      </w:pPr>
      <w:r w:rsidRPr="008B382D">
        <w:rPr>
          <w:rFonts w:ascii="Arial Narrow" w:hAnsi="Arial Narrow"/>
          <w:sz w:val="24"/>
          <w:szCs w:val="24"/>
        </w:rPr>
        <w:t>d) nepoužívať nepravdivé alebo zavádzajúce informácie pri propagácii svojej činnosti, nezamlčovať dôležité skutočnosti a neponúkať výhody, ktorých spoľahlivosť nemôžu zaručiť.</w:t>
      </w:r>
    </w:p>
    <w:p w:rsidR="008B382D" w:rsidRPr="008B382D" w:rsidRDefault="008B382D" w:rsidP="00316685">
      <w:pPr>
        <w:spacing w:after="0" w:line="240" w:lineRule="auto"/>
        <w:jc w:val="both"/>
        <w:rPr>
          <w:rFonts w:ascii="Arial Narrow" w:hAnsi="Arial Narrow"/>
          <w:sz w:val="24"/>
          <w:szCs w:val="24"/>
        </w:rPr>
      </w:pPr>
      <w:r w:rsidRPr="008B382D">
        <w:rPr>
          <w:rFonts w:ascii="Arial Narrow" w:hAnsi="Arial Narrow"/>
          <w:sz w:val="24"/>
          <w:szCs w:val="24"/>
        </w:rPr>
        <w:t xml:space="preserve"> </w:t>
      </w:r>
      <w:r w:rsidR="00304CC6">
        <w:rPr>
          <w:rFonts w:ascii="Arial Narrow" w:hAnsi="Arial Narrow"/>
          <w:sz w:val="24"/>
          <w:szCs w:val="24"/>
        </w:rPr>
        <w:tab/>
      </w:r>
      <w:r w:rsidRPr="008B382D">
        <w:rPr>
          <w:rFonts w:ascii="Arial Narrow" w:hAnsi="Arial Narrow"/>
          <w:sz w:val="24"/>
          <w:szCs w:val="24"/>
        </w:rPr>
        <w:t>(2) Poisťovňa a pobočka zahraničnej poisťovne sú povinné na žiadosť klienta alebo Národnej banky Slovenska hodnoverne preukázať vynaloženie odbornej starostlivosti. Vynaložením odbornej starostlivosti sa rozumie, najmä ak poisťovňa a pobočka zahraničnej poisťovne</w:t>
      </w:r>
    </w:p>
    <w:p w:rsidR="008B382D" w:rsidRPr="008B382D" w:rsidRDefault="008B382D" w:rsidP="00316685">
      <w:pPr>
        <w:spacing w:after="0" w:line="240" w:lineRule="auto"/>
        <w:jc w:val="both"/>
        <w:rPr>
          <w:rFonts w:ascii="Arial Narrow" w:hAnsi="Arial Narrow"/>
          <w:sz w:val="24"/>
          <w:szCs w:val="24"/>
        </w:rPr>
      </w:pPr>
      <w:r w:rsidRPr="008B382D">
        <w:rPr>
          <w:rFonts w:ascii="Arial Narrow" w:hAnsi="Arial Narrow"/>
          <w:sz w:val="24"/>
          <w:szCs w:val="24"/>
        </w:rPr>
        <w:t>a) dokumentuje spôsob vykonávania svojej činnosti v prospech klientov, kontroluje objektívnosť evidovaných údajov a predchádza riziku vlastných finančných strát,</w:t>
      </w:r>
    </w:p>
    <w:p w:rsidR="008B382D" w:rsidRPr="008B382D" w:rsidRDefault="008B382D" w:rsidP="00316685">
      <w:pPr>
        <w:spacing w:after="0" w:line="240" w:lineRule="auto"/>
        <w:jc w:val="both"/>
        <w:rPr>
          <w:rFonts w:ascii="Arial Narrow" w:hAnsi="Arial Narrow"/>
          <w:sz w:val="24"/>
          <w:szCs w:val="24"/>
        </w:rPr>
      </w:pPr>
      <w:r w:rsidRPr="008B382D">
        <w:rPr>
          <w:rFonts w:ascii="Arial Narrow" w:hAnsi="Arial Narrow"/>
          <w:sz w:val="24"/>
          <w:szCs w:val="24"/>
        </w:rPr>
        <w:t>b) uskutočňuje analýzu ekonomickej výhodnosti vykonávania svojej činnosti z dostupných informácií.</w:t>
      </w:r>
    </w:p>
    <w:p w:rsidR="007C57FD" w:rsidRPr="008B382D" w:rsidRDefault="007C57FD" w:rsidP="007C57FD">
      <w:pPr>
        <w:spacing w:after="0" w:line="240" w:lineRule="auto"/>
        <w:ind w:firstLine="708"/>
        <w:jc w:val="both"/>
        <w:rPr>
          <w:ins w:id="762" w:author="Matko Emil" w:date="2011-05-16T09:49:00Z"/>
          <w:rFonts w:ascii="Arial Narrow" w:hAnsi="Arial Narrow"/>
          <w:sz w:val="24"/>
          <w:szCs w:val="24"/>
        </w:rPr>
      </w:pPr>
      <w:commentRangeStart w:id="763"/>
      <w:ins w:id="764" w:author="Matko Emil" w:date="2011-05-16T09:49:00Z">
        <w:r>
          <w:rPr>
            <w:rFonts w:ascii="Arial Narrow" w:hAnsi="Arial Narrow"/>
            <w:sz w:val="24"/>
            <w:szCs w:val="24"/>
          </w:rPr>
          <w:t>(</w:t>
        </w:r>
      </w:ins>
      <w:ins w:id="765" w:author="Matko Emil" w:date="2011-05-16T09:50:00Z">
        <w:r>
          <w:rPr>
            <w:rFonts w:ascii="Arial Narrow" w:hAnsi="Arial Narrow"/>
            <w:sz w:val="24"/>
            <w:szCs w:val="24"/>
          </w:rPr>
          <w:t>3</w:t>
        </w:r>
      </w:ins>
      <w:ins w:id="766" w:author="Matko Emil" w:date="2011-05-16T09:49:00Z">
        <w:r w:rsidRPr="008B382D">
          <w:rPr>
            <w:rFonts w:ascii="Arial Narrow" w:hAnsi="Arial Narrow"/>
            <w:sz w:val="24"/>
            <w:szCs w:val="24"/>
          </w:rPr>
          <w:t>) Poisťovňa, zaisťovňa, pobočka zahraničnej poisťovne a pobočka zahraničnej zaisťovne sú povinné primerane k povahe, rozsahu a zložitosti ich predmetu činnosti a rozsahu poskytovaných služieb</w:t>
        </w:r>
      </w:ins>
    </w:p>
    <w:p w:rsidR="007C57FD" w:rsidRPr="008B382D" w:rsidRDefault="007C57FD" w:rsidP="007C57FD">
      <w:pPr>
        <w:spacing w:after="0" w:line="240" w:lineRule="auto"/>
        <w:jc w:val="both"/>
        <w:rPr>
          <w:ins w:id="767" w:author="Matko Emil" w:date="2011-05-16T09:49:00Z"/>
          <w:rFonts w:ascii="Arial Narrow" w:hAnsi="Arial Narrow"/>
          <w:sz w:val="24"/>
          <w:szCs w:val="24"/>
        </w:rPr>
      </w:pPr>
      <w:ins w:id="768" w:author="Matko Emil" w:date="2011-05-16T09:49:00Z">
        <w:r>
          <w:rPr>
            <w:rFonts w:ascii="Arial Narrow" w:hAnsi="Arial Narrow"/>
            <w:sz w:val="24"/>
            <w:szCs w:val="24"/>
          </w:rPr>
          <w:t>a</w:t>
        </w:r>
        <w:r w:rsidRPr="008B382D">
          <w:rPr>
            <w:rFonts w:ascii="Arial Narrow" w:hAnsi="Arial Narrow"/>
            <w:sz w:val="24"/>
            <w:szCs w:val="24"/>
          </w:rPr>
          <w:t xml:space="preserve">) zabezpečiť, aby zamestnanci, ktorí podľa pracovného zaradenia prichádzajú do styku s neprofesionálnym klientom, spĺňali požiadavky ustanovené pre základný stupeň odbornej spôsobilosti podľa osobitného predpisu, </w:t>
        </w:r>
        <w:r w:rsidRPr="007C57FD">
          <w:rPr>
            <w:rFonts w:ascii="Arial Narrow" w:hAnsi="Arial Narrow"/>
            <w:sz w:val="24"/>
            <w:szCs w:val="24"/>
            <w:vertAlign w:val="superscript"/>
          </w:rPr>
          <w:t>33a)</w:t>
        </w:r>
      </w:ins>
    </w:p>
    <w:p w:rsidR="007C57FD" w:rsidRPr="008B382D" w:rsidRDefault="007C57FD" w:rsidP="007C57FD">
      <w:pPr>
        <w:spacing w:after="0" w:line="240" w:lineRule="auto"/>
        <w:jc w:val="both"/>
        <w:rPr>
          <w:ins w:id="769" w:author="Matko Emil" w:date="2011-05-16T09:49:00Z"/>
          <w:rFonts w:ascii="Arial Narrow" w:hAnsi="Arial Narrow"/>
          <w:sz w:val="24"/>
          <w:szCs w:val="24"/>
        </w:rPr>
      </w:pPr>
      <w:ins w:id="770" w:author="Matko Emil" w:date="2011-05-16T09:49:00Z">
        <w:r>
          <w:rPr>
            <w:rFonts w:ascii="Arial Narrow" w:hAnsi="Arial Narrow"/>
            <w:sz w:val="24"/>
            <w:szCs w:val="24"/>
          </w:rPr>
          <w:t>b</w:t>
        </w:r>
        <w:r w:rsidRPr="008B382D">
          <w:rPr>
            <w:rFonts w:ascii="Arial Narrow" w:hAnsi="Arial Narrow"/>
            <w:sz w:val="24"/>
            <w:szCs w:val="24"/>
          </w:rPr>
          <w:t xml:space="preserve">) zabezpečiť overenie odbornej spôsobilosti zamestnancov podľa písmena </w:t>
        </w:r>
      </w:ins>
      <w:ins w:id="771" w:author="Matko Emil" w:date="2011-05-16T09:53:00Z">
        <w:r>
          <w:rPr>
            <w:rFonts w:ascii="Arial Narrow" w:hAnsi="Arial Narrow"/>
            <w:sz w:val="24"/>
            <w:szCs w:val="24"/>
          </w:rPr>
          <w:t>a</w:t>
        </w:r>
      </w:ins>
      <w:ins w:id="772" w:author="Matko Emil" w:date="2011-05-16T09:49:00Z">
        <w:r w:rsidRPr="008B382D">
          <w:rPr>
            <w:rFonts w:ascii="Arial Narrow" w:hAnsi="Arial Narrow"/>
            <w:sz w:val="24"/>
            <w:szCs w:val="24"/>
          </w:rPr>
          <w:t xml:space="preserve">) postupom podľa osobitného zákona, </w:t>
        </w:r>
        <w:r w:rsidRPr="007C57FD">
          <w:rPr>
            <w:rFonts w:ascii="Arial Narrow" w:hAnsi="Arial Narrow"/>
            <w:sz w:val="24"/>
            <w:szCs w:val="24"/>
            <w:vertAlign w:val="superscript"/>
          </w:rPr>
          <w:t>33b)</w:t>
        </w:r>
      </w:ins>
    </w:p>
    <w:p w:rsidR="007C57FD" w:rsidRPr="008B382D" w:rsidRDefault="007C57FD" w:rsidP="007C57FD">
      <w:pPr>
        <w:spacing w:after="0" w:line="240" w:lineRule="auto"/>
        <w:jc w:val="both"/>
        <w:rPr>
          <w:ins w:id="773" w:author="Matko Emil" w:date="2011-05-16T09:49:00Z"/>
          <w:rFonts w:ascii="Arial Narrow" w:hAnsi="Arial Narrow"/>
          <w:sz w:val="24"/>
          <w:szCs w:val="24"/>
        </w:rPr>
      </w:pPr>
      <w:ins w:id="774" w:author="Matko Emil" w:date="2011-05-16T09:49:00Z">
        <w:r>
          <w:rPr>
            <w:rFonts w:ascii="Arial Narrow" w:hAnsi="Arial Narrow"/>
            <w:sz w:val="24"/>
            <w:szCs w:val="24"/>
          </w:rPr>
          <w:t>c</w:t>
        </w:r>
        <w:r w:rsidRPr="008B382D">
          <w:rPr>
            <w:rFonts w:ascii="Arial Narrow" w:hAnsi="Arial Narrow"/>
            <w:sz w:val="24"/>
            <w:szCs w:val="24"/>
          </w:rPr>
          <w:t xml:space="preserve">) zabezpečiť vedenie zoznamu zamestnancov podľa písmena </w:t>
        </w:r>
      </w:ins>
      <w:ins w:id="775" w:author="Matko Emil" w:date="2011-05-16T09:53:00Z">
        <w:r>
          <w:rPr>
            <w:rFonts w:ascii="Arial Narrow" w:hAnsi="Arial Narrow"/>
            <w:sz w:val="24"/>
            <w:szCs w:val="24"/>
          </w:rPr>
          <w:t>a</w:t>
        </w:r>
      </w:ins>
      <w:ins w:id="776" w:author="Matko Emil" w:date="2011-05-16T09:49:00Z">
        <w:r w:rsidRPr="008B382D">
          <w:rPr>
            <w:rFonts w:ascii="Arial Narrow" w:hAnsi="Arial Narrow"/>
            <w:sz w:val="24"/>
            <w:szCs w:val="24"/>
          </w:rPr>
          <w:t>).</w:t>
        </w:r>
      </w:ins>
    </w:p>
    <w:p w:rsidR="007C57FD" w:rsidRPr="008B382D" w:rsidRDefault="007C57FD" w:rsidP="007C57FD">
      <w:pPr>
        <w:spacing w:after="0" w:line="240" w:lineRule="auto"/>
        <w:jc w:val="both"/>
        <w:rPr>
          <w:ins w:id="777" w:author="Matko Emil" w:date="2011-05-16T09:49:00Z"/>
          <w:rFonts w:ascii="Arial Narrow" w:hAnsi="Arial Narrow"/>
          <w:sz w:val="24"/>
          <w:szCs w:val="24"/>
        </w:rPr>
      </w:pPr>
      <w:ins w:id="778" w:author="Matko Emil" w:date="2011-05-16T09:49:00Z">
        <w:r>
          <w:rPr>
            <w:rFonts w:ascii="Arial Narrow" w:hAnsi="Arial Narrow"/>
            <w:sz w:val="24"/>
            <w:szCs w:val="24"/>
          </w:rPr>
          <w:t xml:space="preserve"> </w:t>
        </w:r>
      </w:ins>
      <w:ins w:id="779" w:author="Matko Emil" w:date="2011-05-16T09:50:00Z">
        <w:r>
          <w:rPr>
            <w:rFonts w:ascii="Arial Narrow" w:hAnsi="Arial Narrow"/>
            <w:sz w:val="24"/>
            <w:szCs w:val="24"/>
          </w:rPr>
          <w:tab/>
        </w:r>
      </w:ins>
      <w:ins w:id="780" w:author="Matko Emil" w:date="2011-05-16T09:49:00Z">
        <w:r>
          <w:rPr>
            <w:rFonts w:ascii="Arial Narrow" w:hAnsi="Arial Narrow"/>
            <w:sz w:val="24"/>
            <w:szCs w:val="24"/>
          </w:rPr>
          <w:t>(</w:t>
        </w:r>
      </w:ins>
      <w:ins w:id="781" w:author="Matko Emil" w:date="2011-05-16T09:50:00Z">
        <w:r>
          <w:rPr>
            <w:rFonts w:ascii="Arial Narrow" w:hAnsi="Arial Narrow"/>
            <w:sz w:val="24"/>
            <w:szCs w:val="24"/>
          </w:rPr>
          <w:t>4</w:t>
        </w:r>
      </w:ins>
      <w:ins w:id="782" w:author="Matko Emil" w:date="2011-05-16T09:49:00Z">
        <w:r w:rsidRPr="008B382D">
          <w:rPr>
            <w:rFonts w:ascii="Arial Narrow" w:hAnsi="Arial Narrow"/>
            <w:sz w:val="24"/>
            <w:szCs w:val="24"/>
          </w:rPr>
          <w:t xml:space="preserve">) Poisťovňa, zaisťovňa, pobočka zahraničnej poisťovne a pobočka zahraničnej zaisťovne sú povinné využívať na finančné sprostredkovanie v sektore poistenia alebo zaistenia </w:t>
        </w:r>
        <w:r w:rsidRPr="007C57FD">
          <w:rPr>
            <w:rFonts w:ascii="Arial Narrow" w:hAnsi="Arial Narrow"/>
            <w:sz w:val="24"/>
            <w:szCs w:val="24"/>
            <w:vertAlign w:val="superscript"/>
          </w:rPr>
          <w:t>33c)</w:t>
        </w:r>
        <w:r w:rsidRPr="008B382D">
          <w:rPr>
            <w:rFonts w:ascii="Arial Narrow" w:hAnsi="Arial Narrow"/>
            <w:sz w:val="24"/>
            <w:szCs w:val="24"/>
          </w:rPr>
          <w:t xml:space="preserve"> len osoby, ktoré </w:t>
        </w:r>
        <w:r w:rsidRPr="008B382D">
          <w:rPr>
            <w:rFonts w:ascii="Arial Narrow" w:hAnsi="Arial Narrow"/>
            <w:sz w:val="24"/>
            <w:szCs w:val="24"/>
          </w:rPr>
          <w:lastRenderedPageBreak/>
          <w:t>sú zapísané v registri finančných agentov, finančných poradcov, finančných sprostredkovateľov z iného členského štátu v sektore poistenia alebo zaistenia a viazaných investičných agentov a sú oprávnení na vykonávanie tejto činnosti.</w:t>
        </w:r>
      </w:ins>
      <w:commentRangeEnd w:id="763"/>
      <w:r>
        <w:rPr>
          <w:rStyle w:val="Odkaznakomentr"/>
        </w:rPr>
        <w:commentReference w:id="763"/>
      </w:r>
    </w:p>
    <w:p w:rsidR="008B382D" w:rsidRDefault="008B382D" w:rsidP="00316685">
      <w:pPr>
        <w:spacing w:after="0" w:line="240" w:lineRule="auto"/>
        <w:jc w:val="both"/>
        <w:rPr>
          <w:ins w:id="783" w:author="Matko Emil" w:date="2011-05-16T09:55:00Z"/>
          <w:rFonts w:ascii="Arial Narrow" w:hAnsi="Arial Narrow"/>
          <w:sz w:val="24"/>
          <w:szCs w:val="24"/>
        </w:rPr>
      </w:pPr>
      <w:commentRangeStart w:id="784"/>
      <w:r w:rsidRPr="008B382D">
        <w:rPr>
          <w:rFonts w:ascii="Arial Narrow" w:hAnsi="Arial Narrow"/>
          <w:sz w:val="24"/>
          <w:szCs w:val="24"/>
        </w:rPr>
        <w:t xml:space="preserve"> </w:t>
      </w:r>
      <w:r w:rsidR="001D48E7">
        <w:rPr>
          <w:rFonts w:ascii="Arial Narrow" w:hAnsi="Arial Narrow"/>
          <w:sz w:val="24"/>
          <w:szCs w:val="24"/>
        </w:rPr>
        <w:tab/>
      </w:r>
      <w:r w:rsidR="007C57FD">
        <w:rPr>
          <w:rFonts w:ascii="Arial Narrow" w:hAnsi="Arial Narrow"/>
          <w:sz w:val="24"/>
          <w:szCs w:val="24"/>
        </w:rPr>
        <w:t>(5</w:t>
      </w:r>
      <w:r w:rsidRPr="008B382D">
        <w:rPr>
          <w:rFonts w:ascii="Arial Narrow" w:hAnsi="Arial Narrow"/>
          <w:sz w:val="24"/>
          <w:szCs w:val="24"/>
        </w:rPr>
        <w:t>) Pred uzavretím poistnej zmluvy musí byť poistník písomne oboznámený s podmienkami uzavretia poistnej zmluvy prostredníctvom ustanoveného vzoru formulára. Vzor formulára o podmienkach uzavretia poistnej zmluvy, s ktorými musí byť poistník oboznámený pred uzavretím poistnej zmluvy, ustanoví Národná banka Slovenska opatrením vyhláseným v zbierke zákonov.</w:t>
      </w:r>
      <w:commentRangeEnd w:id="784"/>
      <w:r w:rsidR="00962A0C">
        <w:rPr>
          <w:rStyle w:val="Odkaznakomentr"/>
        </w:rPr>
        <w:commentReference w:id="784"/>
      </w:r>
    </w:p>
    <w:p w:rsidR="00247798" w:rsidRPr="008B382D" w:rsidRDefault="00247798" w:rsidP="00247798">
      <w:pPr>
        <w:spacing w:after="0" w:line="240" w:lineRule="auto"/>
        <w:jc w:val="both"/>
        <w:rPr>
          <w:ins w:id="785" w:author="Matko Emil" w:date="2011-05-16T09:55:00Z"/>
          <w:rFonts w:ascii="Arial Narrow" w:hAnsi="Arial Narrow"/>
          <w:sz w:val="24"/>
          <w:szCs w:val="24"/>
        </w:rPr>
      </w:pPr>
      <w:commentRangeStart w:id="786"/>
      <w:ins w:id="787" w:author="Matko Emil" w:date="2011-05-16T09:55:00Z">
        <w:r>
          <w:rPr>
            <w:rFonts w:ascii="Arial Narrow" w:hAnsi="Arial Narrow"/>
            <w:sz w:val="24"/>
            <w:szCs w:val="24"/>
          </w:rPr>
          <w:tab/>
          <w:t>(</w:t>
        </w:r>
        <w:r w:rsidRPr="008B382D">
          <w:rPr>
            <w:rFonts w:ascii="Arial Narrow" w:hAnsi="Arial Narrow"/>
            <w:sz w:val="24"/>
            <w:szCs w:val="24"/>
          </w:rPr>
          <w:t>6) Poisťovňa a pobočka zahraničnej poisťovne sú povinné prijať sťažnosť na správnosť a kvalitu svojich služieb v každej svojej organizačnej zložke, v ktorej je prijatie sťažnosti možné vzhľadom na druh poskytovaných služieb. Ak nie je sťažnosť anonymná, je sťažovateľ, ak je ním fyzická osoba, povinný vo svojej sťažnosti uviesť svoje osobné údaje, a to meno, priezvisko a trvalý pobyt.</w:t>
        </w:r>
      </w:ins>
    </w:p>
    <w:p w:rsidR="00247798" w:rsidRPr="008B382D" w:rsidRDefault="00247798" w:rsidP="00D4421B">
      <w:pPr>
        <w:spacing w:after="0" w:line="240" w:lineRule="auto"/>
        <w:ind w:firstLine="708"/>
        <w:jc w:val="both"/>
        <w:rPr>
          <w:ins w:id="788" w:author="Matko Emil" w:date="2011-05-16T09:55:00Z"/>
          <w:rFonts w:ascii="Arial Narrow" w:hAnsi="Arial Narrow"/>
          <w:sz w:val="24"/>
          <w:szCs w:val="24"/>
        </w:rPr>
      </w:pPr>
      <w:ins w:id="789" w:author="Matko Emil" w:date="2011-05-16T09:55:00Z">
        <w:r w:rsidRPr="008B382D">
          <w:rPr>
            <w:rFonts w:ascii="Arial Narrow" w:hAnsi="Arial Narrow"/>
            <w:sz w:val="24"/>
            <w:szCs w:val="24"/>
          </w:rPr>
          <w:t>(7) Poisťovňa a pobočka zahraničnej poisťovne je povinná zabezpečiť počas celej prevádzkovej doby preberanie sťažností na správnosť a kvalitu svojich služieb.</w:t>
        </w:r>
      </w:ins>
    </w:p>
    <w:p w:rsidR="00247798" w:rsidRPr="008B382D" w:rsidRDefault="00247798" w:rsidP="00D4421B">
      <w:pPr>
        <w:spacing w:after="0" w:line="240" w:lineRule="auto"/>
        <w:ind w:firstLine="708"/>
        <w:jc w:val="both"/>
        <w:rPr>
          <w:ins w:id="790" w:author="Matko Emil" w:date="2011-05-16T09:55:00Z"/>
          <w:rFonts w:ascii="Arial Narrow" w:hAnsi="Arial Narrow"/>
          <w:sz w:val="24"/>
          <w:szCs w:val="24"/>
        </w:rPr>
      </w:pPr>
      <w:ins w:id="791" w:author="Matko Emil" w:date="2011-05-16T09:55:00Z">
        <w:r w:rsidRPr="008B382D">
          <w:rPr>
            <w:rFonts w:ascii="Arial Narrow" w:hAnsi="Arial Narrow"/>
            <w:sz w:val="24"/>
            <w:szCs w:val="24"/>
          </w:rPr>
          <w:t xml:space="preserve">(8) Poisťovňa a pobočka zahraničnej poisťovne sú povinné zaviesť a uplatňovať účinné a prehľadné postupy primeraného a rýchleho vybavovania sťažností klientov alebo potenciálnych klientov a viesť záznam o každej sťažnosti </w:t>
        </w:r>
        <w:r w:rsidRPr="00D4421B">
          <w:rPr>
            <w:rFonts w:ascii="Arial Narrow" w:hAnsi="Arial Narrow"/>
            <w:strike/>
            <w:sz w:val="24"/>
            <w:szCs w:val="24"/>
          </w:rPr>
          <w:t>v rozsahu údajov podľa odseku 15</w:t>
        </w:r>
        <w:r w:rsidRPr="008B382D">
          <w:rPr>
            <w:rFonts w:ascii="Arial Narrow" w:hAnsi="Arial Narrow"/>
            <w:sz w:val="24"/>
            <w:szCs w:val="24"/>
          </w:rPr>
          <w:t xml:space="preserve"> a opatreniach prijatých na jej riešenie.</w:t>
        </w:r>
      </w:ins>
      <w:commentRangeEnd w:id="786"/>
      <w:ins w:id="792" w:author="Matko Emil" w:date="2011-05-16T09:56:00Z">
        <w:r w:rsidR="00D4421B">
          <w:rPr>
            <w:rStyle w:val="Odkaznakomentr"/>
          </w:rPr>
          <w:commentReference w:id="786"/>
        </w:r>
      </w:ins>
    </w:p>
    <w:p w:rsidR="008B382D" w:rsidRPr="00605FB1" w:rsidRDefault="00247798" w:rsidP="00247798">
      <w:pPr>
        <w:spacing w:after="0" w:line="240" w:lineRule="auto"/>
        <w:ind w:firstLine="708"/>
        <w:jc w:val="both"/>
        <w:rPr>
          <w:rFonts w:ascii="Arial Narrow" w:hAnsi="Arial Narrow"/>
          <w:sz w:val="24"/>
          <w:szCs w:val="24"/>
        </w:rPr>
      </w:pPr>
      <w:r>
        <w:rPr>
          <w:rFonts w:ascii="Arial Narrow" w:hAnsi="Arial Narrow"/>
          <w:sz w:val="24"/>
          <w:szCs w:val="24"/>
        </w:rPr>
        <w:t>(9</w:t>
      </w:r>
      <w:r w:rsidR="008B382D" w:rsidRPr="00605FB1">
        <w:rPr>
          <w:rFonts w:ascii="Arial Narrow" w:hAnsi="Arial Narrow"/>
          <w:sz w:val="24"/>
          <w:szCs w:val="24"/>
        </w:rPr>
        <w:t xml:space="preserve">) Poisťovňa a zaisťovňa sú povinné upraviť právne vzťahy s členmi predstavenstva zmluvou, na ktorú sa vzťahuje osobitný predpis. </w:t>
      </w:r>
      <w:r w:rsidR="008B382D" w:rsidRPr="00D4421B">
        <w:rPr>
          <w:rFonts w:ascii="Arial Narrow" w:hAnsi="Arial Narrow"/>
          <w:sz w:val="24"/>
          <w:szCs w:val="24"/>
          <w:vertAlign w:val="superscript"/>
        </w:rPr>
        <w:t>34)</w:t>
      </w:r>
      <w:r w:rsidR="008B382D" w:rsidRPr="00605FB1">
        <w:rPr>
          <w:rFonts w:ascii="Arial Narrow" w:hAnsi="Arial Narrow"/>
          <w:sz w:val="24"/>
          <w:szCs w:val="24"/>
        </w:rPr>
        <w:t xml:space="preserve"> Vedúci pobočky zahraničnej poisťovne alebo vedúci pobočky zahraničnej zaisťovne je povinný upraviť svoje právne vzťahy so zahraničnou poisťovňou alebo zahraničnou zaisťovňou zmluvou, na ktorú sa vzťahuje osobitný predpis. </w:t>
      </w:r>
      <w:r w:rsidR="008B382D" w:rsidRPr="00D4421B">
        <w:rPr>
          <w:rFonts w:ascii="Arial Narrow" w:hAnsi="Arial Narrow"/>
          <w:sz w:val="24"/>
          <w:szCs w:val="24"/>
          <w:vertAlign w:val="superscript"/>
        </w:rPr>
        <w:t>34)</w:t>
      </w:r>
    </w:p>
    <w:p w:rsidR="008B382D" w:rsidRPr="00605FB1" w:rsidRDefault="008B382D" w:rsidP="00316685">
      <w:pPr>
        <w:spacing w:after="0" w:line="240" w:lineRule="auto"/>
        <w:jc w:val="both"/>
        <w:rPr>
          <w:rFonts w:ascii="Arial Narrow" w:hAnsi="Arial Narrow"/>
          <w:sz w:val="24"/>
          <w:szCs w:val="24"/>
        </w:rPr>
      </w:pPr>
      <w:r w:rsidRPr="00605FB1">
        <w:rPr>
          <w:rFonts w:ascii="Arial Narrow" w:hAnsi="Arial Narrow"/>
          <w:sz w:val="24"/>
          <w:szCs w:val="24"/>
        </w:rPr>
        <w:t xml:space="preserve"> </w:t>
      </w:r>
      <w:r w:rsidR="001D48E7" w:rsidRPr="00605FB1">
        <w:rPr>
          <w:rFonts w:ascii="Arial Narrow" w:hAnsi="Arial Narrow"/>
          <w:sz w:val="24"/>
          <w:szCs w:val="24"/>
        </w:rPr>
        <w:tab/>
      </w:r>
      <w:r w:rsidRPr="00605FB1">
        <w:rPr>
          <w:rFonts w:ascii="Arial Narrow" w:hAnsi="Arial Narrow"/>
          <w:sz w:val="24"/>
          <w:szCs w:val="24"/>
        </w:rPr>
        <w:t>(</w:t>
      </w:r>
      <w:r w:rsidR="00247798">
        <w:rPr>
          <w:rFonts w:ascii="Arial Narrow" w:hAnsi="Arial Narrow"/>
          <w:sz w:val="24"/>
          <w:szCs w:val="24"/>
        </w:rPr>
        <w:t>10</w:t>
      </w:r>
      <w:r w:rsidRPr="00605FB1">
        <w:rPr>
          <w:rFonts w:ascii="Arial Narrow" w:hAnsi="Arial Narrow"/>
          <w:sz w:val="24"/>
          <w:szCs w:val="24"/>
        </w:rPr>
        <w:t xml:space="preserve">) Člen predstavenstva, člen dozornej rady poisťovne alebo zaisťovne, vedúci pobočky zahraničnej poisťovne, vedúci pobočky zahraničnej zaisťovne, nútený správca, zástupca núteného správcu, </w:t>
      </w:r>
      <w:del w:id="793" w:author="Matko Emil" w:date="2011-05-16T10:00:00Z">
        <w:r w:rsidRPr="00605FB1" w:rsidDel="00962A0C">
          <w:rPr>
            <w:rFonts w:ascii="Arial Narrow" w:hAnsi="Arial Narrow"/>
            <w:sz w:val="24"/>
            <w:szCs w:val="24"/>
          </w:rPr>
          <w:delText>zodpovedný aktuár,</w:delText>
        </w:r>
      </w:del>
      <w:r w:rsidRPr="00605FB1">
        <w:rPr>
          <w:rFonts w:ascii="Arial Narrow" w:hAnsi="Arial Narrow"/>
          <w:sz w:val="24"/>
          <w:szCs w:val="24"/>
        </w:rPr>
        <w:t xml:space="preserve"> prokurista, </w:t>
      </w:r>
      <w:del w:id="794" w:author="Matko Emil" w:date="2011-05-16T10:00:00Z">
        <w:r w:rsidRPr="00605FB1" w:rsidDel="00962A0C">
          <w:rPr>
            <w:rFonts w:ascii="Arial Narrow" w:hAnsi="Arial Narrow"/>
            <w:sz w:val="24"/>
            <w:szCs w:val="24"/>
          </w:rPr>
          <w:delText>vedúci zamestnanec riadiaci útvar vnútorného auditu, vedúci zamestnanci</w:delText>
        </w:r>
      </w:del>
      <w:ins w:id="795" w:author="Matko Emil" w:date="2011-05-16T10:03:00Z">
        <w:r w:rsidR="00587370">
          <w:rPr>
            <w:rFonts w:ascii="Arial Narrow" w:hAnsi="Arial Narrow"/>
            <w:sz w:val="24"/>
            <w:szCs w:val="24"/>
          </w:rPr>
          <w:t xml:space="preserve"> a </w:t>
        </w:r>
      </w:ins>
      <w:ins w:id="796" w:author="Matko Emil" w:date="2011-05-16T10:00:00Z">
        <w:r w:rsidR="00962A0C">
          <w:rPr>
            <w:rFonts w:ascii="Arial Narrow" w:hAnsi="Arial Narrow"/>
            <w:sz w:val="24"/>
            <w:szCs w:val="24"/>
          </w:rPr>
          <w:t>osoby, ktoré majú kľúčové funkcie</w:t>
        </w:r>
      </w:ins>
      <w:ins w:id="797" w:author="Matko Emil" w:date="2011-05-16T10:01:00Z">
        <w:r w:rsidR="00962A0C">
          <w:rPr>
            <w:rFonts w:ascii="Arial Narrow" w:hAnsi="Arial Narrow"/>
            <w:sz w:val="24"/>
            <w:szCs w:val="24"/>
          </w:rPr>
          <w:t xml:space="preserve"> v poisťovni, zaisťovní, pobočke zahraničnej poisťovne a pobočke zahraničnej zaisťovne</w:t>
        </w:r>
      </w:ins>
      <w:r w:rsidRPr="00605FB1">
        <w:rPr>
          <w:rFonts w:ascii="Arial Narrow" w:hAnsi="Arial Narrow"/>
          <w:sz w:val="24"/>
          <w:szCs w:val="24"/>
        </w:rPr>
        <w:t xml:space="preserve"> sú povinní vykonávať svoju činnosť</w:t>
      </w:r>
    </w:p>
    <w:p w:rsidR="008B382D" w:rsidRPr="00605FB1" w:rsidRDefault="008B382D" w:rsidP="00316685">
      <w:pPr>
        <w:spacing w:after="0" w:line="240" w:lineRule="auto"/>
        <w:jc w:val="both"/>
        <w:rPr>
          <w:rFonts w:ascii="Arial Narrow" w:hAnsi="Arial Narrow"/>
          <w:sz w:val="24"/>
          <w:szCs w:val="24"/>
        </w:rPr>
      </w:pPr>
      <w:r w:rsidRPr="00605FB1">
        <w:rPr>
          <w:rFonts w:ascii="Arial Narrow" w:hAnsi="Arial Narrow"/>
          <w:sz w:val="24"/>
          <w:szCs w:val="24"/>
        </w:rPr>
        <w:t>a) spôsobom, ktorý zohľadňuje a minimalizuje riziká vyplývajúce z ich činnosti pre poisťovňu, pobočku zahraničnej poisťovne a ich klientov, zaisťovňu a pobočku zahraničnej zaisťovne,</w:t>
      </w:r>
    </w:p>
    <w:p w:rsidR="008B382D" w:rsidRPr="00605FB1" w:rsidRDefault="008B382D" w:rsidP="00316685">
      <w:pPr>
        <w:spacing w:after="0" w:line="240" w:lineRule="auto"/>
        <w:jc w:val="both"/>
        <w:rPr>
          <w:rFonts w:ascii="Arial Narrow" w:hAnsi="Arial Narrow"/>
          <w:sz w:val="24"/>
          <w:szCs w:val="24"/>
        </w:rPr>
      </w:pPr>
      <w:r w:rsidRPr="00605FB1">
        <w:rPr>
          <w:rFonts w:ascii="Arial Narrow" w:hAnsi="Arial Narrow"/>
          <w:sz w:val="24"/>
          <w:szCs w:val="24"/>
        </w:rPr>
        <w:t>b) v záujme poisťovne, pobočky zahraničnej poisťovne a ich klientov, zaisťovne a pobočky zahraničnej zaisťovne.</w:t>
      </w:r>
    </w:p>
    <w:p w:rsidR="008B382D" w:rsidRPr="00605FB1" w:rsidRDefault="00247798" w:rsidP="00316685">
      <w:pPr>
        <w:spacing w:after="0" w:line="240" w:lineRule="auto"/>
        <w:jc w:val="both"/>
        <w:rPr>
          <w:rFonts w:ascii="Arial Narrow" w:hAnsi="Arial Narrow"/>
          <w:sz w:val="24"/>
          <w:szCs w:val="24"/>
        </w:rPr>
      </w:pPr>
      <w:r>
        <w:rPr>
          <w:rFonts w:ascii="Arial Narrow" w:hAnsi="Arial Narrow"/>
          <w:sz w:val="24"/>
          <w:szCs w:val="24"/>
        </w:rPr>
        <w:t xml:space="preserve"> </w:t>
      </w:r>
      <w:r>
        <w:rPr>
          <w:rFonts w:ascii="Arial Narrow" w:hAnsi="Arial Narrow"/>
          <w:sz w:val="24"/>
          <w:szCs w:val="24"/>
        </w:rPr>
        <w:tab/>
        <w:t>(11</w:t>
      </w:r>
      <w:r w:rsidR="008B382D" w:rsidRPr="00605FB1">
        <w:rPr>
          <w:rFonts w:ascii="Arial Narrow" w:hAnsi="Arial Narrow"/>
          <w:sz w:val="24"/>
          <w:szCs w:val="24"/>
        </w:rPr>
        <w:t>) Člen predstavenstva je zodpovedný za skutočnú škodu spôsobenú pri výkone svojej funkcie, ak poruší povinnosti člena predstavenstva poisťovne alebo zaisťovne vyplývajúce pre neho zo všeobecne záväzných právnych predpisov, stanov a vnútorných aktov riadenia.</w:t>
      </w:r>
    </w:p>
    <w:p w:rsidR="008B382D" w:rsidRPr="00605FB1" w:rsidRDefault="008B382D" w:rsidP="00316685">
      <w:pPr>
        <w:spacing w:after="0" w:line="240" w:lineRule="auto"/>
        <w:jc w:val="both"/>
        <w:rPr>
          <w:rFonts w:ascii="Arial Narrow" w:hAnsi="Arial Narrow"/>
          <w:sz w:val="24"/>
          <w:szCs w:val="24"/>
        </w:rPr>
      </w:pPr>
      <w:r w:rsidRPr="00605FB1">
        <w:rPr>
          <w:rFonts w:ascii="Arial Narrow" w:hAnsi="Arial Narrow"/>
          <w:sz w:val="24"/>
          <w:szCs w:val="24"/>
        </w:rPr>
        <w:tab/>
        <w:t>(</w:t>
      </w:r>
      <w:r w:rsidR="00247798">
        <w:rPr>
          <w:rFonts w:ascii="Arial Narrow" w:hAnsi="Arial Narrow"/>
          <w:sz w:val="24"/>
          <w:szCs w:val="24"/>
        </w:rPr>
        <w:t>12</w:t>
      </w:r>
      <w:r w:rsidRPr="00605FB1">
        <w:rPr>
          <w:rFonts w:ascii="Arial Narrow" w:hAnsi="Arial Narrow"/>
          <w:sz w:val="24"/>
          <w:szCs w:val="24"/>
        </w:rPr>
        <w:t>) Vedúci pobočky zahraničnej poisťovne alebo vedúci pobočky zahraničnej zaisťovne zodpovedá za škodu spôsobenú porušením povinností vyplývajúcich zo všeobecne záväzných právnych predpisov a z vnútorných aktov riadenia pri výkone svojej funkcie.</w:t>
      </w:r>
    </w:p>
    <w:p w:rsidR="008B382D" w:rsidRPr="00605FB1" w:rsidRDefault="008B382D" w:rsidP="00316685">
      <w:pPr>
        <w:spacing w:after="0" w:line="240" w:lineRule="auto"/>
        <w:jc w:val="both"/>
        <w:rPr>
          <w:rFonts w:ascii="Arial Narrow" w:hAnsi="Arial Narrow"/>
          <w:sz w:val="24"/>
          <w:szCs w:val="24"/>
        </w:rPr>
      </w:pPr>
      <w:r w:rsidRPr="00605FB1">
        <w:rPr>
          <w:rFonts w:ascii="Arial Narrow" w:hAnsi="Arial Narrow"/>
          <w:sz w:val="24"/>
          <w:szCs w:val="24"/>
        </w:rPr>
        <w:t xml:space="preserve"> </w:t>
      </w:r>
      <w:r w:rsidRPr="00605FB1">
        <w:rPr>
          <w:rFonts w:ascii="Arial Narrow" w:hAnsi="Arial Narrow"/>
          <w:sz w:val="24"/>
          <w:szCs w:val="24"/>
        </w:rPr>
        <w:tab/>
      </w:r>
      <w:r w:rsidR="00247798">
        <w:rPr>
          <w:rFonts w:ascii="Arial Narrow" w:hAnsi="Arial Narrow"/>
          <w:sz w:val="24"/>
          <w:szCs w:val="24"/>
        </w:rPr>
        <w:t>(13</w:t>
      </w:r>
      <w:r w:rsidRPr="00605FB1">
        <w:rPr>
          <w:rFonts w:ascii="Arial Narrow" w:hAnsi="Arial Narrow"/>
          <w:sz w:val="24"/>
          <w:szCs w:val="24"/>
        </w:rPr>
        <w:t>) Poisťovňa, zaisťovňa, pobočka zahraničnej poisťovne a pobočka zahraničnej zaisťovne nesmú urobiť právne úkony na svoje náklady v prospech člena predstavenstva poisťovne alebo zaisťovne, člena dozornej rady poisťovne alebo zaisťovne alebo vedúceho pobočky zahraničnej poisťovne alebo pobočky zahraničnej zaisťovne v súvislosti s poistením jeho zodpovednosti za škodu podľa odsekov 5 a 6 alebo v súvislosti s jeho poistením pre prípad jeho odvolania z funkcie. Ak tieto osoby poisťovňa, zaisťovňa, pobočka zahraničnej poisťovne alebo pobočka zahraničnej zaisťovne odvolá z funkcie z dôvodu nedôveryhodnosti podľa</w:t>
      </w:r>
      <w:r w:rsidR="00415BFA">
        <w:rPr>
          <w:rFonts w:ascii="Arial Narrow" w:hAnsi="Arial Narrow"/>
          <w:sz w:val="24"/>
          <w:szCs w:val="24"/>
        </w:rPr>
        <w:t xml:space="preserve"> </w:t>
      </w:r>
      <w:ins w:id="798" w:author="Matko Emil" w:date="2011-05-16T10:02:00Z">
        <w:r w:rsidR="00962A0C" w:rsidRPr="00605FB1">
          <w:rPr>
            <w:rFonts w:ascii="Arial Narrow" w:hAnsi="Arial Narrow"/>
            <w:b/>
            <w:bCs/>
            <w:sz w:val="24"/>
            <w:szCs w:val="24"/>
          </w:rPr>
          <w:t xml:space="preserve">§ </w:t>
        </w:r>
        <w:r w:rsidR="00962A0C">
          <w:rPr>
            <w:rFonts w:ascii="Arial Narrow" w:hAnsi="Arial Narrow"/>
            <w:b/>
            <w:bCs/>
            <w:sz w:val="24"/>
            <w:szCs w:val="24"/>
          </w:rPr>
          <w:t>165</w:t>
        </w:r>
        <w:r w:rsidR="00962A0C" w:rsidRPr="00605FB1">
          <w:rPr>
            <w:rFonts w:ascii="Arial Narrow" w:hAnsi="Arial Narrow"/>
            <w:b/>
            <w:bCs/>
            <w:sz w:val="24"/>
            <w:szCs w:val="24"/>
          </w:rPr>
          <w:t xml:space="preserve"> ods. 9</w:t>
        </w:r>
        <w:r w:rsidR="00962A0C">
          <w:rPr>
            <w:rFonts w:ascii="Arial Narrow" w:hAnsi="Arial Narrow"/>
            <w:b/>
            <w:bCs/>
            <w:sz w:val="24"/>
            <w:szCs w:val="24"/>
          </w:rPr>
          <w:t xml:space="preserve"> (sankcie)</w:t>
        </w:r>
      </w:ins>
      <w:r w:rsidRPr="00605FB1">
        <w:rPr>
          <w:rFonts w:ascii="Arial Narrow" w:hAnsi="Arial Narrow"/>
          <w:sz w:val="24"/>
          <w:szCs w:val="24"/>
        </w:rPr>
        <w:t>, nesmie im vyplatiť žiadnu dohodnutú odmenu alebo odmenu priznanú vnútornými predpismi; právo na takú odmenu zaniká dňom odvolania.</w:t>
      </w:r>
    </w:p>
    <w:p w:rsidR="008B382D" w:rsidRPr="00605FB1" w:rsidRDefault="008B382D" w:rsidP="00316685">
      <w:pPr>
        <w:spacing w:after="0" w:line="240" w:lineRule="auto"/>
        <w:jc w:val="both"/>
        <w:rPr>
          <w:rFonts w:ascii="Arial Narrow" w:hAnsi="Arial Narrow"/>
          <w:sz w:val="24"/>
          <w:szCs w:val="24"/>
        </w:rPr>
      </w:pPr>
      <w:r w:rsidRPr="00605FB1">
        <w:rPr>
          <w:rFonts w:ascii="Arial Narrow" w:hAnsi="Arial Narrow"/>
          <w:sz w:val="24"/>
          <w:szCs w:val="24"/>
        </w:rPr>
        <w:t xml:space="preserve"> </w:t>
      </w:r>
      <w:r w:rsidR="009E53A5" w:rsidRPr="00605FB1">
        <w:rPr>
          <w:rFonts w:ascii="Arial Narrow" w:hAnsi="Arial Narrow"/>
          <w:sz w:val="24"/>
          <w:szCs w:val="24"/>
        </w:rPr>
        <w:tab/>
      </w:r>
      <w:r w:rsidR="00247798">
        <w:rPr>
          <w:rFonts w:ascii="Arial Narrow" w:hAnsi="Arial Narrow"/>
          <w:sz w:val="24"/>
          <w:szCs w:val="24"/>
        </w:rPr>
        <w:t>(14</w:t>
      </w:r>
      <w:r w:rsidRPr="00605FB1">
        <w:rPr>
          <w:rFonts w:ascii="Arial Narrow" w:hAnsi="Arial Narrow"/>
          <w:sz w:val="24"/>
          <w:szCs w:val="24"/>
        </w:rPr>
        <w:t>) Predstavenstvo a dozorná rada poisťovne alebo zaisťovne sú povinné zabezpečiť, aby sa škody, ktoré vznikli poisťovni alebo zaisťovni podľa odseku 5, riadne a včas vymáhali.</w:t>
      </w:r>
    </w:p>
    <w:p w:rsidR="008B382D" w:rsidRPr="008B382D" w:rsidRDefault="008B382D" w:rsidP="00316685">
      <w:pPr>
        <w:spacing w:after="0" w:line="240" w:lineRule="auto"/>
        <w:jc w:val="both"/>
        <w:rPr>
          <w:rFonts w:ascii="Arial Narrow" w:hAnsi="Arial Narrow"/>
          <w:sz w:val="24"/>
          <w:szCs w:val="24"/>
        </w:rPr>
      </w:pPr>
      <w:r w:rsidRPr="008B382D">
        <w:rPr>
          <w:rFonts w:ascii="Arial Narrow" w:hAnsi="Arial Narrow"/>
          <w:sz w:val="24"/>
          <w:szCs w:val="24"/>
        </w:rPr>
        <w:t xml:space="preserve"> </w:t>
      </w:r>
    </w:p>
    <w:p w:rsidR="008B382D" w:rsidRPr="00136334" w:rsidRDefault="008B382D" w:rsidP="00316685">
      <w:pPr>
        <w:spacing w:after="0" w:line="240" w:lineRule="auto"/>
        <w:jc w:val="center"/>
        <w:rPr>
          <w:rFonts w:ascii="Arial Narrow" w:hAnsi="Arial Narrow"/>
          <w:b/>
          <w:sz w:val="24"/>
          <w:szCs w:val="24"/>
        </w:rPr>
      </w:pPr>
      <w:r w:rsidRPr="00136334">
        <w:rPr>
          <w:rFonts w:ascii="Arial Narrow" w:hAnsi="Arial Narrow"/>
          <w:b/>
          <w:sz w:val="24"/>
          <w:szCs w:val="24"/>
        </w:rPr>
        <w:t xml:space="preserve">§ </w:t>
      </w:r>
      <w:r w:rsidR="00916FFE" w:rsidRPr="00136334">
        <w:rPr>
          <w:rFonts w:ascii="Arial Narrow" w:hAnsi="Arial Narrow"/>
          <w:b/>
          <w:sz w:val="24"/>
          <w:szCs w:val="24"/>
        </w:rPr>
        <w:t>90</w:t>
      </w:r>
      <w:r w:rsidR="00E43C6A" w:rsidRPr="00136334">
        <w:rPr>
          <w:rFonts w:ascii="Arial Narrow" w:hAnsi="Arial Narrow"/>
          <w:b/>
          <w:sz w:val="24"/>
          <w:szCs w:val="24"/>
        </w:rPr>
        <w:t xml:space="preserve"> </w:t>
      </w:r>
    </w:p>
    <w:p w:rsidR="00E17655" w:rsidRPr="00136334" w:rsidRDefault="00E17655" w:rsidP="00316685">
      <w:pPr>
        <w:spacing w:after="0" w:line="240" w:lineRule="auto"/>
        <w:jc w:val="center"/>
        <w:rPr>
          <w:rFonts w:ascii="Arial Narrow" w:hAnsi="Arial Narrow"/>
          <w:b/>
          <w:sz w:val="24"/>
          <w:szCs w:val="24"/>
        </w:rPr>
      </w:pPr>
      <w:r w:rsidRPr="00136334">
        <w:rPr>
          <w:rFonts w:ascii="Arial Narrow" w:hAnsi="Arial Narrow"/>
          <w:b/>
        </w:rPr>
        <w:lastRenderedPageBreak/>
        <w:t>Osoby majúce osobitný vzťah k poisťovni a zaisťovni</w:t>
      </w:r>
    </w:p>
    <w:p w:rsidR="008B382D" w:rsidRPr="00136334" w:rsidRDefault="008B382D" w:rsidP="00316685">
      <w:pPr>
        <w:spacing w:after="0" w:line="240" w:lineRule="auto"/>
        <w:jc w:val="both"/>
        <w:rPr>
          <w:rFonts w:ascii="Arial Narrow" w:hAnsi="Arial Narrow"/>
          <w:b/>
          <w:sz w:val="24"/>
          <w:szCs w:val="24"/>
        </w:rPr>
      </w:pPr>
      <w:r w:rsidRPr="00136334">
        <w:rPr>
          <w:rFonts w:ascii="Arial Narrow" w:hAnsi="Arial Narrow"/>
          <w:b/>
          <w:sz w:val="24"/>
          <w:szCs w:val="24"/>
        </w:rPr>
        <w:t xml:space="preserve"> </w:t>
      </w:r>
    </w:p>
    <w:p w:rsidR="008B382D" w:rsidRPr="00136334" w:rsidRDefault="008B382D" w:rsidP="00316685">
      <w:pPr>
        <w:spacing w:after="0" w:line="240" w:lineRule="auto"/>
        <w:jc w:val="both"/>
        <w:rPr>
          <w:rFonts w:ascii="Arial Narrow" w:hAnsi="Arial Narrow"/>
          <w:sz w:val="24"/>
          <w:szCs w:val="24"/>
        </w:rPr>
      </w:pPr>
      <w:r w:rsidRPr="00136334">
        <w:rPr>
          <w:rFonts w:ascii="Arial Narrow" w:hAnsi="Arial Narrow"/>
          <w:sz w:val="24"/>
          <w:szCs w:val="24"/>
        </w:rPr>
        <w:tab/>
        <w:t>(1) Poisťovňa, pobočka zahraničnej poisťovne, zaisťovňa a pobočka zahraničnej zaisťovne nesmie vykonávať s osobami, ktoré k nej majú osobitný vzťah, obchody, ktoré vzhľadom na svoju povahu, účel alebo riziko by sa nevykonali s ostatnými klientmi. Poisťovňa, pobočka zahraničnej poisťovne, zaisťovňa a pobočka zahraničnej zaisťovne je povinná pred uzavretím a vykonaním takého obchodu preveriť či osoba, s ktorou taký obchod vykonáva, k nej nemá osobitný vzťah; táto osoba je povinná poskytnúť poisťovni, pobočke zahraničnej poisťovne, zaisťovni a pobočke zahraničnej zaisťovne pravdivé informácie, ktoré poisťovňa, pobočka zahraničnej poisťovne, zaisťovňa a pobočka zahraničnej zaisťovne potrebuje na účely tohto preverenia. Poisťovňa, pobočka zahraničnej poisťovne, zaisťovňa a pobočka zahraničnej zaisťovne je povinná pravdivosť poskytnutých údajov písomne zabezpečiť v zmluve o takom obchode sankciou neplatnosti uzavretia takej zmluvy.</w:t>
      </w:r>
    </w:p>
    <w:p w:rsidR="008B382D" w:rsidRPr="00136334" w:rsidRDefault="008B382D" w:rsidP="00316685">
      <w:pPr>
        <w:spacing w:after="0" w:line="240" w:lineRule="auto"/>
        <w:jc w:val="both"/>
        <w:rPr>
          <w:rFonts w:ascii="Arial Narrow" w:hAnsi="Arial Narrow"/>
          <w:sz w:val="24"/>
          <w:szCs w:val="24"/>
        </w:rPr>
      </w:pPr>
      <w:r w:rsidRPr="00136334">
        <w:rPr>
          <w:rFonts w:ascii="Arial Narrow" w:hAnsi="Arial Narrow"/>
          <w:sz w:val="24"/>
          <w:szCs w:val="24"/>
        </w:rPr>
        <w:t xml:space="preserve"> </w:t>
      </w:r>
      <w:r w:rsidR="009E53A5" w:rsidRPr="00136334">
        <w:rPr>
          <w:rFonts w:ascii="Arial Narrow" w:hAnsi="Arial Narrow"/>
          <w:sz w:val="24"/>
          <w:szCs w:val="24"/>
        </w:rPr>
        <w:tab/>
      </w:r>
      <w:r w:rsidRPr="00136334">
        <w:rPr>
          <w:rFonts w:ascii="Arial Narrow" w:hAnsi="Arial Narrow"/>
          <w:sz w:val="24"/>
          <w:szCs w:val="24"/>
        </w:rPr>
        <w:t>(2) Poisťovňa, pobočka zahraničnej poisťovne, zaisťovňa a pobočka zahraničnej zaisťovne uzatvára s osobami podľa odseku 1 zmluvy, len ak o tom jednomyseľne rozhodne štatutárny orgán poisťovne, zaisťovne alebo vedúci pobočky zahraničnej poisťovne, pobočky zahraničnej zaisťovne na základe písomného rozboru príslušného obchodu a finančnej situácie žiadateľa. Z rozhodovania je vylúčená osoba, ktorej sa rozhodnutie týka.</w:t>
      </w:r>
    </w:p>
    <w:p w:rsidR="008B382D" w:rsidRPr="00136334" w:rsidRDefault="008B382D" w:rsidP="00316685">
      <w:pPr>
        <w:spacing w:after="0" w:line="240" w:lineRule="auto"/>
        <w:jc w:val="both"/>
        <w:rPr>
          <w:rFonts w:ascii="Arial Narrow" w:hAnsi="Arial Narrow"/>
          <w:sz w:val="24"/>
          <w:szCs w:val="24"/>
        </w:rPr>
      </w:pPr>
      <w:r w:rsidRPr="00136334">
        <w:rPr>
          <w:rFonts w:ascii="Arial Narrow" w:hAnsi="Arial Narrow"/>
          <w:sz w:val="24"/>
          <w:szCs w:val="24"/>
        </w:rPr>
        <w:t xml:space="preserve"> </w:t>
      </w:r>
      <w:r w:rsidR="009E53A5" w:rsidRPr="00136334">
        <w:rPr>
          <w:rFonts w:ascii="Arial Narrow" w:hAnsi="Arial Narrow"/>
          <w:sz w:val="24"/>
          <w:szCs w:val="24"/>
        </w:rPr>
        <w:tab/>
      </w:r>
      <w:r w:rsidRPr="00136334">
        <w:rPr>
          <w:rFonts w:ascii="Arial Narrow" w:hAnsi="Arial Narrow"/>
          <w:sz w:val="24"/>
          <w:szCs w:val="24"/>
        </w:rPr>
        <w:t>(3) Do 30 dní po uplynutí kalendárneho roka je každá osoba uvedená v odseku 4 písm. a), b), c), d) a g) a odseku 5 písm. a), b), c), d) a g) povinná písomne oznámiť poisťovni, pobočke zahraničnej poisťovne, zaisťovni a pobočke zahraničnej zaisťovne všetky informácie potrebné na zistenie ďalších osôb, ktoré na základe vzťahu k oznamovateľovi majú k poisťovni, pobočke zahraničnej poisťovne, zaisťovni a pobočke zahraničnej zaisťovne osobitný vzťah. Ak ide o fyzické osoby, oznamuje sa meno, priezvisko, trvalý pobyt a dátum narodenia. Takto získané informácie je poisťovňa, pobočka zahraničnej poisťovne, zaisťovňa a pobočka zahraničnej zaisťovne povinná spracovať do prehľadu osôb s osobitným vzťahom k nej a na požiadanie odovzdať Národnej banke Slovenska. Náležitosti oznámenia o osobách s osobitným vzťahom k poisťovni, zaisťovni, pobočke zahraničnej poisťovne a pobočke zahraničnej zaisťovne ustanoví Národná banka Slovenska opatrením vyhláseným v zbierke zákonov.</w:t>
      </w:r>
    </w:p>
    <w:p w:rsidR="008B382D" w:rsidRPr="00136334" w:rsidRDefault="008B382D" w:rsidP="00316685">
      <w:pPr>
        <w:spacing w:after="0" w:line="240" w:lineRule="auto"/>
        <w:jc w:val="both"/>
        <w:rPr>
          <w:rFonts w:ascii="Arial Narrow" w:hAnsi="Arial Narrow"/>
          <w:sz w:val="24"/>
          <w:szCs w:val="24"/>
        </w:rPr>
      </w:pPr>
      <w:r w:rsidRPr="00136334">
        <w:rPr>
          <w:rFonts w:ascii="Arial Narrow" w:hAnsi="Arial Narrow"/>
          <w:sz w:val="24"/>
          <w:szCs w:val="24"/>
        </w:rPr>
        <w:t xml:space="preserve"> </w:t>
      </w:r>
      <w:r w:rsidR="009E53A5" w:rsidRPr="00136334">
        <w:rPr>
          <w:rFonts w:ascii="Arial Narrow" w:hAnsi="Arial Narrow"/>
          <w:sz w:val="24"/>
          <w:szCs w:val="24"/>
        </w:rPr>
        <w:tab/>
      </w:r>
      <w:r w:rsidRPr="00136334">
        <w:rPr>
          <w:rFonts w:ascii="Arial Narrow" w:hAnsi="Arial Narrow"/>
          <w:sz w:val="24"/>
          <w:szCs w:val="24"/>
        </w:rPr>
        <w:t>(4) Za osoby, ktoré majú osobitný vzťah k poisťovni a zaisťovni, sa na účely tohto zákona považujú</w:t>
      </w:r>
    </w:p>
    <w:p w:rsidR="008B382D" w:rsidRPr="00136334" w:rsidRDefault="008B382D" w:rsidP="00316685">
      <w:pPr>
        <w:spacing w:after="0" w:line="240" w:lineRule="auto"/>
        <w:jc w:val="both"/>
        <w:rPr>
          <w:rFonts w:ascii="Arial Narrow" w:hAnsi="Arial Narrow"/>
          <w:sz w:val="24"/>
          <w:szCs w:val="24"/>
        </w:rPr>
      </w:pPr>
      <w:r w:rsidRPr="00136334">
        <w:rPr>
          <w:rFonts w:ascii="Arial Narrow" w:hAnsi="Arial Narrow"/>
          <w:sz w:val="24"/>
          <w:szCs w:val="24"/>
        </w:rPr>
        <w:t xml:space="preserve">a) členovia štatutárneho orgánu poisťovne a zaisťovne, </w:t>
      </w:r>
      <w:del w:id="799" w:author="Matko Emil" w:date="2011-05-17T08:22:00Z">
        <w:r w:rsidRPr="00136334" w:rsidDel="00140D01">
          <w:rPr>
            <w:rFonts w:ascii="Arial Narrow" w:hAnsi="Arial Narrow"/>
            <w:sz w:val="24"/>
            <w:szCs w:val="24"/>
          </w:rPr>
          <w:delText>vedúci zamestnanci poisťovne a zaisťovne, ďalší zamestnanci poisťovne a zaisťovne určení stanovami poisťovne a zaisťovne a prokurista poisťovne a</w:delText>
        </w:r>
        <w:r w:rsidR="009A45A1" w:rsidRPr="00136334" w:rsidDel="00140D01">
          <w:rPr>
            <w:rFonts w:ascii="Arial Narrow" w:hAnsi="Arial Narrow"/>
            <w:sz w:val="24"/>
            <w:szCs w:val="24"/>
          </w:rPr>
          <w:delText> </w:delText>
        </w:r>
        <w:r w:rsidRPr="00136334" w:rsidDel="00140D01">
          <w:rPr>
            <w:rFonts w:ascii="Arial Narrow" w:hAnsi="Arial Narrow"/>
            <w:sz w:val="24"/>
            <w:szCs w:val="24"/>
          </w:rPr>
          <w:delText>zaisťovne,</w:delText>
        </w:r>
      </w:del>
    </w:p>
    <w:p w:rsidR="008B382D" w:rsidRPr="00136334" w:rsidRDefault="008B382D" w:rsidP="00316685">
      <w:pPr>
        <w:spacing w:after="0" w:line="240" w:lineRule="auto"/>
        <w:jc w:val="both"/>
        <w:rPr>
          <w:rFonts w:ascii="Arial Narrow" w:hAnsi="Arial Narrow"/>
          <w:sz w:val="24"/>
          <w:szCs w:val="24"/>
        </w:rPr>
      </w:pPr>
      <w:r w:rsidRPr="00136334">
        <w:rPr>
          <w:rFonts w:ascii="Arial Narrow" w:hAnsi="Arial Narrow"/>
          <w:sz w:val="24"/>
          <w:szCs w:val="24"/>
        </w:rPr>
        <w:t>b) členovia dozornej rady poisťovne a zaisťovne,</w:t>
      </w:r>
    </w:p>
    <w:p w:rsidR="008B382D" w:rsidRPr="00136334" w:rsidRDefault="008B382D" w:rsidP="00316685">
      <w:pPr>
        <w:spacing w:after="0" w:line="240" w:lineRule="auto"/>
        <w:jc w:val="both"/>
        <w:rPr>
          <w:rFonts w:ascii="Arial Narrow" w:hAnsi="Arial Narrow"/>
          <w:sz w:val="24"/>
          <w:szCs w:val="24"/>
        </w:rPr>
      </w:pPr>
      <w:r w:rsidRPr="00136334">
        <w:rPr>
          <w:rFonts w:ascii="Arial Narrow" w:hAnsi="Arial Narrow"/>
          <w:sz w:val="24"/>
          <w:szCs w:val="24"/>
        </w:rPr>
        <w:t xml:space="preserve">c) </w:t>
      </w:r>
      <w:del w:id="800" w:author="Matko Emil" w:date="2011-05-16T10:05:00Z">
        <w:r w:rsidRPr="00136334" w:rsidDel="00136334">
          <w:rPr>
            <w:rFonts w:ascii="Arial Narrow" w:hAnsi="Arial Narrow"/>
            <w:sz w:val="24"/>
            <w:szCs w:val="24"/>
          </w:rPr>
          <w:delText>zodpovedný aktuár poisťovne a zodpovedný aktuár zaisťovne,</w:delText>
        </w:r>
      </w:del>
      <w:ins w:id="801" w:author="Matko Emil" w:date="2011-05-16T10:05:00Z">
        <w:r w:rsidR="00136334">
          <w:rPr>
            <w:rFonts w:ascii="Arial Narrow" w:hAnsi="Arial Narrow"/>
            <w:sz w:val="24"/>
            <w:szCs w:val="24"/>
          </w:rPr>
          <w:t>osoby, ktoré majú kľúčové funkcie v poisťovni a</w:t>
        </w:r>
      </w:ins>
      <w:ins w:id="802" w:author="Matko Emil" w:date="2011-05-16T10:07:00Z">
        <w:r w:rsidR="00842262">
          <w:rPr>
            <w:rFonts w:ascii="Arial Narrow" w:hAnsi="Arial Narrow"/>
            <w:sz w:val="24"/>
            <w:szCs w:val="24"/>
          </w:rPr>
          <w:t xml:space="preserve"> osoby, ktoré majú kľúčové funkcie v</w:t>
        </w:r>
      </w:ins>
      <w:ins w:id="803" w:author="Matko Emil" w:date="2011-05-16T10:05:00Z">
        <w:r w:rsidR="00136334">
          <w:rPr>
            <w:rFonts w:ascii="Arial Narrow" w:hAnsi="Arial Narrow"/>
            <w:sz w:val="24"/>
            <w:szCs w:val="24"/>
          </w:rPr>
          <w:t xml:space="preserve"> zaisťovni, </w:t>
        </w:r>
      </w:ins>
    </w:p>
    <w:p w:rsidR="008B382D" w:rsidRPr="00136334" w:rsidRDefault="008B382D" w:rsidP="00316685">
      <w:pPr>
        <w:spacing w:after="0" w:line="240" w:lineRule="auto"/>
        <w:jc w:val="both"/>
        <w:rPr>
          <w:rFonts w:ascii="Arial Narrow" w:hAnsi="Arial Narrow"/>
          <w:sz w:val="24"/>
          <w:szCs w:val="24"/>
        </w:rPr>
      </w:pPr>
      <w:r w:rsidRPr="00136334">
        <w:rPr>
          <w:rFonts w:ascii="Arial Narrow" w:hAnsi="Arial Narrow"/>
          <w:sz w:val="24"/>
          <w:szCs w:val="24"/>
        </w:rPr>
        <w:t>d) osoby, ktoré majú kontrolu nad poisťovňou a zaisťovňou, členovia štatutárnych orgánov týchto právnických osôb a vedúci zamestnanci týchto právnických osôb,</w:t>
      </w:r>
    </w:p>
    <w:p w:rsidR="008B382D" w:rsidRPr="00136334" w:rsidRDefault="008B382D" w:rsidP="00316685">
      <w:pPr>
        <w:spacing w:after="0" w:line="240" w:lineRule="auto"/>
        <w:jc w:val="both"/>
        <w:rPr>
          <w:rFonts w:ascii="Arial Narrow" w:hAnsi="Arial Narrow"/>
          <w:sz w:val="24"/>
          <w:szCs w:val="24"/>
        </w:rPr>
      </w:pPr>
      <w:r w:rsidRPr="00136334">
        <w:rPr>
          <w:rFonts w:ascii="Arial Narrow" w:hAnsi="Arial Narrow"/>
          <w:sz w:val="24"/>
          <w:szCs w:val="24"/>
        </w:rPr>
        <w:t xml:space="preserve">e) osoby blízke </w:t>
      </w:r>
      <w:r w:rsidRPr="00140D01">
        <w:rPr>
          <w:rFonts w:ascii="Arial Narrow" w:hAnsi="Arial Narrow"/>
          <w:sz w:val="24"/>
          <w:szCs w:val="24"/>
          <w:vertAlign w:val="superscript"/>
        </w:rPr>
        <w:t>21)</w:t>
      </w:r>
      <w:r w:rsidRPr="00136334">
        <w:rPr>
          <w:rFonts w:ascii="Arial Narrow" w:hAnsi="Arial Narrow"/>
          <w:sz w:val="24"/>
          <w:szCs w:val="24"/>
        </w:rPr>
        <w:t xml:space="preserve"> členom štatutárneho orgánu poisťovne a zaisťovne, dozornej rady poisťovne a zaisťovne alebo fyzickým osobám, ktoré majú kontrolu nad poisťovňou a zaisťovňou,</w:t>
      </w:r>
    </w:p>
    <w:p w:rsidR="008B382D" w:rsidRPr="00136334" w:rsidRDefault="008B382D" w:rsidP="00316685">
      <w:pPr>
        <w:spacing w:after="0" w:line="240" w:lineRule="auto"/>
        <w:jc w:val="both"/>
        <w:rPr>
          <w:rFonts w:ascii="Arial Narrow" w:hAnsi="Arial Narrow"/>
          <w:sz w:val="24"/>
          <w:szCs w:val="24"/>
        </w:rPr>
      </w:pPr>
      <w:r w:rsidRPr="00136334">
        <w:rPr>
          <w:rFonts w:ascii="Arial Narrow" w:hAnsi="Arial Narrow"/>
          <w:sz w:val="24"/>
          <w:szCs w:val="24"/>
        </w:rPr>
        <w:t>f) právnické osoby, v ktorých niektoré z osôb uvedených v písmenách a), b), c) alebo d)majú kvalifikovanú účasť,</w:t>
      </w:r>
    </w:p>
    <w:p w:rsidR="008B382D" w:rsidRPr="00136334" w:rsidRDefault="008B382D" w:rsidP="00316685">
      <w:pPr>
        <w:spacing w:after="0" w:line="240" w:lineRule="auto"/>
        <w:jc w:val="both"/>
        <w:rPr>
          <w:rFonts w:ascii="Arial Narrow" w:hAnsi="Arial Narrow"/>
          <w:sz w:val="24"/>
          <w:szCs w:val="24"/>
        </w:rPr>
      </w:pPr>
      <w:r w:rsidRPr="00136334">
        <w:rPr>
          <w:rFonts w:ascii="Arial Narrow" w:hAnsi="Arial Narrow"/>
          <w:sz w:val="24"/>
          <w:szCs w:val="24"/>
        </w:rPr>
        <w:t>g) akcionári, ktorí majú kvalifikovanú účasť na poisťovni a zaisťovni a právnická osoba, ktorá je pod ich kontrolou alebo ktorá má nad nimi kontrolu,</w:t>
      </w:r>
    </w:p>
    <w:p w:rsidR="008B382D" w:rsidRPr="00136334" w:rsidRDefault="008B382D" w:rsidP="00316685">
      <w:pPr>
        <w:spacing w:after="0" w:line="240" w:lineRule="auto"/>
        <w:jc w:val="both"/>
        <w:rPr>
          <w:rFonts w:ascii="Arial Narrow" w:hAnsi="Arial Narrow"/>
          <w:sz w:val="24"/>
          <w:szCs w:val="24"/>
        </w:rPr>
      </w:pPr>
      <w:r w:rsidRPr="00136334">
        <w:rPr>
          <w:rFonts w:ascii="Arial Narrow" w:hAnsi="Arial Narrow"/>
          <w:sz w:val="24"/>
          <w:szCs w:val="24"/>
        </w:rPr>
        <w:t>h) právnické osoby pod kontrolou poisťovne a zaisťovne,</w:t>
      </w:r>
    </w:p>
    <w:p w:rsidR="008B382D" w:rsidRPr="00136334" w:rsidRDefault="008B382D" w:rsidP="00316685">
      <w:pPr>
        <w:spacing w:after="0" w:line="240" w:lineRule="auto"/>
        <w:jc w:val="both"/>
        <w:rPr>
          <w:rFonts w:ascii="Arial Narrow" w:hAnsi="Arial Narrow"/>
          <w:sz w:val="24"/>
          <w:szCs w:val="24"/>
        </w:rPr>
      </w:pPr>
      <w:r w:rsidRPr="00136334">
        <w:rPr>
          <w:rFonts w:ascii="Arial Narrow" w:hAnsi="Arial Narrow"/>
          <w:sz w:val="24"/>
          <w:szCs w:val="24"/>
        </w:rPr>
        <w:t>i) členovia Bankovej rady Národnej banky Slovenska,</w:t>
      </w:r>
    </w:p>
    <w:p w:rsidR="008B382D" w:rsidRPr="00136334" w:rsidRDefault="008B382D" w:rsidP="00316685">
      <w:pPr>
        <w:spacing w:after="0" w:line="240" w:lineRule="auto"/>
        <w:jc w:val="both"/>
        <w:rPr>
          <w:rFonts w:ascii="Arial Narrow" w:hAnsi="Arial Narrow"/>
          <w:sz w:val="24"/>
          <w:szCs w:val="24"/>
        </w:rPr>
      </w:pPr>
      <w:r w:rsidRPr="00136334">
        <w:rPr>
          <w:rFonts w:ascii="Arial Narrow" w:hAnsi="Arial Narrow"/>
          <w:sz w:val="24"/>
          <w:szCs w:val="24"/>
        </w:rPr>
        <w:t>j) audítor alebo fyzická osoba, ktorá vykonáva v mene audítorskej spoločnosti audítorskú činnosť v poisťovni a zaisťovni,</w:t>
      </w:r>
    </w:p>
    <w:p w:rsidR="008B382D" w:rsidRPr="00136334" w:rsidRDefault="008B382D" w:rsidP="00316685">
      <w:pPr>
        <w:spacing w:after="0" w:line="240" w:lineRule="auto"/>
        <w:jc w:val="both"/>
        <w:rPr>
          <w:rFonts w:ascii="Arial Narrow" w:hAnsi="Arial Narrow"/>
          <w:sz w:val="24"/>
          <w:szCs w:val="24"/>
        </w:rPr>
      </w:pPr>
      <w:r w:rsidRPr="00136334">
        <w:rPr>
          <w:rFonts w:ascii="Arial Narrow" w:hAnsi="Arial Narrow"/>
          <w:sz w:val="24"/>
          <w:szCs w:val="24"/>
        </w:rPr>
        <w:t>k) člen štatutárneho orgánu inej poisťovne a zaisťovne a vedúci pobočky zahraničnej poisťovne a pobočky zahraničnej zaisťovne,</w:t>
      </w:r>
    </w:p>
    <w:p w:rsidR="008B382D" w:rsidRPr="00136334" w:rsidRDefault="008B382D" w:rsidP="00316685">
      <w:pPr>
        <w:spacing w:after="0" w:line="240" w:lineRule="auto"/>
        <w:jc w:val="both"/>
        <w:rPr>
          <w:rFonts w:ascii="Arial Narrow" w:hAnsi="Arial Narrow"/>
          <w:sz w:val="24"/>
          <w:szCs w:val="24"/>
        </w:rPr>
      </w:pPr>
      <w:r w:rsidRPr="00136334">
        <w:rPr>
          <w:rFonts w:ascii="Arial Narrow" w:hAnsi="Arial Narrow"/>
          <w:sz w:val="24"/>
          <w:szCs w:val="24"/>
        </w:rPr>
        <w:lastRenderedPageBreak/>
        <w:t>l) počas nútenej správy nútený správca poisťovne a zaisťovne, zástupca núteného správcu a pribraný odborný poradca,</w:t>
      </w:r>
    </w:p>
    <w:p w:rsidR="008B382D" w:rsidRPr="00136334" w:rsidRDefault="008B382D" w:rsidP="00316685">
      <w:pPr>
        <w:spacing w:after="0" w:line="240" w:lineRule="auto"/>
        <w:jc w:val="both"/>
        <w:rPr>
          <w:rFonts w:ascii="Arial Narrow" w:hAnsi="Arial Narrow"/>
          <w:sz w:val="24"/>
          <w:szCs w:val="24"/>
        </w:rPr>
      </w:pPr>
      <w:r w:rsidRPr="00136334">
        <w:rPr>
          <w:rFonts w:ascii="Arial Narrow" w:hAnsi="Arial Narrow"/>
          <w:sz w:val="24"/>
          <w:szCs w:val="24"/>
        </w:rPr>
        <w:t>m) osoby, ktoré majú uzavretý právny vzťah s poisťovňou a zaisťovňou, ktorý môže viesť k vzniku kvalifikovanej účasti na poisťovni a zaisťovni.</w:t>
      </w:r>
    </w:p>
    <w:p w:rsidR="008B382D" w:rsidRPr="00136334" w:rsidRDefault="008B382D" w:rsidP="00316685">
      <w:pPr>
        <w:spacing w:after="0" w:line="240" w:lineRule="auto"/>
        <w:jc w:val="both"/>
        <w:rPr>
          <w:rFonts w:ascii="Arial Narrow" w:hAnsi="Arial Narrow"/>
          <w:sz w:val="24"/>
          <w:szCs w:val="24"/>
        </w:rPr>
      </w:pPr>
      <w:r w:rsidRPr="00136334">
        <w:rPr>
          <w:rFonts w:ascii="Arial Narrow" w:hAnsi="Arial Narrow"/>
          <w:sz w:val="24"/>
          <w:szCs w:val="24"/>
        </w:rPr>
        <w:t xml:space="preserve"> </w:t>
      </w:r>
      <w:r w:rsidRPr="00136334">
        <w:rPr>
          <w:rFonts w:ascii="Arial Narrow" w:hAnsi="Arial Narrow"/>
          <w:sz w:val="24"/>
          <w:szCs w:val="24"/>
        </w:rPr>
        <w:tab/>
        <w:t>(5) Za osoby, ktoré majú osobitný vzťah k pobočke zahraničnej poisťovne a pobočke zahraničnej zaisťovne, sa na účely tohto zákona považujú</w:t>
      </w:r>
    </w:p>
    <w:p w:rsidR="008B382D" w:rsidRPr="00136334" w:rsidRDefault="008B382D" w:rsidP="00316685">
      <w:pPr>
        <w:spacing w:after="0" w:line="240" w:lineRule="auto"/>
        <w:jc w:val="both"/>
        <w:rPr>
          <w:rFonts w:ascii="Arial Narrow" w:hAnsi="Arial Narrow"/>
          <w:sz w:val="24"/>
          <w:szCs w:val="24"/>
        </w:rPr>
      </w:pPr>
      <w:r w:rsidRPr="00136334">
        <w:rPr>
          <w:rFonts w:ascii="Arial Narrow" w:hAnsi="Arial Narrow"/>
          <w:sz w:val="24"/>
          <w:szCs w:val="24"/>
        </w:rPr>
        <w:t>a) vedúci pobočky zahraničnej poisťovne a pobočky zahraničnej zaisťovne,</w:t>
      </w:r>
    </w:p>
    <w:p w:rsidR="008B382D" w:rsidRPr="00136334" w:rsidRDefault="008B382D" w:rsidP="00316685">
      <w:pPr>
        <w:spacing w:after="0" w:line="240" w:lineRule="auto"/>
        <w:jc w:val="both"/>
        <w:rPr>
          <w:rFonts w:ascii="Arial Narrow" w:hAnsi="Arial Narrow"/>
          <w:sz w:val="24"/>
          <w:szCs w:val="24"/>
        </w:rPr>
      </w:pPr>
      <w:r w:rsidRPr="00136334">
        <w:rPr>
          <w:rFonts w:ascii="Arial Narrow" w:hAnsi="Arial Narrow"/>
          <w:sz w:val="24"/>
          <w:szCs w:val="24"/>
        </w:rPr>
        <w:t>b) členovia štatutárneho orgánu alebo dozornej rady zahraničnej poisťovne a zahraničnej zaisťovne,</w:t>
      </w:r>
    </w:p>
    <w:p w:rsidR="008B382D" w:rsidRPr="00136334" w:rsidRDefault="008B382D" w:rsidP="00316685">
      <w:pPr>
        <w:spacing w:after="0" w:line="240" w:lineRule="auto"/>
        <w:jc w:val="both"/>
        <w:rPr>
          <w:rFonts w:ascii="Arial Narrow" w:hAnsi="Arial Narrow"/>
          <w:sz w:val="24"/>
          <w:szCs w:val="24"/>
        </w:rPr>
      </w:pPr>
      <w:r w:rsidRPr="00136334">
        <w:rPr>
          <w:rFonts w:ascii="Arial Narrow" w:hAnsi="Arial Narrow"/>
          <w:sz w:val="24"/>
          <w:szCs w:val="24"/>
        </w:rPr>
        <w:t xml:space="preserve">c) </w:t>
      </w:r>
      <w:del w:id="804" w:author="Matko Emil" w:date="2011-05-16T10:06:00Z">
        <w:r w:rsidRPr="00136334" w:rsidDel="00D851D4">
          <w:rPr>
            <w:rFonts w:ascii="Arial Narrow" w:hAnsi="Arial Narrow"/>
            <w:sz w:val="24"/>
            <w:szCs w:val="24"/>
          </w:rPr>
          <w:delText xml:space="preserve">zodpovedný aktuár </w:delText>
        </w:r>
      </w:del>
      <w:ins w:id="805" w:author="Matko Emil" w:date="2011-05-16T10:06:00Z">
        <w:r w:rsidR="00D851D4">
          <w:rPr>
            <w:rFonts w:ascii="Arial Narrow" w:hAnsi="Arial Narrow"/>
            <w:sz w:val="24"/>
            <w:szCs w:val="24"/>
          </w:rPr>
          <w:t xml:space="preserve"> osoby, ktoré majú kľúčové funkcie v </w:t>
        </w:r>
      </w:ins>
      <w:r w:rsidRPr="00136334">
        <w:rPr>
          <w:rFonts w:ascii="Arial Narrow" w:hAnsi="Arial Narrow"/>
          <w:sz w:val="24"/>
          <w:szCs w:val="24"/>
        </w:rPr>
        <w:t>pobočk</w:t>
      </w:r>
      <w:r w:rsidR="00842262">
        <w:rPr>
          <w:rFonts w:ascii="Arial Narrow" w:hAnsi="Arial Narrow"/>
          <w:sz w:val="24"/>
          <w:szCs w:val="24"/>
        </w:rPr>
        <w:t>e</w:t>
      </w:r>
      <w:r w:rsidRPr="00136334">
        <w:rPr>
          <w:rFonts w:ascii="Arial Narrow" w:hAnsi="Arial Narrow"/>
          <w:sz w:val="24"/>
          <w:szCs w:val="24"/>
        </w:rPr>
        <w:t xml:space="preserve"> zahraničnej poisťovne a </w:t>
      </w:r>
      <w:ins w:id="806" w:author="Matko Emil" w:date="2011-05-16T10:06:00Z">
        <w:r w:rsidR="00842262">
          <w:rPr>
            <w:rFonts w:ascii="Arial Narrow" w:hAnsi="Arial Narrow"/>
            <w:sz w:val="24"/>
            <w:szCs w:val="24"/>
          </w:rPr>
          <w:t xml:space="preserve">osoby, ktoré majú kľúčové funkcie </w:t>
        </w:r>
      </w:ins>
      <w:del w:id="807" w:author="Matko Emil" w:date="2011-05-16T10:06:00Z">
        <w:r w:rsidRPr="00136334" w:rsidDel="00842262">
          <w:rPr>
            <w:rFonts w:ascii="Arial Narrow" w:hAnsi="Arial Narrow"/>
            <w:sz w:val="24"/>
            <w:szCs w:val="24"/>
          </w:rPr>
          <w:delText>zodpovedný aktuár</w:delText>
        </w:r>
      </w:del>
      <w:ins w:id="808" w:author="Matko Emil" w:date="2011-05-16T10:07:00Z">
        <w:r w:rsidR="00842262">
          <w:rPr>
            <w:rFonts w:ascii="Arial Narrow" w:hAnsi="Arial Narrow"/>
            <w:sz w:val="24"/>
            <w:szCs w:val="24"/>
          </w:rPr>
          <w:t xml:space="preserve"> v </w:t>
        </w:r>
      </w:ins>
      <w:r w:rsidRPr="00136334">
        <w:rPr>
          <w:rFonts w:ascii="Arial Narrow" w:hAnsi="Arial Narrow"/>
          <w:sz w:val="24"/>
          <w:szCs w:val="24"/>
        </w:rPr>
        <w:t>pobočk</w:t>
      </w:r>
      <w:r w:rsidR="00842262">
        <w:rPr>
          <w:rFonts w:ascii="Arial Narrow" w:hAnsi="Arial Narrow"/>
          <w:sz w:val="24"/>
          <w:szCs w:val="24"/>
        </w:rPr>
        <w:t>e</w:t>
      </w:r>
      <w:r w:rsidRPr="00136334">
        <w:rPr>
          <w:rFonts w:ascii="Arial Narrow" w:hAnsi="Arial Narrow"/>
          <w:sz w:val="24"/>
          <w:szCs w:val="24"/>
        </w:rPr>
        <w:t xml:space="preserve"> zahraničnej zaisťovne,</w:t>
      </w:r>
    </w:p>
    <w:p w:rsidR="008B382D" w:rsidRPr="00136334" w:rsidRDefault="008B382D" w:rsidP="00316685">
      <w:pPr>
        <w:spacing w:after="0" w:line="240" w:lineRule="auto"/>
        <w:jc w:val="both"/>
        <w:rPr>
          <w:rFonts w:ascii="Arial Narrow" w:hAnsi="Arial Narrow"/>
          <w:sz w:val="24"/>
          <w:szCs w:val="24"/>
        </w:rPr>
      </w:pPr>
      <w:r w:rsidRPr="00136334">
        <w:rPr>
          <w:rFonts w:ascii="Arial Narrow" w:hAnsi="Arial Narrow"/>
          <w:sz w:val="24"/>
          <w:szCs w:val="24"/>
        </w:rPr>
        <w:t>d) osoby, ktoré majú kontrolu nad zahraničnou poisťovňou a zahraničnou zaisťovňou, členovia štatutárnych orgánov takých právnických osôb,</w:t>
      </w:r>
    </w:p>
    <w:p w:rsidR="008B382D" w:rsidRPr="00136334" w:rsidRDefault="008B382D" w:rsidP="00316685">
      <w:pPr>
        <w:spacing w:after="0" w:line="240" w:lineRule="auto"/>
        <w:jc w:val="both"/>
        <w:rPr>
          <w:rFonts w:ascii="Arial Narrow" w:hAnsi="Arial Narrow"/>
          <w:sz w:val="24"/>
          <w:szCs w:val="24"/>
        </w:rPr>
      </w:pPr>
      <w:r w:rsidRPr="00136334">
        <w:rPr>
          <w:rFonts w:ascii="Arial Narrow" w:hAnsi="Arial Narrow"/>
          <w:sz w:val="24"/>
          <w:szCs w:val="24"/>
        </w:rPr>
        <w:t xml:space="preserve">e) osoby blízke </w:t>
      </w:r>
      <w:r w:rsidRPr="00140D01">
        <w:rPr>
          <w:rFonts w:ascii="Arial Narrow" w:hAnsi="Arial Narrow"/>
          <w:sz w:val="24"/>
          <w:szCs w:val="24"/>
          <w:vertAlign w:val="superscript"/>
        </w:rPr>
        <w:t>21)</w:t>
      </w:r>
      <w:r w:rsidRPr="00136334">
        <w:rPr>
          <w:rFonts w:ascii="Arial Narrow" w:hAnsi="Arial Narrow"/>
          <w:sz w:val="24"/>
          <w:szCs w:val="24"/>
        </w:rPr>
        <w:t xml:space="preserve"> osobám uvedeným v písmene a) alebo písmene b) alebo fyzickým osobám, ktoré majú kontrolu nad zahraničnou poisťovňou a zahraničnou zaisťovňou,</w:t>
      </w:r>
    </w:p>
    <w:p w:rsidR="008B382D" w:rsidRPr="00136334" w:rsidRDefault="008B382D" w:rsidP="00316685">
      <w:pPr>
        <w:spacing w:after="0" w:line="240" w:lineRule="auto"/>
        <w:jc w:val="both"/>
        <w:rPr>
          <w:rFonts w:ascii="Arial Narrow" w:hAnsi="Arial Narrow"/>
          <w:sz w:val="24"/>
          <w:szCs w:val="24"/>
        </w:rPr>
      </w:pPr>
      <w:r w:rsidRPr="00136334">
        <w:rPr>
          <w:rFonts w:ascii="Arial Narrow" w:hAnsi="Arial Narrow"/>
          <w:sz w:val="24"/>
          <w:szCs w:val="24"/>
        </w:rPr>
        <w:t>f) právnické osoby, na ktorých niektoré z osôb uvedených v písmenách a), b), c) alebo d)majú kvalifikovanú účasť,</w:t>
      </w:r>
    </w:p>
    <w:p w:rsidR="008B382D" w:rsidRPr="00136334" w:rsidRDefault="008B382D" w:rsidP="00316685">
      <w:pPr>
        <w:spacing w:after="0" w:line="240" w:lineRule="auto"/>
        <w:jc w:val="both"/>
        <w:rPr>
          <w:rFonts w:ascii="Arial Narrow" w:hAnsi="Arial Narrow"/>
          <w:sz w:val="24"/>
          <w:szCs w:val="24"/>
        </w:rPr>
      </w:pPr>
      <w:r w:rsidRPr="00136334">
        <w:rPr>
          <w:rFonts w:ascii="Arial Narrow" w:hAnsi="Arial Narrow"/>
          <w:sz w:val="24"/>
          <w:szCs w:val="24"/>
        </w:rPr>
        <w:t>g) akcionári, ktorí majú kvalifikovanú účasť na zahraničnej poisťovni a zahraničnej zaisťovni, a právnická osoba, ktorá je pod ich kontrolou alebo ktorá má nad nimi kontrolu,</w:t>
      </w:r>
    </w:p>
    <w:p w:rsidR="008B382D" w:rsidRPr="00136334" w:rsidRDefault="008B382D" w:rsidP="00316685">
      <w:pPr>
        <w:spacing w:after="0" w:line="240" w:lineRule="auto"/>
        <w:jc w:val="both"/>
        <w:rPr>
          <w:rFonts w:ascii="Arial Narrow" w:hAnsi="Arial Narrow"/>
          <w:sz w:val="24"/>
          <w:szCs w:val="24"/>
        </w:rPr>
      </w:pPr>
      <w:r w:rsidRPr="00136334">
        <w:rPr>
          <w:rFonts w:ascii="Arial Narrow" w:hAnsi="Arial Narrow"/>
          <w:sz w:val="24"/>
          <w:szCs w:val="24"/>
        </w:rPr>
        <w:t>h) právnické osoby pod kontrolou zahraničnej poisťovne a zahraničnej zaisťovne,</w:t>
      </w:r>
    </w:p>
    <w:p w:rsidR="008B382D" w:rsidRPr="00136334" w:rsidRDefault="008B382D" w:rsidP="00316685">
      <w:pPr>
        <w:spacing w:after="0" w:line="240" w:lineRule="auto"/>
        <w:jc w:val="both"/>
        <w:rPr>
          <w:rFonts w:ascii="Arial Narrow" w:hAnsi="Arial Narrow"/>
          <w:sz w:val="24"/>
          <w:szCs w:val="24"/>
        </w:rPr>
      </w:pPr>
      <w:r w:rsidRPr="00136334">
        <w:rPr>
          <w:rFonts w:ascii="Arial Narrow" w:hAnsi="Arial Narrow"/>
          <w:sz w:val="24"/>
          <w:szCs w:val="24"/>
        </w:rPr>
        <w:t>i) členovia Bankovej rady Národnej banky Slovenska,</w:t>
      </w:r>
    </w:p>
    <w:p w:rsidR="008B382D" w:rsidRPr="00136334" w:rsidRDefault="008B382D" w:rsidP="00316685">
      <w:pPr>
        <w:spacing w:after="0" w:line="240" w:lineRule="auto"/>
        <w:jc w:val="both"/>
        <w:rPr>
          <w:rFonts w:ascii="Arial Narrow" w:hAnsi="Arial Narrow"/>
          <w:sz w:val="24"/>
          <w:szCs w:val="24"/>
        </w:rPr>
      </w:pPr>
      <w:r w:rsidRPr="00136334">
        <w:rPr>
          <w:rFonts w:ascii="Arial Narrow" w:hAnsi="Arial Narrow"/>
          <w:sz w:val="24"/>
          <w:szCs w:val="24"/>
        </w:rPr>
        <w:t>j) audítor alebo fyzická osoba, ktorá vykonáva v mene audítorskej spoločnosti audítorskú činnosť v pobočke zahraničnej poisťovne a pobočke zahraničnej zaisťovne,</w:t>
      </w:r>
    </w:p>
    <w:p w:rsidR="008B382D" w:rsidRPr="00136334" w:rsidRDefault="008B382D" w:rsidP="00316685">
      <w:pPr>
        <w:spacing w:after="0" w:line="240" w:lineRule="auto"/>
        <w:jc w:val="both"/>
        <w:rPr>
          <w:rFonts w:ascii="Arial Narrow" w:hAnsi="Arial Narrow"/>
          <w:sz w:val="24"/>
          <w:szCs w:val="24"/>
        </w:rPr>
      </w:pPr>
      <w:r w:rsidRPr="00136334">
        <w:rPr>
          <w:rFonts w:ascii="Arial Narrow" w:hAnsi="Arial Narrow"/>
          <w:sz w:val="24"/>
          <w:szCs w:val="24"/>
        </w:rPr>
        <w:t>k) vedúci inej pobočky zahraničnej poisťovne a pobočky zahraničnej zaisťovne a člen štatutárneho orgánu poisťovne a zaisťovne.</w:t>
      </w:r>
    </w:p>
    <w:p w:rsidR="008B382D" w:rsidRPr="008B382D" w:rsidRDefault="008B382D" w:rsidP="00316685">
      <w:pPr>
        <w:spacing w:after="0" w:line="240" w:lineRule="auto"/>
        <w:jc w:val="both"/>
        <w:rPr>
          <w:rFonts w:ascii="Arial Narrow" w:hAnsi="Arial Narrow"/>
          <w:sz w:val="24"/>
          <w:szCs w:val="24"/>
        </w:rPr>
      </w:pPr>
      <w:r w:rsidRPr="008B382D">
        <w:rPr>
          <w:rFonts w:ascii="Arial Narrow" w:hAnsi="Arial Narrow"/>
          <w:sz w:val="24"/>
          <w:szCs w:val="24"/>
        </w:rPr>
        <w:t xml:space="preserve"> </w:t>
      </w:r>
    </w:p>
    <w:p w:rsidR="008B382D" w:rsidRPr="008F3813" w:rsidRDefault="008B382D" w:rsidP="00316685">
      <w:pPr>
        <w:spacing w:after="0" w:line="240" w:lineRule="auto"/>
        <w:jc w:val="center"/>
        <w:rPr>
          <w:rFonts w:ascii="Arial Narrow" w:hAnsi="Arial Narrow"/>
          <w:b/>
          <w:sz w:val="24"/>
          <w:szCs w:val="24"/>
        </w:rPr>
      </w:pPr>
      <w:r w:rsidRPr="008F3813">
        <w:rPr>
          <w:rFonts w:ascii="Arial Narrow" w:hAnsi="Arial Narrow"/>
          <w:b/>
          <w:sz w:val="24"/>
          <w:szCs w:val="24"/>
        </w:rPr>
        <w:t xml:space="preserve">§ </w:t>
      </w:r>
      <w:r w:rsidR="00916FFE">
        <w:rPr>
          <w:rFonts w:ascii="Arial Narrow" w:hAnsi="Arial Narrow"/>
          <w:b/>
          <w:sz w:val="24"/>
          <w:szCs w:val="24"/>
        </w:rPr>
        <w:t>91</w:t>
      </w:r>
    </w:p>
    <w:p w:rsidR="008B382D" w:rsidRPr="008F3813" w:rsidRDefault="008B382D" w:rsidP="00316685">
      <w:pPr>
        <w:spacing w:after="0" w:line="240" w:lineRule="auto"/>
        <w:jc w:val="center"/>
        <w:rPr>
          <w:rFonts w:ascii="Arial Narrow" w:hAnsi="Arial Narrow"/>
          <w:b/>
          <w:sz w:val="24"/>
          <w:szCs w:val="24"/>
        </w:rPr>
      </w:pPr>
      <w:r w:rsidRPr="008F3813">
        <w:rPr>
          <w:rFonts w:ascii="Arial Narrow" w:hAnsi="Arial Narrow"/>
          <w:b/>
          <w:sz w:val="24"/>
          <w:szCs w:val="24"/>
        </w:rPr>
        <w:t>Konflikt záujmov</w:t>
      </w:r>
    </w:p>
    <w:p w:rsidR="008B382D" w:rsidRPr="008B382D" w:rsidRDefault="008B382D" w:rsidP="00316685">
      <w:pPr>
        <w:spacing w:after="0" w:line="240" w:lineRule="auto"/>
        <w:jc w:val="both"/>
        <w:rPr>
          <w:rFonts w:ascii="Arial Narrow" w:hAnsi="Arial Narrow"/>
          <w:sz w:val="24"/>
          <w:szCs w:val="24"/>
        </w:rPr>
      </w:pPr>
    </w:p>
    <w:p w:rsidR="008B382D" w:rsidRPr="008B382D" w:rsidRDefault="008B382D" w:rsidP="00316685">
      <w:pPr>
        <w:spacing w:after="0" w:line="240" w:lineRule="auto"/>
        <w:jc w:val="both"/>
        <w:rPr>
          <w:rFonts w:ascii="Arial Narrow" w:hAnsi="Arial Narrow"/>
          <w:sz w:val="24"/>
          <w:szCs w:val="24"/>
        </w:rPr>
      </w:pPr>
      <w:r w:rsidRPr="008B382D">
        <w:rPr>
          <w:rFonts w:ascii="Arial Narrow" w:hAnsi="Arial Narrow"/>
          <w:sz w:val="24"/>
          <w:szCs w:val="24"/>
        </w:rPr>
        <w:tab/>
        <w:t>Členom predstavenstva alebo dozorného orgánu alebo prokuristom poisťovne alebo zaisťovne nesmie byť</w:t>
      </w:r>
    </w:p>
    <w:p w:rsidR="008B382D" w:rsidRPr="008B382D" w:rsidRDefault="008B382D" w:rsidP="00316685">
      <w:pPr>
        <w:spacing w:after="0" w:line="240" w:lineRule="auto"/>
        <w:jc w:val="both"/>
        <w:rPr>
          <w:rFonts w:ascii="Arial Narrow" w:hAnsi="Arial Narrow"/>
          <w:sz w:val="24"/>
          <w:szCs w:val="24"/>
        </w:rPr>
      </w:pPr>
      <w:r w:rsidRPr="008B382D">
        <w:rPr>
          <w:rFonts w:ascii="Arial Narrow" w:hAnsi="Arial Narrow"/>
          <w:sz w:val="24"/>
          <w:szCs w:val="24"/>
        </w:rPr>
        <w:t>a) poslanec Národnej rady Slovenskej republiky, člen vlády Slovenskej republiky alebo štátny tajomník; štátny tajomník môže byť členom predstavenstva alebo dozorného orgánu poisťovne alebo zaisťovne, ak ide o výkon akcionárskych práv štátu,</w:t>
      </w:r>
    </w:p>
    <w:p w:rsidR="008B382D" w:rsidRPr="008B382D" w:rsidRDefault="008B382D" w:rsidP="00316685">
      <w:pPr>
        <w:spacing w:after="0" w:line="240" w:lineRule="auto"/>
        <w:jc w:val="both"/>
        <w:rPr>
          <w:rFonts w:ascii="Arial Narrow" w:hAnsi="Arial Narrow"/>
          <w:sz w:val="24"/>
          <w:szCs w:val="24"/>
        </w:rPr>
      </w:pPr>
      <w:r w:rsidRPr="008B382D">
        <w:rPr>
          <w:rFonts w:ascii="Arial Narrow" w:hAnsi="Arial Narrow"/>
          <w:sz w:val="24"/>
          <w:szCs w:val="24"/>
        </w:rPr>
        <w:t>b) člen orgánu alebo zamestnanec Najvyššieho kontrolného úradu, člen orgánu Národnej banky Slovenska alebo jej zamestnanec, osoba zúčastnená pri výkone dohľadu nad poisťovníctvom,</w:t>
      </w:r>
    </w:p>
    <w:p w:rsidR="008B382D" w:rsidRPr="008B382D" w:rsidRDefault="008B382D" w:rsidP="00316685">
      <w:pPr>
        <w:spacing w:after="0" w:line="240" w:lineRule="auto"/>
        <w:jc w:val="both"/>
        <w:rPr>
          <w:rFonts w:ascii="Arial Narrow" w:hAnsi="Arial Narrow"/>
          <w:sz w:val="24"/>
          <w:szCs w:val="24"/>
        </w:rPr>
      </w:pPr>
      <w:r w:rsidRPr="008B382D">
        <w:rPr>
          <w:rFonts w:ascii="Arial Narrow" w:hAnsi="Arial Narrow"/>
          <w:sz w:val="24"/>
          <w:szCs w:val="24"/>
        </w:rPr>
        <w:t xml:space="preserve">c) člen predstavenstva alebo dozorného orgánu alebo prokurista, alebo zamestnanec inej poisťovne, poisťovne z iného členského štátu, zahraničnej poisťovne, inej zaisťovne, zaisťovne z iného členského štátu, zahraničnej zaisťovne, doplnkovej dôchodkovej spoločnosti, banky, dôchodkovej správcovskej spoločnosti </w:t>
      </w:r>
      <w:r w:rsidRPr="00140D01">
        <w:rPr>
          <w:rFonts w:ascii="Arial Narrow" w:hAnsi="Arial Narrow"/>
          <w:sz w:val="24"/>
          <w:szCs w:val="24"/>
          <w:vertAlign w:val="superscript"/>
        </w:rPr>
        <w:t>18)</w:t>
      </w:r>
      <w:r w:rsidRPr="008B382D">
        <w:rPr>
          <w:rFonts w:ascii="Arial Narrow" w:hAnsi="Arial Narrow"/>
          <w:sz w:val="24"/>
          <w:szCs w:val="24"/>
        </w:rPr>
        <w:t xml:space="preserve"> alebo obchodníka s cennými papiermi, prokurista, zamestnanec alebo vedúci zamestnanec pobočky zahraničnej poisťovne alebo pobočky zahraničnej zaisťovne, člen orgánu Exportno-importnej banky Slovenskej republiky, člen orgánu obchodnej spoločnosti vykonávajúcej finančné sprostredkovanie v sektore poistenia alebo zaistenia alebo finančné poradenstvo v sektore poistenia alebo zaistenia podľa osobitného predpisu; </w:t>
      </w:r>
      <w:r w:rsidRPr="00140D01">
        <w:rPr>
          <w:rFonts w:ascii="Arial Narrow" w:hAnsi="Arial Narrow"/>
          <w:sz w:val="24"/>
          <w:szCs w:val="24"/>
          <w:vertAlign w:val="superscript"/>
        </w:rPr>
        <w:t>35)</w:t>
      </w:r>
      <w:r w:rsidRPr="008B382D">
        <w:rPr>
          <w:rFonts w:ascii="Arial Narrow" w:hAnsi="Arial Narrow"/>
          <w:sz w:val="24"/>
          <w:szCs w:val="24"/>
        </w:rPr>
        <w:t xml:space="preserve"> to neplatí, ak táto právnická osoba vykonáva kontrolu nad poisťovňou alebo zaisťovňou, je kontrolovaná tou istou osobou ako poisťovňa alebo zaisťovňa alebo ak poisťovňa alebo zaisťovňa vykonáva kontrolu nad touto právnickou osobou,</w:t>
      </w:r>
    </w:p>
    <w:p w:rsidR="008B382D" w:rsidRPr="008B382D" w:rsidRDefault="008B382D" w:rsidP="00316685">
      <w:pPr>
        <w:spacing w:after="0" w:line="240" w:lineRule="auto"/>
        <w:jc w:val="both"/>
        <w:rPr>
          <w:rFonts w:ascii="Arial Narrow" w:hAnsi="Arial Narrow"/>
          <w:sz w:val="24"/>
          <w:szCs w:val="24"/>
        </w:rPr>
      </w:pPr>
      <w:r w:rsidRPr="008B382D">
        <w:rPr>
          <w:rFonts w:ascii="Arial Narrow" w:hAnsi="Arial Narrow"/>
          <w:sz w:val="24"/>
          <w:szCs w:val="24"/>
        </w:rPr>
        <w:t>d) finančný agent v sektore poistenia alebo zaistenia, finančný poradca v sektore poistenia alebo zaistenia, finančný sprostredkovateľ z iného členského štátu v sektore poistenia alebo zaistenia</w:t>
      </w:r>
      <w:del w:id="809" w:author="Matko Emil" w:date="2011-05-17T08:23:00Z">
        <w:r w:rsidRPr="008B382D" w:rsidDel="00140D01">
          <w:rPr>
            <w:rFonts w:ascii="Arial Narrow" w:hAnsi="Arial Narrow"/>
            <w:sz w:val="24"/>
            <w:szCs w:val="24"/>
          </w:rPr>
          <w:delText xml:space="preserve">, </w:delText>
        </w:r>
      </w:del>
      <w:del w:id="810" w:author="Matko Emil" w:date="2011-05-16T10:08:00Z">
        <w:r w:rsidRPr="008B382D" w:rsidDel="001C4BEC">
          <w:rPr>
            <w:rFonts w:ascii="Arial Narrow" w:hAnsi="Arial Narrow"/>
            <w:sz w:val="24"/>
            <w:szCs w:val="24"/>
          </w:rPr>
          <w:delText xml:space="preserve">zodpovedný aktuár, </w:delText>
        </w:r>
      </w:del>
      <w:del w:id="811" w:author="Matko Emil" w:date="2011-05-17T08:23:00Z">
        <w:r w:rsidRPr="008B382D" w:rsidDel="00140D01">
          <w:rPr>
            <w:rFonts w:ascii="Arial Narrow" w:hAnsi="Arial Narrow"/>
            <w:sz w:val="24"/>
            <w:szCs w:val="24"/>
          </w:rPr>
          <w:delText>zamestnanec centrálneho depozitára alebo burzy</w:delText>
        </w:r>
      </w:del>
      <w:r w:rsidRPr="008B382D">
        <w:rPr>
          <w:rFonts w:ascii="Arial Narrow" w:hAnsi="Arial Narrow"/>
          <w:sz w:val="24"/>
          <w:szCs w:val="24"/>
        </w:rPr>
        <w:t>.</w:t>
      </w:r>
    </w:p>
    <w:p w:rsidR="008B382D" w:rsidRPr="008B382D" w:rsidRDefault="008B382D" w:rsidP="00316685">
      <w:pPr>
        <w:spacing w:after="0" w:line="240" w:lineRule="auto"/>
        <w:jc w:val="both"/>
        <w:rPr>
          <w:rFonts w:ascii="Arial Narrow" w:hAnsi="Arial Narrow"/>
          <w:sz w:val="24"/>
          <w:szCs w:val="24"/>
        </w:rPr>
      </w:pPr>
      <w:r w:rsidRPr="008B382D">
        <w:rPr>
          <w:rFonts w:ascii="Arial Narrow" w:hAnsi="Arial Narrow"/>
          <w:sz w:val="24"/>
          <w:szCs w:val="24"/>
        </w:rPr>
        <w:t xml:space="preserve"> </w:t>
      </w:r>
    </w:p>
    <w:p w:rsidR="008B382D" w:rsidRPr="00C85827" w:rsidRDefault="008B382D" w:rsidP="00316685">
      <w:pPr>
        <w:spacing w:after="0" w:line="240" w:lineRule="auto"/>
        <w:jc w:val="center"/>
        <w:rPr>
          <w:rFonts w:ascii="Arial Narrow" w:hAnsi="Arial Narrow"/>
          <w:b/>
          <w:sz w:val="24"/>
          <w:szCs w:val="24"/>
        </w:rPr>
      </w:pPr>
      <w:r w:rsidRPr="00C85827">
        <w:rPr>
          <w:rFonts w:ascii="Arial Narrow" w:hAnsi="Arial Narrow"/>
          <w:b/>
          <w:sz w:val="24"/>
          <w:szCs w:val="24"/>
        </w:rPr>
        <w:lastRenderedPageBreak/>
        <w:t xml:space="preserve">§ </w:t>
      </w:r>
      <w:r w:rsidR="00916FFE">
        <w:rPr>
          <w:rFonts w:ascii="Arial Narrow" w:hAnsi="Arial Narrow"/>
          <w:b/>
          <w:sz w:val="24"/>
          <w:szCs w:val="24"/>
        </w:rPr>
        <w:t>92</w:t>
      </w:r>
    </w:p>
    <w:p w:rsidR="008B382D" w:rsidRPr="00C85827" w:rsidRDefault="008B382D" w:rsidP="00316685">
      <w:pPr>
        <w:spacing w:after="0" w:line="240" w:lineRule="auto"/>
        <w:jc w:val="center"/>
        <w:rPr>
          <w:rFonts w:ascii="Arial Narrow" w:hAnsi="Arial Narrow"/>
          <w:b/>
          <w:sz w:val="24"/>
          <w:szCs w:val="24"/>
        </w:rPr>
      </w:pPr>
      <w:r w:rsidRPr="00C85827">
        <w:rPr>
          <w:rFonts w:ascii="Arial Narrow" w:hAnsi="Arial Narrow"/>
          <w:b/>
          <w:sz w:val="24"/>
          <w:szCs w:val="24"/>
        </w:rPr>
        <w:t>Mlčanlivosť</w:t>
      </w:r>
    </w:p>
    <w:p w:rsidR="008B382D" w:rsidRPr="008B382D" w:rsidRDefault="008B382D" w:rsidP="00316685">
      <w:pPr>
        <w:spacing w:after="0" w:line="240" w:lineRule="auto"/>
        <w:jc w:val="both"/>
        <w:rPr>
          <w:rFonts w:ascii="Arial Narrow" w:hAnsi="Arial Narrow"/>
          <w:sz w:val="24"/>
          <w:szCs w:val="24"/>
        </w:rPr>
      </w:pPr>
      <w:r w:rsidRPr="008B382D">
        <w:rPr>
          <w:rFonts w:ascii="Arial Narrow" w:hAnsi="Arial Narrow"/>
          <w:sz w:val="24"/>
          <w:szCs w:val="24"/>
        </w:rPr>
        <w:t xml:space="preserve"> </w:t>
      </w:r>
    </w:p>
    <w:p w:rsidR="008B382D" w:rsidRPr="008B382D" w:rsidRDefault="008B382D" w:rsidP="00316685">
      <w:pPr>
        <w:spacing w:after="0" w:line="240" w:lineRule="auto"/>
        <w:jc w:val="both"/>
        <w:rPr>
          <w:rFonts w:ascii="Arial Narrow" w:hAnsi="Arial Narrow"/>
          <w:sz w:val="24"/>
          <w:szCs w:val="24"/>
        </w:rPr>
      </w:pPr>
      <w:r w:rsidRPr="008B382D">
        <w:rPr>
          <w:rFonts w:ascii="Arial Narrow" w:hAnsi="Arial Narrow"/>
          <w:sz w:val="24"/>
          <w:szCs w:val="24"/>
        </w:rPr>
        <w:tab/>
        <w:t xml:space="preserve">(1) Členovia predstavenstva a dozorných orgánov, zamestnanci poisťovne, zaisťovne, pobočky zahraničnej poisťovne a pobočky zahraničnej zaisťovne, prokuristi, likvidátori, správcovia, predbežní správcovia v konkurznom konaní, reštrukturalizačnom konaní, </w:t>
      </w:r>
      <w:proofErr w:type="spellStart"/>
      <w:r w:rsidRPr="008B382D">
        <w:rPr>
          <w:rFonts w:ascii="Arial Narrow" w:hAnsi="Arial Narrow"/>
          <w:sz w:val="24"/>
          <w:szCs w:val="24"/>
        </w:rPr>
        <w:t>vyrovnacom</w:t>
      </w:r>
      <w:proofErr w:type="spellEnd"/>
      <w:r w:rsidRPr="008B382D">
        <w:rPr>
          <w:rFonts w:ascii="Arial Narrow" w:hAnsi="Arial Narrow"/>
          <w:sz w:val="24"/>
          <w:szCs w:val="24"/>
        </w:rPr>
        <w:t xml:space="preserve"> konaní alebo v konaní o oddlžení alebo dozorní správcovia vykonávajúci dozornú správu</w:t>
      </w:r>
      <w:del w:id="812" w:author="Matko Emil" w:date="2011-05-16T10:08:00Z">
        <w:r w:rsidRPr="008B382D" w:rsidDel="00AC7CAE">
          <w:rPr>
            <w:rFonts w:ascii="Arial Narrow" w:hAnsi="Arial Narrow"/>
            <w:sz w:val="24"/>
            <w:szCs w:val="24"/>
          </w:rPr>
          <w:delText>,</w:delText>
        </w:r>
      </w:del>
      <w:r w:rsidRPr="008B382D">
        <w:rPr>
          <w:rFonts w:ascii="Arial Narrow" w:hAnsi="Arial Narrow"/>
          <w:sz w:val="24"/>
          <w:szCs w:val="24"/>
        </w:rPr>
        <w:t xml:space="preserve"> </w:t>
      </w:r>
      <w:del w:id="813" w:author="Matko Emil" w:date="2011-05-16T10:08:00Z">
        <w:r w:rsidRPr="008B382D" w:rsidDel="00AC7CAE">
          <w:rPr>
            <w:rFonts w:ascii="Arial Narrow" w:hAnsi="Arial Narrow"/>
            <w:sz w:val="24"/>
            <w:szCs w:val="24"/>
          </w:rPr>
          <w:delText xml:space="preserve">zodpovední aktuári, </w:delText>
        </w:r>
      </w:del>
      <w:r w:rsidRPr="008B382D">
        <w:rPr>
          <w:rFonts w:ascii="Arial Narrow" w:hAnsi="Arial Narrow"/>
          <w:sz w:val="24"/>
          <w:szCs w:val="24"/>
        </w:rPr>
        <w:t xml:space="preserve">ako aj iné osoby podieľajúce sa na ich činnosti sú povinní zachovávať mlčanlivosť o skutočnostiach, o ktorých sa dozvedeli na základe svojho postavenia alebo pri plnení svojich pracovných povinností a ktoré majú význam pre vývoj finančného trhu alebo sa dotýkajú záujmov jeho jednotlivých účastníkov. Uvedené osoby sú rovnako povinné zachovávať mlčanlivosť vo vzťahu k údajom získaným podľa </w:t>
      </w:r>
      <w:r w:rsidRPr="00D713BA">
        <w:rPr>
          <w:rFonts w:ascii="Arial Narrow" w:hAnsi="Arial Narrow"/>
          <w:b/>
          <w:bCs/>
          <w:sz w:val="24"/>
          <w:szCs w:val="24"/>
        </w:rPr>
        <w:t xml:space="preserve">§ </w:t>
      </w:r>
      <w:ins w:id="814" w:author="Matko Emil" w:date="2011-05-16T10:09:00Z">
        <w:r w:rsidR="00ED1DBA">
          <w:rPr>
            <w:rFonts w:ascii="Arial Narrow" w:hAnsi="Arial Narrow"/>
            <w:b/>
            <w:bCs/>
            <w:sz w:val="24"/>
            <w:szCs w:val="24"/>
          </w:rPr>
          <w:t>98 (identifikácia klientov)</w:t>
        </w:r>
      </w:ins>
      <w:r w:rsidRPr="008B382D">
        <w:rPr>
          <w:rFonts w:ascii="Arial Narrow" w:hAnsi="Arial Narrow"/>
          <w:sz w:val="24"/>
          <w:szCs w:val="24"/>
        </w:rPr>
        <w:t>.</w:t>
      </w:r>
    </w:p>
    <w:p w:rsidR="008B382D" w:rsidRPr="008B382D" w:rsidRDefault="008B382D" w:rsidP="00316685">
      <w:pPr>
        <w:spacing w:after="0" w:line="240" w:lineRule="auto"/>
        <w:jc w:val="both"/>
        <w:rPr>
          <w:rFonts w:ascii="Arial Narrow" w:hAnsi="Arial Narrow"/>
          <w:sz w:val="24"/>
          <w:szCs w:val="24"/>
        </w:rPr>
      </w:pPr>
      <w:r w:rsidRPr="008B382D">
        <w:rPr>
          <w:rFonts w:ascii="Arial Narrow" w:hAnsi="Arial Narrow"/>
          <w:sz w:val="24"/>
          <w:szCs w:val="24"/>
        </w:rPr>
        <w:t xml:space="preserve"> </w:t>
      </w:r>
      <w:r w:rsidR="00C85827">
        <w:rPr>
          <w:rFonts w:ascii="Arial Narrow" w:hAnsi="Arial Narrow"/>
          <w:sz w:val="24"/>
          <w:szCs w:val="24"/>
        </w:rPr>
        <w:tab/>
      </w:r>
      <w:r w:rsidRPr="008B382D">
        <w:rPr>
          <w:rFonts w:ascii="Arial Narrow" w:hAnsi="Arial Narrow"/>
          <w:sz w:val="24"/>
          <w:szCs w:val="24"/>
        </w:rPr>
        <w:t>(2) Osoby podľa odseku 1 sú povinné zachovávať mlčanlivosť o činnosti poisťovne, pobočky zahraničnej poisťovne, zaisťovne a pobočky zahraničnej zaisťovne aj po skončení pracovného pomeru alebo iného právneho vzťahu.</w:t>
      </w:r>
    </w:p>
    <w:p w:rsidR="008B382D" w:rsidRPr="008B382D" w:rsidRDefault="008B382D" w:rsidP="00316685">
      <w:pPr>
        <w:spacing w:after="0" w:line="240" w:lineRule="auto"/>
        <w:jc w:val="both"/>
        <w:rPr>
          <w:rFonts w:ascii="Arial Narrow" w:hAnsi="Arial Narrow"/>
          <w:sz w:val="24"/>
          <w:szCs w:val="24"/>
        </w:rPr>
      </w:pPr>
      <w:r w:rsidRPr="008B382D">
        <w:rPr>
          <w:rFonts w:ascii="Arial Narrow" w:hAnsi="Arial Narrow"/>
          <w:sz w:val="24"/>
          <w:szCs w:val="24"/>
        </w:rPr>
        <w:t xml:space="preserve"> </w:t>
      </w:r>
      <w:r w:rsidR="00C85827">
        <w:rPr>
          <w:rFonts w:ascii="Arial Narrow" w:hAnsi="Arial Narrow"/>
          <w:sz w:val="24"/>
          <w:szCs w:val="24"/>
        </w:rPr>
        <w:tab/>
      </w:r>
      <w:r w:rsidRPr="008B382D">
        <w:rPr>
          <w:rFonts w:ascii="Arial Narrow" w:hAnsi="Arial Narrow"/>
          <w:sz w:val="24"/>
          <w:szCs w:val="24"/>
        </w:rPr>
        <w:t>(3) Za porušenie povinnosti mlčanlivosti podľa odseku 1 sa nepovažuje, ak sa informácia poskytne</w:t>
      </w:r>
    </w:p>
    <w:p w:rsidR="008B382D" w:rsidRPr="00455F8D" w:rsidRDefault="008B382D" w:rsidP="00316685">
      <w:pPr>
        <w:spacing w:after="0" w:line="240" w:lineRule="auto"/>
        <w:jc w:val="both"/>
        <w:rPr>
          <w:rFonts w:ascii="Arial Narrow" w:hAnsi="Arial Narrow"/>
          <w:sz w:val="24"/>
          <w:szCs w:val="24"/>
        </w:rPr>
      </w:pPr>
      <w:r w:rsidRPr="008B382D">
        <w:rPr>
          <w:rFonts w:ascii="Arial Narrow" w:hAnsi="Arial Narrow"/>
          <w:sz w:val="24"/>
          <w:szCs w:val="24"/>
        </w:rPr>
        <w:t>a) Národnej banke Slovenska pri výkone dohľadu podľa osobitného zákona</w:t>
      </w:r>
      <w:r w:rsidRPr="00455F8D">
        <w:rPr>
          <w:rFonts w:ascii="Arial Narrow" w:hAnsi="Arial Narrow"/>
          <w:sz w:val="24"/>
          <w:szCs w:val="24"/>
        </w:rPr>
        <w:t xml:space="preserve">, </w:t>
      </w:r>
      <w:r w:rsidRPr="00455F8D">
        <w:rPr>
          <w:rFonts w:ascii="Arial Narrow" w:hAnsi="Arial Narrow"/>
          <w:sz w:val="24"/>
          <w:szCs w:val="24"/>
          <w:vertAlign w:val="superscript"/>
        </w:rPr>
        <w:t>2)</w:t>
      </w:r>
    </w:p>
    <w:p w:rsidR="008B382D" w:rsidRPr="00455F8D" w:rsidRDefault="008B382D" w:rsidP="00316685">
      <w:pPr>
        <w:spacing w:after="0" w:line="240" w:lineRule="auto"/>
        <w:jc w:val="both"/>
        <w:rPr>
          <w:rFonts w:ascii="Arial Narrow" w:hAnsi="Arial Narrow"/>
          <w:sz w:val="24"/>
          <w:szCs w:val="24"/>
        </w:rPr>
      </w:pPr>
      <w:r w:rsidRPr="00455F8D">
        <w:rPr>
          <w:rFonts w:ascii="Arial Narrow" w:hAnsi="Arial Narrow"/>
          <w:sz w:val="24"/>
          <w:szCs w:val="24"/>
        </w:rPr>
        <w:t>b) súdu na účely občianskeho súdneho konania, ak je účastníkom konania klient poisťovne, zaisťovne, pobočky zahraničnej poisťovne alebo pobočky zahraničnej zaisťovne, ak je predmetom konania majetok klienta poisťovne, 36) zaisťovne, pobočky zahraničnej poisťovne alebo pobočky zahraničnej zaisťovne, ak je účastníkom konania finančný agent v sektore poistenia alebo zaistenia a finančný poradca v sektore poistenia alebo zaistenia, ktorý sprostredkoval poistenie alebo zaistenie s klientom poisťovne alebo zaisťovne,</w:t>
      </w:r>
    </w:p>
    <w:p w:rsidR="008B382D" w:rsidRPr="00455F8D" w:rsidRDefault="008B382D" w:rsidP="00316685">
      <w:pPr>
        <w:spacing w:after="0" w:line="240" w:lineRule="auto"/>
        <w:jc w:val="both"/>
        <w:rPr>
          <w:rFonts w:ascii="Arial Narrow" w:hAnsi="Arial Narrow"/>
          <w:sz w:val="24"/>
          <w:szCs w:val="24"/>
          <w:vertAlign w:val="superscript"/>
        </w:rPr>
      </w:pPr>
      <w:r w:rsidRPr="00455F8D">
        <w:rPr>
          <w:rFonts w:ascii="Arial Narrow" w:hAnsi="Arial Narrow"/>
          <w:sz w:val="24"/>
          <w:szCs w:val="24"/>
        </w:rPr>
        <w:t xml:space="preserve">c) orgánu činnému v trestnom konaní alebo súdu na účely trestného konania, </w:t>
      </w:r>
      <w:r w:rsidRPr="00455F8D">
        <w:rPr>
          <w:rFonts w:ascii="Arial Narrow" w:hAnsi="Arial Narrow"/>
          <w:sz w:val="24"/>
          <w:szCs w:val="24"/>
          <w:vertAlign w:val="superscript"/>
        </w:rPr>
        <w:t>37)</w:t>
      </w:r>
    </w:p>
    <w:p w:rsidR="008B382D" w:rsidRPr="00455F8D" w:rsidRDefault="008B382D" w:rsidP="00316685">
      <w:pPr>
        <w:spacing w:after="0" w:line="240" w:lineRule="auto"/>
        <w:jc w:val="both"/>
        <w:rPr>
          <w:rFonts w:ascii="Arial Narrow" w:hAnsi="Arial Narrow"/>
          <w:sz w:val="24"/>
          <w:szCs w:val="24"/>
        </w:rPr>
      </w:pPr>
      <w:r w:rsidRPr="00455F8D">
        <w:rPr>
          <w:rFonts w:ascii="Arial Narrow" w:hAnsi="Arial Narrow"/>
          <w:sz w:val="24"/>
          <w:szCs w:val="24"/>
        </w:rPr>
        <w:t xml:space="preserve">d) daňovým orgánom vo veciach daňového konania, </w:t>
      </w:r>
      <w:r w:rsidRPr="00FA14DA">
        <w:rPr>
          <w:rFonts w:ascii="Arial Narrow" w:hAnsi="Arial Narrow"/>
          <w:sz w:val="24"/>
          <w:szCs w:val="24"/>
          <w:vertAlign w:val="superscript"/>
        </w:rPr>
        <w:t>38)</w:t>
      </w:r>
      <w:r w:rsidRPr="00455F8D">
        <w:rPr>
          <w:rFonts w:ascii="Arial Narrow" w:hAnsi="Arial Narrow"/>
          <w:sz w:val="24"/>
          <w:szCs w:val="24"/>
        </w:rPr>
        <w:t xml:space="preserve"> ak je účastníkom konania poisťovňa alebo zaisťovňa, poistník alebo poistený,</w:t>
      </w:r>
    </w:p>
    <w:p w:rsidR="008B382D" w:rsidRPr="00455F8D" w:rsidRDefault="008B382D" w:rsidP="00316685">
      <w:pPr>
        <w:spacing w:after="0" w:line="240" w:lineRule="auto"/>
        <w:jc w:val="both"/>
        <w:rPr>
          <w:rFonts w:ascii="Arial Narrow" w:hAnsi="Arial Narrow"/>
          <w:sz w:val="24"/>
          <w:szCs w:val="24"/>
        </w:rPr>
      </w:pPr>
      <w:r w:rsidRPr="00455F8D">
        <w:rPr>
          <w:rFonts w:ascii="Arial Narrow" w:hAnsi="Arial Narrow"/>
          <w:sz w:val="24"/>
          <w:szCs w:val="24"/>
        </w:rPr>
        <w:t xml:space="preserve">e) službe kriminálnej polície, službe hraničnej polície, službe cudzineckej polície a službe finančnej polície Policajného zboru na účely plnenia úloh ustanovených osobitným zákonom, </w:t>
      </w:r>
      <w:r w:rsidRPr="00455F8D">
        <w:rPr>
          <w:rFonts w:ascii="Arial Narrow" w:hAnsi="Arial Narrow"/>
          <w:sz w:val="24"/>
          <w:szCs w:val="24"/>
          <w:vertAlign w:val="superscript"/>
        </w:rPr>
        <w:t>39)</w:t>
      </w:r>
    </w:p>
    <w:p w:rsidR="008B382D" w:rsidRPr="00455F8D" w:rsidRDefault="008B382D" w:rsidP="00316685">
      <w:pPr>
        <w:spacing w:after="0" w:line="240" w:lineRule="auto"/>
        <w:jc w:val="both"/>
        <w:rPr>
          <w:rFonts w:ascii="Arial Narrow" w:hAnsi="Arial Narrow"/>
          <w:sz w:val="24"/>
          <w:szCs w:val="24"/>
        </w:rPr>
      </w:pPr>
      <w:r w:rsidRPr="00455F8D">
        <w:rPr>
          <w:rFonts w:ascii="Arial Narrow" w:hAnsi="Arial Narrow"/>
          <w:sz w:val="24"/>
          <w:szCs w:val="24"/>
        </w:rPr>
        <w:t xml:space="preserve">f) Slovenskej informačnej službe na účely plnenia úloh ustanovených osobitným zákonom, </w:t>
      </w:r>
      <w:r w:rsidRPr="00455F8D">
        <w:rPr>
          <w:rFonts w:ascii="Arial Narrow" w:hAnsi="Arial Narrow"/>
          <w:sz w:val="24"/>
          <w:szCs w:val="24"/>
          <w:vertAlign w:val="superscript"/>
        </w:rPr>
        <w:t>40)</w:t>
      </w:r>
    </w:p>
    <w:p w:rsidR="008B382D" w:rsidRPr="008B382D" w:rsidRDefault="008B382D" w:rsidP="00316685">
      <w:pPr>
        <w:spacing w:after="0" w:line="240" w:lineRule="auto"/>
        <w:jc w:val="both"/>
        <w:rPr>
          <w:rFonts w:ascii="Arial Narrow" w:hAnsi="Arial Narrow"/>
          <w:sz w:val="24"/>
          <w:szCs w:val="24"/>
        </w:rPr>
      </w:pPr>
      <w:r w:rsidRPr="00455F8D">
        <w:rPr>
          <w:rFonts w:ascii="Arial Narrow" w:hAnsi="Arial Narrow"/>
          <w:sz w:val="24"/>
          <w:szCs w:val="24"/>
        </w:rPr>
        <w:t xml:space="preserve">g) súdnemu exekútorovi poverenému vykonaním exekúcie podľa osobitného zákona, </w:t>
      </w:r>
      <w:r w:rsidRPr="00455F8D">
        <w:rPr>
          <w:rFonts w:ascii="Arial Narrow" w:hAnsi="Arial Narrow"/>
          <w:sz w:val="24"/>
          <w:szCs w:val="24"/>
          <w:vertAlign w:val="superscript"/>
        </w:rPr>
        <w:t>41)</w:t>
      </w:r>
    </w:p>
    <w:p w:rsidR="008B382D" w:rsidRPr="008B382D" w:rsidRDefault="008B382D" w:rsidP="00316685">
      <w:pPr>
        <w:spacing w:after="0" w:line="240" w:lineRule="auto"/>
        <w:jc w:val="both"/>
        <w:rPr>
          <w:rFonts w:ascii="Arial Narrow" w:hAnsi="Arial Narrow"/>
          <w:sz w:val="24"/>
          <w:szCs w:val="24"/>
        </w:rPr>
      </w:pPr>
      <w:r w:rsidRPr="008B382D">
        <w:rPr>
          <w:rFonts w:ascii="Arial Narrow" w:hAnsi="Arial Narrow"/>
          <w:sz w:val="24"/>
          <w:szCs w:val="24"/>
        </w:rPr>
        <w:t xml:space="preserve">h) správcovi alebo predbežnému správcovi v konkurznom konaní, reštrukturalizačnom konaní, </w:t>
      </w:r>
      <w:proofErr w:type="spellStart"/>
      <w:r w:rsidRPr="008B382D">
        <w:rPr>
          <w:rFonts w:ascii="Arial Narrow" w:hAnsi="Arial Narrow"/>
          <w:sz w:val="24"/>
          <w:szCs w:val="24"/>
        </w:rPr>
        <w:t>vyrovnacom</w:t>
      </w:r>
      <w:proofErr w:type="spellEnd"/>
      <w:r w:rsidRPr="008B382D">
        <w:rPr>
          <w:rFonts w:ascii="Arial Narrow" w:hAnsi="Arial Narrow"/>
          <w:sz w:val="24"/>
          <w:szCs w:val="24"/>
        </w:rPr>
        <w:t xml:space="preserve"> konaní alebo v konaní o oddlžení alebo dozornému správcovi vykonávajúcemu dozornú správu, ak sa na majetok klienta poisťovne, poisťovne z iného členského štátu, zaisťovne, zaisťovne z iného členského štátu, pobočky zahraničnej poisťovne alebo pobočky zahraničnej zaisťovne vedie konkurzné konanie, reštrukturalizačné konanie, </w:t>
      </w:r>
      <w:proofErr w:type="spellStart"/>
      <w:r w:rsidRPr="008B382D">
        <w:rPr>
          <w:rFonts w:ascii="Arial Narrow" w:hAnsi="Arial Narrow"/>
          <w:sz w:val="24"/>
          <w:szCs w:val="24"/>
        </w:rPr>
        <w:t>vyrovnacie</w:t>
      </w:r>
      <w:proofErr w:type="spellEnd"/>
      <w:r w:rsidRPr="008B382D">
        <w:rPr>
          <w:rFonts w:ascii="Arial Narrow" w:hAnsi="Arial Narrow"/>
          <w:sz w:val="24"/>
          <w:szCs w:val="24"/>
        </w:rPr>
        <w:t xml:space="preserve"> konanie, konanie o oddlžení alebo nad ktorým bola zavedená dozorná správa podľa osobitného predpisu</w:t>
      </w:r>
      <w:r w:rsidRPr="0060285E">
        <w:rPr>
          <w:rFonts w:ascii="Arial Narrow" w:hAnsi="Arial Narrow"/>
          <w:sz w:val="24"/>
          <w:szCs w:val="24"/>
        </w:rPr>
        <w:t xml:space="preserve">, </w:t>
      </w:r>
      <w:r w:rsidRPr="0060285E">
        <w:rPr>
          <w:rFonts w:ascii="Arial Narrow" w:hAnsi="Arial Narrow"/>
          <w:sz w:val="24"/>
          <w:szCs w:val="24"/>
          <w:vertAlign w:val="superscript"/>
        </w:rPr>
        <w:t>11)</w:t>
      </w:r>
    </w:p>
    <w:p w:rsidR="008B382D" w:rsidRPr="008B382D" w:rsidRDefault="008B382D" w:rsidP="00316685">
      <w:pPr>
        <w:spacing w:after="0" w:line="240" w:lineRule="auto"/>
        <w:jc w:val="both"/>
        <w:rPr>
          <w:rFonts w:ascii="Arial Narrow" w:hAnsi="Arial Narrow"/>
          <w:sz w:val="24"/>
          <w:szCs w:val="24"/>
        </w:rPr>
      </w:pPr>
      <w:r w:rsidRPr="008B382D">
        <w:rPr>
          <w:rFonts w:ascii="Arial Narrow" w:hAnsi="Arial Narrow"/>
          <w:sz w:val="24"/>
          <w:szCs w:val="24"/>
        </w:rPr>
        <w:t>i) audítorom, ktorí overujú účtovnú závierku poisťovne, pobočky zahraničnej poisťovne, zaisťovne alebo pobočky zahraničnej zaisťovne, a orgánom, ktoré vykonávajú nad týmito audítormi dohľad,</w:t>
      </w:r>
    </w:p>
    <w:p w:rsidR="008B382D" w:rsidRPr="008B382D" w:rsidRDefault="008B382D" w:rsidP="00316685">
      <w:pPr>
        <w:spacing w:after="0" w:line="240" w:lineRule="auto"/>
        <w:jc w:val="both"/>
        <w:rPr>
          <w:rFonts w:ascii="Arial Narrow" w:hAnsi="Arial Narrow"/>
          <w:sz w:val="24"/>
          <w:szCs w:val="24"/>
        </w:rPr>
      </w:pPr>
      <w:r w:rsidRPr="008B382D">
        <w:rPr>
          <w:rFonts w:ascii="Arial Narrow" w:hAnsi="Arial Narrow"/>
          <w:sz w:val="24"/>
          <w:szCs w:val="24"/>
        </w:rPr>
        <w:t>j) príslušnému orgánu dohľadu iného členského štátu, ak ide o poistné zmluvy uzavreté poisťovňou na území príslušného členského štátu alebo ak ide o zaistné zmluvy uzavreté zaisťovňou na území príslušného členského štátu.</w:t>
      </w:r>
    </w:p>
    <w:p w:rsidR="008B382D" w:rsidRPr="008B382D" w:rsidRDefault="008B382D" w:rsidP="00316685">
      <w:pPr>
        <w:spacing w:after="0" w:line="240" w:lineRule="auto"/>
        <w:jc w:val="both"/>
        <w:rPr>
          <w:rFonts w:ascii="Arial Narrow" w:hAnsi="Arial Narrow"/>
          <w:sz w:val="24"/>
          <w:szCs w:val="24"/>
        </w:rPr>
      </w:pPr>
      <w:r w:rsidRPr="008B382D">
        <w:rPr>
          <w:rFonts w:ascii="Arial Narrow" w:hAnsi="Arial Narrow"/>
          <w:sz w:val="24"/>
          <w:szCs w:val="24"/>
        </w:rPr>
        <w:t xml:space="preserve"> </w:t>
      </w:r>
      <w:r w:rsidRPr="008B382D">
        <w:rPr>
          <w:rFonts w:ascii="Arial Narrow" w:hAnsi="Arial Narrow"/>
          <w:sz w:val="24"/>
          <w:szCs w:val="24"/>
        </w:rPr>
        <w:tab/>
        <w:t>(4) Za porušenie povinnosti mlčanlivosti podľa odseku 1 sa nepovažuje výmena informácií medzi</w:t>
      </w:r>
    </w:p>
    <w:p w:rsidR="008B382D" w:rsidRPr="008B382D" w:rsidRDefault="008B382D" w:rsidP="00316685">
      <w:pPr>
        <w:spacing w:after="0" w:line="240" w:lineRule="auto"/>
        <w:jc w:val="both"/>
        <w:rPr>
          <w:rFonts w:ascii="Arial Narrow" w:hAnsi="Arial Narrow"/>
          <w:sz w:val="24"/>
          <w:szCs w:val="24"/>
        </w:rPr>
      </w:pPr>
      <w:r w:rsidRPr="008B382D">
        <w:rPr>
          <w:rFonts w:ascii="Arial Narrow" w:hAnsi="Arial Narrow"/>
          <w:sz w:val="24"/>
          <w:szCs w:val="24"/>
        </w:rPr>
        <w:t>a) poisťovňami, poisťovňami z iného členského štátu, pobočkami zahraničných poisťovní, zaisťovňami, zaisťovňami z iného členského štátu, pobočkami zahraničných zaisťovní, ak ide o vzájomnú výmenu informácií týkajúcich sa poistných zmlúv uzavieraných osobou, ak ide o</w:t>
      </w:r>
    </w:p>
    <w:p w:rsidR="008B382D" w:rsidRPr="008B382D" w:rsidRDefault="008B382D" w:rsidP="00316685">
      <w:pPr>
        <w:spacing w:after="0" w:line="240" w:lineRule="auto"/>
        <w:jc w:val="both"/>
        <w:rPr>
          <w:rFonts w:ascii="Arial Narrow" w:hAnsi="Arial Narrow"/>
          <w:sz w:val="24"/>
          <w:szCs w:val="24"/>
        </w:rPr>
      </w:pPr>
      <w:r w:rsidRPr="008B382D">
        <w:rPr>
          <w:rFonts w:ascii="Arial Narrow" w:hAnsi="Arial Narrow"/>
          <w:sz w:val="24"/>
          <w:szCs w:val="24"/>
        </w:rPr>
        <w:t>1. podozrenie z uvedenia nepravdivých a neúplných údajov,</w:t>
      </w:r>
    </w:p>
    <w:p w:rsidR="008B382D" w:rsidRPr="008B382D" w:rsidRDefault="008B382D" w:rsidP="00316685">
      <w:pPr>
        <w:spacing w:after="0" w:line="240" w:lineRule="auto"/>
        <w:jc w:val="both"/>
        <w:rPr>
          <w:rFonts w:ascii="Arial Narrow" w:hAnsi="Arial Narrow"/>
          <w:sz w:val="24"/>
          <w:szCs w:val="24"/>
        </w:rPr>
      </w:pPr>
      <w:r w:rsidRPr="008B382D">
        <w:rPr>
          <w:rFonts w:ascii="Arial Narrow" w:hAnsi="Arial Narrow"/>
          <w:sz w:val="24"/>
          <w:szCs w:val="24"/>
        </w:rPr>
        <w:lastRenderedPageBreak/>
        <w:t>2. vyšetrovanie nevyhnutného na zistenie rozsahu povinnosti poisťovne, poisťovne z iného členského štátu, pobočky zahraničnej poisťovne, zaisťovne, zaisťovne z iného členského štátu a pobočky zahraničnej zaisťovne poskytnúť poistné plnenie,</w:t>
      </w:r>
    </w:p>
    <w:p w:rsidR="008B382D" w:rsidRPr="008B382D" w:rsidRDefault="008B382D" w:rsidP="00316685">
      <w:pPr>
        <w:spacing w:after="0" w:line="240" w:lineRule="auto"/>
        <w:jc w:val="both"/>
        <w:rPr>
          <w:rFonts w:ascii="Arial Narrow" w:hAnsi="Arial Narrow"/>
          <w:sz w:val="24"/>
          <w:szCs w:val="24"/>
        </w:rPr>
      </w:pPr>
      <w:r w:rsidRPr="008B382D">
        <w:rPr>
          <w:rFonts w:ascii="Arial Narrow" w:hAnsi="Arial Narrow"/>
          <w:sz w:val="24"/>
          <w:szCs w:val="24"/>
        </w:rPr>
        <w:t>3. zánik poistnej zmluvy z dôvodu nezaplatenia poistného,</w:t>
      </w:r>
    </w:p>
    <w:p w:rsidR="008B382D" w:rsidRPr="008B382D" w:rsidRDefault="008B382D" w:rsidP="00316685">
      <w:pPr>
        <w:spacing w:after="0" w:line="240" w:lineRule="auto"/>
        <w:jc w:val="both"/>
        <w:rPr>
          <w:rFonts w:ascii="Arial Narrow" w:hAnsi="Arial Narrow"/>
          <w:sz w:val="24"/>
          <w:szCs w:val="24"/>
        </w:rPr>
      </w:pPr>
      <w:r w:rsidRPr="008B382D">
        <w:rPr>
          <w:rFonts w:ascii="Arial Narrow" w:hAnsi="Arial Narrow"/>
          <w:sz w:val="24"/>
          <w:szCs w:val="24"/>
        </w:rPr>
        <w:t>b) Národnou bankou Slovenska, ak jej boli informácie poskytnuté podľa odseku 3 písm. a), a</w:t>
      </w:r>
    </w:p>
    <w:p w:rsidR="008B382D" w:rsidRPr="008B382D" w:rsidRDefault="008B382D" w:rsidP="00316685">
      <w:pPr>
        <w:spacing w:after="0" w:line="240" w:lineRule="auto"/>
        <w:jc w:val="both"/>
        <w:rPr>
          <w:rFonts w:ascii="Arial Narrow" w:hAnsi="Arial Narrow"/>
          <w:sz w:val="24"/>
          <w:szCs w:val="24"/>
        </w:rPr>
      </w:pPr>
      <w:r w:rsidRPr="008B382D">
        <w:rPr>
          <w:rFonts w:ascii="Arial Narrow" w:hAnsi="Arial Narrow"/>
          <w:sz w:val="24"/>
          <w:szCs w:val="24"/>
        </w:rPr>
        <w:t xml:space="preserve">1. </w:t>
      </w:r>
      <w:del w:id="815" w:author="Matko Emil" w:date="2011-05-17T08:24:00Z">
        <w:r w:rsidRPr="008B382D" w:rsidDel="00FA14DA">
          <w:rPr>
            <w:rFonts w:ascii="Arial Narrow" w:hAnsi="Arial Narrow"/>
            <w:sz w:val="24"/>
            <w:szCs w:val="24"/>
          </w:rPr>
          <w:delText xml:space="preserve">orgánmi bankového dohľadu iných členských štátov alebo </w:delText>
        </w:r>
      </w:del>
      <w:r w:rsidRPr="008B382D">
        <w:rPr>
          <w:rFonts w:ascii="Arial Narrow" w:hAnsi="Arial Narrow"/>
          <w:sz w:val="24"/>
          <w:szCs w:val="24"/>
        </w:rPr>
        <w:t>orgánmi dohľadu nad finančnými inštitúciami iných členských štátov,</w:t>
      </w:r>
    </w:p>
    <w:p w:rsidR="008B382D" w:rsidRPr="008B382D" w:rsidRDefault="008B382D" w:rsidP="00316685">
      <w:pPr>
        <w:spacing w:after="0" w:line="240" w:lineRule="auto"/>
        <w:jc w:val="both"/>
        <w:rPr>
          <w:rFonts w:ascii="Arial Narrow" w:hAnsi="Arial Narrow"/>
          <w:sz w:val="24"/>
          <w:szCs w:val="24"/>
        </w:rPr>
      </w:pPr>
      <w:r w:rsidRPr="008B382D">
        <w:rPr>
          <w:rFonts w:ascii="Arial Narrow" w:hAnsi="Arial Narrow"/>
          <w:sz w:val="24"/>
          <w:szCs w:val="24"/>
        </w:rPr>
        <w:t>2. osobami z iného členského štátu alebo štátu, ktorý nie je členským štátom, ktoré sa podieľajú na konkurze alebo likvidácii poisťovne z iného členského štátu alebo zaisťovne z iného členského štátu, a orgánmi, ktoré vykonávajú nad týmito osobami dohľad,</w:t>
      </w:r>
      <w:r w:rsidRPr="008B382D">
        <w:rPr>
          <w:rFonts w:ascii="Arial Narrow" w:hAnsi="Arial Narrow"/>
          <w:sz w:val="24"/>
          <w:szCs w:val="24"/>
        </w:rPr>
        <w:cr/>
        <w:t>3. audítormi z iných členských štátov alebo z iných ako členských štátov, ktorí overujú účtovnú závierku poisťovne z iného členského štátu, zaisťovne z iného členského štátu a finančných inštitúcií so sídlom v iných členských štátoch, a orgánmi, ktoré vykonávajú nad týmito audítormi dohľad,</w:t>
      </w:r>
    </w:p>
    <w:p w:rsidR="008B382D" w:rsidRPr="008B382D" w:rsidRDefault="008B382D" w:rsidP="00316685">
      <w:pPr>
        <w:spacing w:after="0" w:line="240" w:lineRule="auto"/>
        <w:jc w:val="both"/>
        <w:rPr>
          <w:rFonts w:ascii="Arial Narrow" w:hAnsi="Arial Narrow"/>
          <w:sz w:val="24"/>
          <w:szCs w:val="24"/>
        </w:rPr>
      </w:pPr>
      <w:r w:rsidRPr="008B382D">
        <w:rPr>
          <w:rFonts w:ascii="Arial Narrow" w:hAnsi="Arial Narrow"/>
          <w:sz w:val="24"/>
          <w:szCs w:val="24"/>
        </w:rPr>
        <w:t>4. osobami z iných členských štátov, ktoré vykonávajú činnosť zodpovedného aktuára, a orgánmi, ktoré vykonávajú nad nimi dohľad,</w:t>
      </w:r>
    </w:p>
    <w:p w:rsidR="008B382D" w:rsidRDefault="008B382D" w:rsidP="00316685">
      <w:pPr>
        <w:spacing w:after="0" w:line="240" w:lineRule="auto"/>
        <w:jc w:val="both"/>
        <w:rPr>
          <w:ins w:id="816" w:author="Matko Emil" w:date="2011-05-16T10:11:00Z"/>
          <w:rFonts w:ascii="Arial Narrow" w:hAnsi="Arial Narrow"/>
          <w:sz w:val="24"/>
          <w:szCs w:val="24"/>
          <w:vertAlign w:val="superscript"/>
        </w:rPr>
      </w:pPr>
      <w:r w:rsidRPr="008B382D">
        <w:rPr>
          <w:rFonts w:ascii="Arial Narrow" w:hAnsi="Arial Narrow"/>
          <w:sz w:val="24"/>
          <w:szCs w:val="24"/>
        </w:rPr>
        <w:t>5. súdmi na preskúmavanie rozhodnutí vydaných Národnou bankou Slovenska podľa osobitného zákona</w:t>
      </w:r>
      <w:r w:rsidR="0060285E">
        <w:rPr>
          <w:rFonts w:ascii="Arial Narrow" w:hAnsi="Arial Narrow"/>
          <w:sz w:val="24"/>
          <w:szCs w:val="24"/>
        </w:rPr>
        <w:t>,</w:t>
      </w:r>
      <w:r w:rsidRPr="008B382D">
        <w:rPr>
          <w:rFonts w:ascii="Arial Narrow" w:hAnsi="Arial Narrow"/>
          <w:sz w:val="24"/>
          <w:szCs w:val="24"/>
        </w:rPr>
        <w:t xml:space="preserve"> </w:t>
      </w:r>
      <w:r w:rsidRPr="0060285E">
        <w:rPr>
          <w:rFonts w:ascii="Arial Narrow" w:hAnsi="Arial Narrow"/>
          <w:sz w:val="24"/>
          <w:szCs w:val="24"/>
          <w:vertAlign w:val="superscript"/>
        </w:rPr>
        <w:t>2)</w:t>
      </w:r>
    </w:p>
    <w:p w:rsidR="0060285E" w:rsidRPr="0060285E" w:rsidRDefault="0060285E" w:rsidP="00316685">
      <w:pPr>
        <w:spacing w:after="0" w:line="240" w:lineRule="auto"/>
        <w:jc w:val="both"/>
        <w:rPr>
          <w:rFonts w:ascii="Arial Narrow" w:hAnsi="Arial Narrow"/>
          <w:sz w:val="24"/>
          <w:szCs w:val="24"/>
        </w:rPr>
      </w:pPr>
      <w:ins w:id="817" w:author="Matko Emil" w:date="2011-05-16T10:11:00Z">
        <w:r>
          <w:rPr>
            <w:rFonts w:ascii="Arial Narrow" w:hAnsi="Arial Narrow"/>
            <w:sz w:val="24"/>
            <w:szCs w:val="24"/>
          </w:rPr>
          <w:t xml:space="preserve">6. Ministerstvu financií Slovenskej republiky. </w:t>
        </w:r>
      </w:ins>
    </w:p>
    <w:p w:rsidR="008B382D" w:rsidRPr="008B382D" w:rsidRDefault="008B382D" w:rsidP="00316685">
      <w:pPr>
        <w:spacing w:after="0" w:line="240" w:lineRule="auto"/>
        <w:jc w:val="both"/>
        <w:rPr>
          <w:rFonts w:ascii="Arial Narrow" w:hAnsi="Arial Narrow"/>
          <w:sz w:val="24"/>
          <w:szCs w:val="24"/>
        </w:rPr>
      </w:pPr>
      <w:r w:rsidRPr="008B382D">
        <w:rPr>
          <w:rFonts w:ascii="Arial Narrow" w:hAnsi="Arial Narrow"/>
          <w:sz w:val="24"/>
          <w:szCs w:val="24"/>
        </w:rPr>
        <w:t xml:space="preserve"> </w:t>
      </w:r>
      <w:r w:rsidRPr="008B382D">
        <w:rPr>
          <w:rFonts w:ascii="Arial Narrow" w:hAnsi="Arial Narrow"/>
          <w:sz w:val="24"/>
          <w:szCs w:val="24"/>
        </w:rPr>
        <w:tab/>
        <w:t xml:space="preserve">(5) Pri sprístupňovaní, poskytovaní a výmene informácií podľa </w:t>
      </w:r>
      <w:r w:rsidRPr="009D290C">
        <w:rPr>
          <w:rFonts w:ascii="Arial Narrow" w:hAnsi="Arial Narrow"/>
          <w:sz w:val="24"/>
          <w:szCs w:val="24"/>
        </w:rPr>
        <w:t>odsekov 1 až 4 a</w:t>
      </w:r>
      <w:r w:rsidRPr="00D713BA">
        <w:rPr>
          <w:rFonts w:ascii="Arial Narrow" w:hAnsi="Arial Narrow"/>
          <w:b/>
          <w:bCs/>
          <w:sz w:val="24"/>
          <w:szCs w:val="24"/>
        </w:rPr>
        <w:t xml:space="preserve"> </w:t>
      </w:r>
      <w:ins w:id="818" w:author="Matko Emil" w:date="2011-05-16T11:21:00Z">
        <w:r w:rsidR="009D290C">
          <w:rPr>
            <w:rFonts w:ascii="Arial Narrow" w:hAnsi="Arial Narrow"/>
            <w:b/>
            <w:bCs/>
            <w:sz w:val="24"/>
            <w:szCs w:val="24"/>
          </w:rPr>
          <w:t>98 (identifikácia klientov)</w:t>
        </w:r>
      </w:ins>
      <w:r w:rsidR="009D290C">
        <w:rPr>
          <w:rFonts w:ascii="Arial Narrow" w:hAnsi="Arial Narrow"/>
          <w:b/>
          <w:bCs/>
          <w:sz w:val="24"/>
          <w:szCs w:val="24"/>
        </w:rPr>
        <w:t xml:space="preserve"> </w:t>
      </w:r>
      <w:r w:rsidRPr="008B382D">
        <w:rPr>
          <w:rFonts w:ascii="Arial Narrow" w:hAnsi="Arial Narrow"/>
          <w:sz w:val="24"/>
          <w:szCs w:val="24"/>
        </w:rPr>
        <w:t>poisťovňa, pobočka zahraničnej poisťovne, zaisťovňa, pobočka zahraničnej zaisťovne neposkytne bez súhlasu Slovenskej informačnej služby údaj o príslušnosti osoby k Slovenskej informačnej službe alebo údaj o majetku vo vlastníctve Slovenskej informačnej služby.</w:t>
      </w:r>
    </w:p>
    <w:p w:rsidR="008B382D" w:rsidRPr="0060285E" w:rsidRDefault="008B382D" w:rsidP="00316685">
      <w:pPr>
        <w:spacing w:after="0" w:line="240" w:lineRule="auto"/>
        <w:jc w:val="both"/>
        <w:rPr>
          <w:rFonts w:ascii="Arial Narrow" w:hAnsi="Arial Narrow"/>
          <w:sz w:val="24"/>
          <w:szCs w:val="24"/>
        </w:rPr>
      </w:pPr>
      <w:r w:rsidRPr="008B382D">
        <w:rPr>
          <w:rFonts w:ascii="Arial Narrow" w:hAnsi="Arial Narrow"/>
          <w:sz w:val="24"/>
          <w:szCs w:val="24"/>
        </w:rPr>
        <w:t xml:space="preserve"> </w:t>
      </w:r>
      <w:r w:rsidRPr="008B382D">
        <w:rPr>
          <w:rFonts w:ascii="Arial Narrow" w:hAnsi="Arial Narrow"/>
          <w:sz w:val="24"/>
          <w:szCs w:val="24"/>
        </w:rPr>
        <w:tab/>
        <w:t xml:space="preserve">(6) Národná banka Slovenska je oprávnená použiť informácie získané podľa odseku 4 len na účely, na ktoré jej boli poskytnuté. Informácie získané podľa odseku 4 je Národná banka Slovenska oprávnená poskytnúť iným osobám len so </w:t>
      </w:r>
      <w:r w:rsidRPr="0060285E">
        <w:rPr>
          <w:rFonts w:ascii="Arial Narrow" w:hAnsi="Arial Narrow"/>
          <w:sz w:val="24"/>
          <w:szCs w:val="24"/>
        </w:rPr>
        <w:t>súhlasom tých subjektov podľa odseku 4, ktoré ich poskytli.</w:t>
      </w:r>
    </w:p>
    <w:p w:rsidR="008B382D" w:rsidRPr="0060285E" w:rsidRDefault="008B382D" w:rsidP="00316685">
      <w:pPr>
        <w:spacing w:after="0" w:line="240" w:lineRule="auto"/>
        <w:jc w:val="both"/>
        <w:rPr>
          <w:rFonts w:ascii="Arial Narrow" w:hAnsi="Arial Narrow"/>
          <w:sz w:val="24"/>
          <w:szCs w:val="24"/>
        </w:rPr>
      </w:pPr>
      <w:r w:rsidRPr="0060285E">
        <w:rPr>
          <w:rFonts w:ascii="Arial Narrow" w:hAnsi="Arial Narrow"/>
          <w:sz w:val="24"/>
          <w:szCs w:val="24"/>
        </w:rPr>
        <w:t xml:space="preserve"> </w:t>
      </w:r>
      <w:r w:rsidRPr="0060285E">
        <w:rPr>
          <w:rFonts w:ascii="Arial Narrow" w:hAnsi="Arial Narrow"/>
          <w:sz w:val="24"/>
          <w:szCs w:val="24"/>
        </w:rPr>
        <w:tab/>
        <w:t xml:space="preserve">(7) Ustanoveniami odsekov 1 až 6 nie je dotknutá povinnosť uložená osobitným zákonom </w:t>
      </w:r>
      <w:r w:rsidRPr="0060285E">
        <w:rPr>
          <w:rFonts w:ascii="Arial Narrow" w:hAnsi="Arial Narrow"/>
          <w:sz w:val="24"/>
          <w:szCs w:val="24"/>
          <w:vertAlign w:val="superscript"/>
        </w:rPr>
        <w:t>42)</w:t>
      </w:r>
      <w:r w:rsidRPr="0060285E">
        <w:rPr>
          <w:rFonts w:ascii="Arial Narrow" w:hAnsi="Arial Narrow"/>
          <w:sz w:val="24"/>
          <w:szCs w:val="24"/>
        </w:rPr>
        <w:t xml:space="preserve"> prekaziť alebo oznámiť spáchanie trestného činu.</w:t>
      </w:r>
    </w:p>
    <w:p w:rsidR="008B382D" w:rsidRPr="0060285E" w:rsidRDefault="008B382D" w:rsidP="00316685">
      <w:pPr>
        <w:spacing w:after="0" w:line="240" w:lineRule="auto"/>
        <w:jc w:val="both"/>
        <w:rPr>
          <w:rFonts w:ascii="Arial Narrow" w:hAnsi="Arial Narrow"/>
          <w:sz w:val="24"/>
          <w:szCs w:val="24"/>
        </w:rPr>
      </w:pPr>
      <w:r w:rsidRPr="0060285E">
        <w:rPr>
          <w:rFonts w:ascii="Arial Narrow" w:hAnsi="Arial Narrow"/>
          <w:sz w:val="24"/>
          <w:szCs w:val="24"/>
        </w:rPr>
        <w:t xml:space="preserve"> </w:t>
      </w:r>
    </w:p>
    <w:p w:rsidR="0060285E" w:rsidRDefault="008B382D" w:rsidP="00316685">
      <w:pPr>
        <w:spacing w:after="0" w:line="240" w:lineRule="auto"/>
        <w:jc w:val="center"/>
        <w:rPr>
          <w:rFonts w:ascii="Arial Narrow" w:hAnsi="Arial Narrow"/>
          <w:b/>
          <w:sz w:val="24"/>
          <w:szCs w:val="24"/>
        </w:rPr>
      </w:pPr>
      <w:commentRangeStart w:id="819"/>
      <w:r w:rsidRPr="0060285E">
        <w:rPr>
          <w:rFonts w:ascii="Arial Narrow" w:hAnsi="Arial Narrow"/>
          <w:b/>
          <w:sz w:val="24"/>
          <w:szCs w:val="24"/>
        </w:rPr>
        <w:t xml:space="preserve">§ </w:t>
      </w:r>
      <w:r w:rsidR="00916FFE" w:rsidRPr="0060285E">
        <w:rPr>
          <w:rFonts w:ascii="Arial Narrow" w:hAnsi="Arial Narrow"/>
          <w:b/>
          <w:sz w:val="24"/>
          <w:szCs w:val="24"/>
        </w:rPr>
        <w:t>93</w:t>
      </w:r>
    </w:p>
    <w:p w:rsidR="008B382D" w:rsidRPr="0060285E" w:rsidRDefault="0060285E" w:rsidP="00316685">
      <w:pPr>
        <w:spacing w:after="0" w:line="240" w:lineRule="auto"/>
        <w:jc w:val="center"/>
        <w:rPr>
          <w:rFonts w:ascii="Arial Narrow" w:hAnsi="Arial Narrow"/>
          <w:b/>
          <w:sz w:val="24"/>
          <w:szCs w:val="24"/>
        </w:rPr>
      </w:pPr>
      <w:ins w:id="820" w:author="Matko Emil" w:date="2011-05-16T10:12:00Z">
        <w:r>
          <w:rPr>
            <w:rFonts w:ascii="Arial Narrow" w:hAnsi="Arial Narrow"/>
            <w:b/>
            <w:sz w:val="24"/>
            <w:szCs w:val="24"/>
          </w:rPr>
          <w:t>Oddelenie správy životného</w:t>
        </w:r>
      </w:ins>
      <w:ins w:id="821" w:author="Matko Emil" w:date="2011-05-16T11:22:00Z">
        <w:r w:rsidR="009D290C">
          <w:rPr>
            <w:rFonts w:ascii="Arial Narrow" w:hAnsi="Arial Narrow"/>
            <w:b/>
            <w:sz w:val="24"/>
            <w:szCs w:val="24"/>
          </w:rPr>
          <w:t xml:space="preserve"> poistenia</w:t>
        </w:r>
      </w:ins>
      <w:ins w:id="822" w:author="Matko Emil" w:date="2011-05-16T10:12:00Z">
        <w:r>
          <w:rPr>
            <w:rFonts w:ascii="Arial Narrow" w:hAnsi="Arial Narrow"/>
            <w:b/>
            <w:sz w:val="24"/>
            <w:szCs w:val="24"/>
          </w:rPr>
          <w:t xml:space="preserve"> a neživotného poistenia</w:t>
        </w:r>
      </w:ins>
      <w:r w:rsidR="00916FFE" w:rsidRPr="0060285E">
        <w:rPr>
          <w:rFonts w:ascii="Arial Narrow" w:hAnsi="Arial Narrow"/>
          <w:b/>
          <w:sz w:val="24"/>
          <w:szCs w:val="24"/>
        </w:rPr>
        <w:t xml:space="preserve"> </w:t>
      </w:r>
      <w:commentRangeEnd w:id="819"/>
      <w:r w:rsidR="000C61F0">
        <w:rPr>
          <w:rStyle w:val="Odkaznakomentr"/>
        </w:rPr>
        <w:commentReference w:id="819"/>
      </w:r>
    </w:p>
    <w:p w:rsidR="008B382D" w:rsidRPr="008B382D" w:rsidRDefault="008B382D" w:rsidP="00316685">
      <w:pPr>
        <w:spacing w:after="0" w:line="240" w:lineRule="auto"/>
        <w:jc w:val="both"/>
        <w:rPr>
          <w:rFonts w:ascii="Arial Narrow" w:hAnsi="Arial Narrow"/>
          <w:sz w:val="24"/>
          <w:szCs w:val="24"/>
        </w:rPr>
      </w:pPr>
      <w:r w:rsidRPr="0060285E">
        <w:rPr>
          <w:rFonts w:ascii="Arial Narrow" w:hAnsi="Arial Narrow"/>
          <w:sz w:val="24"/>
          <w:szCs w:val="24"/>
        </w:rPr>
        <w:t xml:space="preserve"> </w:t>
      </w:r>
      <w:r w:rsidRPr="0060285E">
        <w:rPr>
          <w:rFonts w:ascii="Arial Narrow" w:hAnsi="Arial Narrow"/>
          <w:sz w:val="24"/>
          <w:szCs w:val="24"/>
        </w:rPr>
        <w:tab/>
      </w:r>
    </w:p>
    <w:p w:rsidR="008B382D" w:rsidRPr="000C61F0" w:rsidRDefault="008B382D" w:rsidP="00316685">
      <w:pPr>
        <w:spacing w:after="0" w:line="240" w:lineRule="auto"/>
        <w:jc w:val="both"/>
        <w:rPr>
          <w:rFonts w:ascii="Arial Narrow" w:hAnsi="Arial Narrow"/>
          <w:sz w:val="24"/>
          <w:szCs w:val="24"/>
        </w:rPr>
      </w:pPr>
      <w:r w:rsidRPr="000C61F0">
        <w:rPr>
          <w:rFonts w:ascii="Arial Narrow" w:hAnsi="Arial Narrow"/>
          <w:sz w:val="24"/>
          <w:szCs w:val="24"/>
        </w:rPr>
        <w:t xml:space="preserve"> </w:t>
      </w:r>
      <w:r w:rsidR="00A20B56" w:rsidRPr="000C61F0">
        <w:rPr>
          <w:rFonts w:ascii="Arial Narrow" w:hAnsi="Arial Narrow"/>
          <w:sz w:val="24"/>
          <w:szCs w:val="24"/>
        </w:rPr>
        <w:tab/>
      </w:r>
      <w:r w:rsidRPr="000C61F0">
        <w:rPr>
          <w:rFonts w:ascii="Arial Narrow" w:hAnsi="Arial Narrow"/>
          <w:sz w:val="24"/>
          <w:szCs w:val="24"/>
        </w:rPr>
        <w:t>(</w:t>
      </w:r>
      <w:r w:rsidR="00EF2D84" w:rsidRPr="000C61F0">
        <w:rPr>
          <w:rFonts w:ascii="Arial Narrow" w:hAnsi="Arial Narrow"/>
          <w:sz w:val="24"/>
          <w:szCs w:val="24"/>
        </w:rPr>
        <w:t>1</w:t>
      </w:r>
      <w:r w:rsidRPr="000C61F0">
        <w:rPr>
          <w:rFonts w:ascii="Arial Narrow" w:hAnsi="Arial Narrow"/>
          <w:sz w:val="24"/>
          <w:szCs w:val="24"/>
        </w:rPr>
        <w:t xml:space="preserve">) Ak poisťovňa vykonáva súčasne životné poistenie a neživotné poistenie podľa </w:t>
      </w:r>
      <w:r w:rsidRPr="000C61F0">
        <w:rPr>
          <w:rFonts w:ascii="Arial Narrow" w:hAnsi="Arial Narrow"/>
          <w:b/>
          <w:bCs/>
          <w:sz w:val="24"/>
          <w:szCs w:val="24"/>
        </w:rPr>
        <w:t xml:space="preserve">§ </w:t>
      </w:r>
      <w:r w:rsidR="00D713BA" w:rsidRPr="000C61F0">
        <w:rPr>
          <w:rFonts w:ascii="Arial Narrow" w:hAnsi="Arial Narrow"/>
          <w:b/>
          <w:bCs/>
          <w:sz w:val="24"/>
          <w:szCs w:val="24"/>
        </w:rPr>
        <w:t>6</w:t>
      </w:r>
      <w:r w:rsidRPr="000C61F0">
        <w:rPr>
          <w:rFonts w:ascii="Arial Narrow" w:hAnsi="Arial Narrow"/>
          <w:sz w:val="24"/>
          <w:szCs w:val="24"/>
        </w:rPr>
        <w:t xml:space="preserve"> ods. 8 písm. b), je povinná</w:t>
      </w:r>
    </w:p>
    <w:p w:rsidR="008B382D" w:rsidRPr="000C61F0" w:rsidRDefault="008B382D" w:rsidP="00316685">
      <w:pPr>
        <w:spacing w:after="0" w:line="240" w:lineRule="auto"/>
        <w:jc w:val="both"/>
        <w:rPr>
          <w:rFonts w:ascii="Arial Narrow" w:hAnsi="Arial Narrow"/>
          <w:sz w:val="24"/>
          <w:szCs w:val="24"/>
        </w:rPr>
      </w:pPr>
      <w:r w:rsidRPr="000C61F0">
        <w:rPr>
          <w:rFonts w:ascii="Arial Narrow" w:hAnsi="Arial Narrow"/>
          <w:sz w:val="24"/>
          <w:szCs w:val="24"/>
        </w:rPr>
        <w:t>a) zriadiť z hľadiska personálneho a organizačného oddelenú správu pre životné poistenie a neživotné poistenie; oddelená správa musí byť zabezpečená tak, aby nedochádzalo k poškodeniu záujmov poistených v jednotlivých poistných druhoch, najmä aby sa výnosy v príslušnom poistnom druhu využívali iba v prospech poistených v tomto poistnom druhu a skutočná miera solventnosti bola dodržaná v každom poistnom druhu,</w:t>
      </w:r>
    </w:p>
    <w:p w:rsidR="008B382D" w:rsidRPr="000C61F0" w:rsidRDefault="008B382D" w:rsidP="00316685">
      <w:pPr>
        <w:spacing w:after="0" w:line="240" w:lineRule="auto"/>
        <w:jc w:val="both"/>
        <w:rPr>
          <w:rFonts w:ascii="Arial Narrow" w:hAnsi="Arial Narrow"/>
          <w:sz w:val="24"/>
          <w:szCs w:val="24"/>
        </w:rPr>
      </w:pPr>
      <w:r w:rsidRPr="000C61F0">
        <w:rPr>
          <w:rFonts w:ascii="Arial Narrow" w:hAnsi="Arial Narrow"/>
          <w:sz w:val="24"/>
          <w:szCs w:val="24"/>
        </w:rPr>
        <w:t>b) viesť oddelenú analytickú evidenciu pre jednotlivé poistné druhy, aby sa celkové náklady a výnosy viedli osobitne pre životné poistenie a osobitne pre neživotné poistenie tak, aby bolo možné hospodársky výsledok zistiť za každú činnosť samostatne; položky analytickej evidencie spoločné pre obidva poistné druhy sa delia pomerne podľa podielu životného poistenia a neživotného poistenia na poisťovacej činnosti,</w:t>
      </w:r>
    </w:p>
    <w:p w:rsidR="008B382D" w:rsidRPr="000C61F0" w:rsidRDefault="008B382D" w:rsidP="00316685">
      <w:pPr>
        <w:spacing w:after="0" w:line="240" w:lineRule="auto"/>
        <w:jc w:val="both"/>
        <w:rPr>
          <w:rFonts w:ascii="Arial Narrow" w:hAnsi="Arial Narrow"/>
          <w:sz w:val="24"/>
          <w:szCs w:val="24"/>
        </w:rPr>
      </w:pPr>
      <w:r w:rsidRPr="000C61F0">
        <w:rPr>
          <w:rFonts w:ascii="Arial Narrow" w:hAnsi="Arial Narrow"/>
          <w:sz w:val="24"/>
          <w:szCs w:val="24"/>
        </w:rPr>
        <w:t xml:space="preserve">c) uviesť v poznámkach účtovnej závierky údaje osobitne pre obidva poistné druhy v rozsahu ustanovenom opatrením vydaným Národnou bankou Slovenska v súlade s osobitnými predpismi. </w:t>
      </w:r>
      <w:r w:rsidRPr="000C61F0">
        <w:rPr>
          <w:rFonts w:ascii="Arial Narrow" w:hAnsi="Arial Narrow"/>
          <w:sz w:val="24"/>
          <w:szCs w:val="24"/>
          <w:vertAlign w:val="superscript"/>
        </w:rPr>
        <w:t>30)</w:t>
      </w:r>
    </w:p>
    <w:p w:rsidR="00857F81" w:rsidRPr="000C61F0" w:rsidRDefault="004513FE" w:rsidP="00316685">
      <w:pPr>
        <w:autoSpaceDE w:val="0"/>
        <w:autoSpaceDN w:val="0"/>
        <w:adjustRightInd w:val="0"/>
        <w:spacing w:after="0" w:line="240" w:lineRule="auto"/>
        <w:ind w:firstLine="708"/>
        <w:jc w:val="both"/>
        <w:rPr>
          <w:rFonts w:ascii="Arial Narrow" w:eastAsia="Times New Roman" w:hAnsi="Arial Narrow" w:cs="EUAlbertina"/>
          <w:bCs/>
          <w:sz w:val="24"/>
          <w:szCs w:val="24"/>
          <w:lang w:eastAsia="sk-SK"/>
        </w:rPr>
      </w:pPr>
      <w:r w:rsidRPr="000C61F0">
        <w:rPr>
          <w:rFonts w:ascii="Arial Narrow" w:eastAsia="Times New Roman" w:hAnsi="Arial Narrow" w:cs="EUAlbertina"/>
          <w:bCs/>
          <w:sz w:val="24"/>
          <w:szCs w:val="24"/>
          <w:lang w:eastAsia="sk-SK"/>
        </w:rPr>
        <w:t xml:space="preserve"> </w:t>
      </w:r>
      <w:r w:rsidR="00B6756E" w:rsidRPr="000C61F0">
        <w:rPr>
          <w:rFonts w:ascii="Arial Narrow" w:eastAsia="Times New Roman" w:hAnsi="Arial Narrow" w:cs="EUAlbertina"/>
          <w:bCs/>
          <w:sz w:val="24"/>
          <w:szCs w:val="24"/>
          <w:lang w:eastAsia="sk-SK"/>
        </w:rPr>
        <w:t>(</w:t>
      </w:r>
      <w:r w:rsidR="0047241F" w:rsidRPr="000C61F0">
        <w:rPr>
          <w:rFonts w:ascii="Arial Narrow" w:eastAsia="Times New Roman" w:hAnsi="Arial Narrow" w:cs="EUAlbertina"/>
          <w:bCs/>
          <w:sz w:val="24"/>
          <w:szCs w:val="24"/>
          <w:lang w:eastAsia="sk-SK"/>
        </w:rPr>
        <w:t>2</w:t>
      </w:r>
      <w:r w:rsidR="00B6756E" w:rsidRPr="000C61F0">
        <w:rPr>
          <w:rFonts w:ascii="Arial Narrow" w:eastAsia="Times New Roman" w:hAnsi="Arial Narrow" w:cs="EUAlbertina"/>
          <w:bCs/>
          <w:sz w:val="24"/>
          <w:szCs w:val="24"/>
          <w:lang w:eastAsia="sk-SK"/>
        </w:rPr>
        <w:t xml:space="preserve">) </w:t>
      </w:r>
      <w:del w:id="823" w:author="Administrator" w:date="2010-10-04T12:03:00Z">
        <w:r w:rsidR="00857F81" w:rsidRPr="000C61F0" w:rsidDel="00B6756E">
          <w:rPr>
            <w:rFonts w:ascii="Arial Narrow" w:eastAsia="Times New Roman" w:hAnsi="Arial Narrow" w:cs="EUAlbertina"/>
            <w:bCs/>
            <w:sz w:val="24"/>
            <w:szCs w:val="24"/>
            <w:lang w:eastAsia="sk-SK"/>
          </w:rPr>
          <w:delText>Bez toho, aby boli dotknuté články 100 a 128,</w:delText>
        </w:r>
      </w:del>
      <w:ins w:id="824" w:author="Matko Emil" w:date="2011-05-10T05:25:00Z">
        <w:r w:rsidR="00706840" w:rsidRPr="000C61F0">
          <w:rPr>
            <w:rFonts w:ascii="Arial Narrow" w:hAnsi="Arial Narrow"/>
            <w:bCs/>
            <w:sz w:val="24"/>
            <w:szCs w:val="24"/>
          </w:rPr>
          <w:t xml:space="preserve"> Ak poisťovňa vykonáva súčasne životné poistenie a neživotné poistenie podľa § 6 ods. 8</w:t>
        </w:r>
      </w:ins>
      <w:ins w:id="825" w:author="Matko Emil" w:date="2011-05-10T05:27:00Z">
        <w:r w:rsidR="00706840" w:rsidRPr="000C61F0">
          <w:rPr>
            <w:rFonts w:ascii="Arial Narrow" w:hAnsi="Arial Narrow"/>
            <w:bCs/>
            <w:sz w:val="24"/>
            <w:szCs w:val="24"/>
          </w:rPr>
          <w:t xml:space="preserve"> </w:t>
        </w:r>
      </w:ins>
      <w:r w:rsidR="00B6756E" w:rsidRPr="000C61F0">
        <w:rPr>
          <w:rFonts w:ascii="Arial Narrow" w:eastAsia="Times New Roman" w:hAnsi="Arial Narrow" w:cs="EUAlbertina"/>
          <w:bCs/>
          <w:sz w:val="24"/>
          <w:szCs w:val="24"/>
          <w:lang w:eastAsia="sk-SK"/>
        </w:rPr>
        <w:t xml:space="preserve">, </w:t>
      </w:r>
      <w:del w:id="826" w:author="Administrator" w:date="2010-10-04T12:03:00Z">
        <w:r w:rsidR="00857F81" w:rsidRPr="000C61F0" w:rsidDel="00B6756E">
          <w:rPr>
            <w:rFonts w:ascii="Arial Narrow" w:eastAsia="Times New Roman" w:hAnsi="Arial Narrow" w:cs="EUAlbertina"/>
            <w:bCs/>
            <w:sz w:val="24"/>
            <w:szCs w:val="24"/>
            <w:lang w:eastAsia="sk-SK"/>
          </w:rPr>
          <w:delText xml:space="preserve">uvedené v článku 73 ods. 2 a ods. 5 </w:delText>
        </w:r>
      </w:del>
      <w:r w:rsidR="00857F81" w:rsidRPr="000C61F0">
        <w:rPr>
          <w:rFonts w:ascii="Arial Narrow" w:eastAsia="Times New Roman" w:hAnsi="Arial Narrow" w:cs="EUAlbertina"/>
          <w:bCs/>
          <w:sz w:val="24"/>
          <w:szCs w:val="24"/>
          <w:lang w:eastAsia="sk-SK"/>
        </w:rPr>
        <w:t xml:space="preserve">vypočíta: </w:t>
      </w:r>
    </w:p>
    <w:p w:rsidR="00857F81" w:rsidRPr="000C61F0" w:rsidRDefault="00857F81" w:rsidP="00316685">
      <w:pPr>
        <w:numPr>
          <w:ilvl w:val="0"/>
          <w:numId w:val="48"/>
        </w:numPr>
        <w:autoSpaceDE w:val="0"/>
        <w:autoSpaceDN w:val="0"/>
        <w:adjustRightInd w:val="0"/>
        <w:spacing w:after="0" w:line="240" w:lineRule="auto"/>
        <w:jc w:val="both"/>
        <w:rPr>
          <w:rFonts w:ascii="Arial Narrow" w:eastAsia="Times New Roman" w:hAnsi="Arial Narrow" w:cs="EUAlbertina"/>
          <w:bCs/>
          <w:sz w:val="24"/>
          <w:szCs w:val="24"/>
          <w:lang w:eastAsia="sk-SK"/>
        </w:rPr>
      </w:pPr>
      <w:r w:rsidRPr="000C61F0">
        <w:rPr>
          <w:rFonts w:ascii="Arial Narrow" w:eastAsia="Times New Roman" w:hAnsi="Arial Narrow" w:cs="EUAlbertina"/>
          <w:bCs/>
          <w:sz w:val="24"/>
          <w:szCs w:val="24"/>
          <w:lang w:eastAsia="sk-SK"/>
        </w:rPr>
        <w:lastRenderedPageBreak/>
        <w:t xml:space="preserve">a) hypotetickú minimálnu kapitálovú požiadavku vzťahujúcu sa na </w:t>
      </w:r>
      <w:r w:rsidR="00C65837" w:rsidRPr="000C61F0">
        <w:rPr>
          <w:rFonts w:ascii="Arial Narrow" w:eastAsia="Times New Roman" w:hAnsi="Arial Narrow" w:cs="EUAlbertina"/>
          <w:bCs/>
          <w:sz w:val="24"/>
          <w:szCs w:val="24"/>
          <w:lang w:eastAsia="sk-SK"/>
        </w:rPr>
        <w:t xml:space="preserve">jej </w:t>
      </w:r>
      <w:r w:rsidRPr="000C61F0">
        <w:rPr>
          <w:rFonts w:ascii="Arial Narrow" w:eastAsia="Times New Roman" w:hAnsi="Arial Narrow" w:cs="EUAlbertina"/>
          <w:bCs/>
          <w:sz w:val="24"/>
          <w:szCs w:val="24"/>
          <w:lang w:eastAsia="sk-SK"/>
        </w:rPr>
        <w:t>činnosť životného poistenia alebo zaistenia, ktorá sa vypočíta, akoby príslušn</w:t>
      </w:r>
      <w:r w:rsidR="00B6756E" w:rsidRPr="000C61F0">
        <w:rPr>
          <w:rFonts w:ascii="Arial Narrow" w:eastAsia="Times New Roman" w:hAnsi="Arial Narrow" w:cs="EUAlbertina"/>
          <w:bCs/>
          <w:sz w:val="24"/>
          <w:szCs w:val="24"/>
          <w:lang w:eastAsia="sk-SK"/>
        </w:rPr>
        <w:t>á</w:t>
      </w:r>
      <w:r w:rsidRPr="000C61F0">
        <w:rPr>
          <w:rFonts w:ascii="Arial Narrow" w:eastAsia="Times New Roman" w:hAnsi="Arial Narrow" w:cs="EUAlbertina"/>
          <w:bCs/>
          <w:sz w:val="24"/>
          <w:szCs w:val="24"/>
          <w:lang w:eastAsia="sk-SK"/>
        </w:rPr>
        <w:t xml:space="preserve"> </w:t>
      </w:r>
      <w:ins w:id="827" w:author="Administrator" w:date="2010-10-04T12:04:00Z">
        <w:r w:rsidR="00B6756E" w:rsidRPr="000C61F0">
          <w:rPr>
            <w:rFonts w:ascii="Arial Narrow" w:eastAsia="Times New Roman" w:hAnsi="Arial Narrow" w:cs="EUAlbertina"/>
            <w:bCs/>
            <w:sz w:val="24"/>
            <w:szCs w:val="24"/>
            <w:lang w:eastAsia="sk-SK"/>
          </w:rPr>
          <w:t xml:space="preserve">poisťovňa </w:t>
        </w:r>
      </w:ins>
      <w:r w:rsidRPr="000C61F0">
        <w:rPr>
          <w:rFonts w:ascii="Arial Narrow" w:eastAsia="Times New Roman" w:hAnsi="Arial Narrow" w:cs="EUAlbertina"/>
          <w:bCs/>
          <w:sz w:val="24"/>
          <w:szCs w:val="24"/>
          <w:lang w:eastAsia="sk-SK"/>
        </w:rPr>
        <w:t>vykonával</w:t>
      </w:r>
      <w:r w:rsidR="00B6756E" w:rsidRPr="000C61F0">
        <w:rPr>
          <w:rFonts w:ascii="Arial Narrow" w:eastAsia="Times New Roman" w:hAnsi="Arial Narrow" w:cs="EUAlbertina"/>
          <w:bCs/>
          <w:sz w:val="24"/>
          <w:szCs w:val="24"/>
          <w:lang w:eastAsia="sk-SK"/>
        </w:rPr>
        <w:t>a</w:t>
      </w:r>
      <w:r w:rsidRPr="000C61F0">
        <w:rPr>
          <w:rFonts w:ascii="Arial Narrow" w:eastAsia="Times New Roman" w:hAnsi="Arial Narrow" w:cs="EUAlbertina"/>
          <w:bCs/>
          <w:sz w:val="24"/>
          <w:szCs w:val="24"/>
          <w:lang w:eastAsia="sk-SK"/>
        </w:rPr>
        <w:t xml:space="preserve"> iba túto činnosť, na základe oddelených účtovných závierok uvedených v odseku </w:t>
      </w:r>
      <w:ins w:id="828" w:author="Matko Emil" w:date="2011-05-16T10:19:00Z">
        <w:r w:rsidR="0047241F" w:rsidRPr="000C61F0">
          <w:rPr>
            <w:rFonts w:ascii="Arial Narrow" w:eastAsia="Times New Roman" w:hAnsi="Arial Narrow" w:cs="EUAlbertina"/>
            <w:bCs/>
            <w:sz w:val="24"/>
            <w:szCs w:val="24"/>
            <w:lang w:eastAsia="sk-SK"/>
          </w:rPr>
          <w:t>7</w:t>
        </w:r>
      </w:ins>
      <w:r w:rsidRPr="000C61F0">
        <w:rPr>
          <w:rFonts w:ascii="Arial Narrow" w:eastAsia="Times New Roman" w:hAnsi="Arial Narrow" w:cs="EUAlbertina"/>
          <w:bCs/>
          <w:sz w:val="24"/>
          <w:szCs w:val="24"/>
          <w:lang w:eastAsia="sk-SK"/>
        </w:rPr>
        <w:t xml:space="preserve"> a</w:t>
      </w:r>
    </w:p>
    <w:p w:rsidR="00857F81" w:rsidRPr="000C61F0" w:rsidRDefault="00857F81" w:rsidP="00316685">
      <w:pPr>
        <w:numPr>
          <w:ilvl w:val="0"/>
          <w:numId w:val="48"/>
        </w:numPr>
        <w:autoSpaceDE w:val="0"/>
        <w:autoSpaceDN w:val="0"/>
        <w:adjustRightInd w:val="0"/>
        <w:spacing w:after="0" w:line="240" w:lineRule="auto"/>
        <w:jc w:val="both"/>
        <w:rPr>
          <w:rFonts w:ascii="Arial Narrow" w:eastAsia="Times New Roman" w:hAnsi="Arial Narrow" w:cs="EUAlbertina"/>
          <w:bCs/>
          <w:sz w:val="24"/>
          <w:szCs w:val="24"/>
          <w:lang w:eastAsia="sk-SK"/>
        </w:rPr>
      </w:pPr>
      <w:r w:rsidRPr="000C61F0">
        <w:rPr>
          <w:rFonts w:ascii="Arial Narrow" w:eastAsia="Times New Roman" w:hAnsi="Arial Narrow" w:cs="EUAlbertina"/>
          <w:bCs/>
          <w:sz w:val="24"/>
          <w:szCs w:val="24"/>
          <w:lang w:eastAsia="sk-SK"/>
        </w:rPr>
        <w:t xml:space="preserve">b) hypotetickú minimálnu kapitálovú požiadavku vzťahujúcu sa na </w:t>
      </w:r>
      <w:r w:rsidR="00C65837" w:rsidRPr="000C61F0">
        <w:rPr>
          <w:rFonts w:ascii="Arial Narrow" w:eastAsia="Times New Roman" w:hAnsi="Arial Narrow" w:cs="EUAlbertina"/>
          <w:bCs/>
          <w:sz w:val="24"/>
          <w:szCs w:val="24"/>
          <w:lang w:eastAsia="sk-SK"/>
        </w:rPr>
        <w:t xml:space="preserve">jej </w:t>
      </w:r>
      <w:r w:rsidRPr="000C61F0">
        <w:rPr>
          <w:rFonts w:ascii="Arial Narrow" w:eastAsia="Times New Roman" w:hAnsi="Arial Narrow" w:cs="EUAlbertina"/>
          <w:bCs/>
          <w:sz w:val="24"/>
          <w:szCs w:val="24"/>
          <w:lang w:eastAsia="sk-SK"/>
        </w:rPr>
        <w:t>činnosť neživotného poistenia alebo zaistenia, ktorá sa vypočíta, akoby príslušn</w:t>
      </w:r>
      <w:r w:rsidR="00B6756E" w:rsidRPr="000C61F0">
        <w:rPr>
          <w:rFonts w:ascii="Arial Narrow" w:eastAsia="Times New Roman" w:hAnsi="Arial Narrow" w:cs="EUAlbertina"/>
          <w:bCs/>
          <w:sz w:val="24"/>
          <w:szCs w:val="24"/>
          <w:lang w:eastAsia="sk-SK"/>
        </w:rPr>
        <w:t>á</w:t>
      </w:r>
      <w:r w:rsidRPr="000C61F0">
        <w:rPr>
          <w:rFonts w:ascii="Arial Narrow" w:eastAsia="Times New Roman" w:hAnsi="Arial Narrow" w:cs="EUAlbertina"/>
          <w:bCs/>
          <w:sz w:val="24"/>
          <w:szCs w:val="24"/>
          <w:lang w:eastAsia="sk-SK"/>
        </w:rPr>
        <w:t xml:space="preserve"> </w:t>
      </w:r>
      <w:ins w:id="829" w:author="Administrator" w:date="2010-10-04T12:05:00Z">
        <w:r w:rsidR="00B6756E" w:rsidRPr="000C61F0">
          <w:rPr>
            <w:rFonts w:ascii="Arial Narrow" w:eastAsia="Times New Roman" w:hAnsi="Arial Narrow" w:cs="EUAlbertina"/>
            <w:bCs/>
            <w:sz w:val="24"/>
            <w:szCs w:val="24"/>
            <w:lang w:eastAsia="sk-SK"/>
          </w:rPr>
          <w:t xml:space="preserve">poisťovňa </w:t>
        </w:r>
      </w:ins>
      <w:r w:rsidRPr="000C61F0">
        <w:rPr>
          <w:rFonts w:ascii="Arial Narrow" w:eastAsia="Times New Roman" w:hAnsi="Arial Narrow" w:cs="EUAlbertina"/>
          <w:bCs/>
          <w:sz w:val="24"/>
          <w:szCs w:val="24"/>
          <w:lang w:eastAsia="sk-SK"/>
        </w:rPr>
        <w:t>vykonával</w:t>
      </w:r>
      <w:r w:rsidR="00B6756E" w:rsidRPr="000C61F0">
        <w:rPr>
          <w:rFonts w:ascii="Arial Narrow" w:eastAsia="Times New Roman" w:hAnsi="Arial Narrow" w:cs="EUAlbertina"/>
          <w:bCs/>
          <w:sz w:val="24"/>
          <w:szCs w:val="24"/>
          <w:lang w:eastAsia="sk-SK"/>
        </w:rPr>
        <w:t>a</w:t>
      </w:r>
      <w:r w:rsidRPr="000C61F0">
        <w:rPr>
          <w:rFonts w:ascii="Arial Narrow" w:eastAsia="Times New Roman" w:hAnsi="Arial Narrow" w:cs="EUAlbertina"/>
          <w:bCs/>
          <w:sz w:val="24"/>
          <w:szCs w:val="24"/>
          <w:lang w:eastAsia="sk-SK"/>
        </w:rPr>
        <w:t xml:space="preserve"> iba túto činnosť, na základe oddelených účtovných závierok uvedených v</w:t>
      </w:r>
      <w:r w:rsidR="00706840" w:rsidRPr="000C61F0">
        <w:rPr>
          <w:rFonts w:ascii="Arial Narrow" w:eastAsia="Times New Roman" w:hAnsi="Arial Narrow" w:cs="EUAlbertina"/>
          <w:bCs/>
          <w:sz w:val="24"/>
          <w:szCs w:val="24"/>
          <w:lang w:eastAsia="sk-SK"/>
        </w:rPr>
        <w:t> </w:t>
      </w:r>
      <w:r w:rsidRPr="000C61F0">
        <w:rPr>
          <w:rFonts w:ascii="Arial Narrow" w:eastAsia="Times New Roman" w:hAnsi="Arial Narrow" w:cs="EUAlbertina"/>
          <w:bCs/>
          <w:sz w:val="24"/>
          <w:szCs w:val="24"/>
          <w:lang w:eastAsia="sk-SK"/>
        </w:rPr>
        <w:t>odseku</w:t>
      </w:r>
      <w:ins w:id="830" w:author="Matko Emil" w:date="2011-05-10T05:27:00Z">
        <w:r w:rsidR="00706840" w:rsidRPr="000C61F0">
          <w:rPr>
            <w:rFonts w:ascii="Arial Narrow" w:eastAsia="Times New Roman" w:hAnsi="Arial Narrow" w:cs="EUAlbertina"/>
            <w:bCs/>
            <w:sz w:val="24"/>
            <w:szCs w:val="24"/>
            <w:lang w:eastAsia="sk-SK"/>
          </w:rPr>
          <w:t xml:space="preserve"> </w:t>
        </w:r>
      </w:ins>
      <w:ins w:id="831" w:author="Matko Emil" w:date="2011-05-16T10:19:00Z">
        <w:r w:rsidR="0047241F" w:rsidRPr="000C61F0">
          <w:rPr>
            <w:rFonts w:ascii="Arial Narrow" w:eastAsia="Times New Roman" w:hAnsi="Arial Narrow" w:cs="EUAlbertina"/>
            <w:bCs/>
            <w:sz w:val="24"/>
            <w:szCs w:val="24"/>
            <w:lang w:eastAsia="sk-SK"/>
          </w:rPr>
          <w:t>7</w:t>
        </w:r>
      </w:ins>
      <w:r w:rsidRPr="000C61F0">
        <w:rPr>
          <w:rFonts w:ascii="Arial Narrow" w:eastAsia="Times New Roman" w:hAnsi="Arial Narrow" w:cs="EUAlbertina"/>
          <w:bCs/>
          <w:sz w:val="24"/>
          <w:szCs w:val="24"/>
          <w:lang w:eastAsia="sk-SK"/>
        </w:rPr>
        <w:t>.</w:t>
      </w:r>
    </w:p>
    <w:p w:rsidR="00857F81" w:rsidRPr="000C61F0" w:rsidRDefault="00B6756E" w:rsidP="00316685">
      <w:pPr>
        <w:autoSpaceDE w:val="0"/>
        <w:autoSpaceDN w:val="0"/>
        <w:adjustRightInd w:val="0"/>
        <w:spacing w:after="0" w:line="240" w:lineRule="auto"/>
        <w:ind w:firstLine="708"/>
        <w:jc w:val="both"/>
        <w:rPr>
          <w:rFonts w:ascii="Arial Narrow" w:eastAsia="Times New Roman" w:hAnsi="Arial Narrow" w:cs="EUAlbertina"/>
          <w:bCs/>
          <w:sz w:val="24"/>
          <w:szCs w:val="24"/>
          <w:lang w:eastAsia="sk-SK"/>
        </w:rPr>
      </w:pPr>
      <w:r w:rsidRPr="000C61F0">
        <w:rPr>
          <w:rFonts w:ascii="Arial Narrow" w:eastAsia="Times New Roman" w:hAnsi="Arial Narrow" w:cs="EUAlbertina"/>
          <w:bCs/>
          <w:sz w:val="24"/>
          <w:szCs w:val="24"/>
          <w:lang w:eastAsia="sk-SK"/>
        </w:rPr>
        <w:t>(</w:t>
      </w:r>
      <w:r w:rsidR="0047241F" w:rsidRPr="000C61F0">
        <w:rPr>
          <w:rFonts w:ascii="Arial Narrow" w:eastAsia="Times New Roman" w:hAnsi="Arial Narrow" w:cs="EUAlbertina"/>
          <w:bCs/>
          <w:sz w:val="24"/>
          <w:szCs w:val="24"/>
          <w:lang w:eastAsia="sk-SK"/>
        </w:rPr>
        <w:t>3</w:t>
      </w:r>
      <w:r w:rsidRPr="000C61F0">
        <w:rPr>
          <w:rFonts w:ascii="Arial Narrow" w:eastAsia="Times New Roman" w:hAnsi="Arial Narrow" w:cs="EUAlbertina"/>
          <w:bCs/>
          <w:sz w:val="24"/>
          <w:szCs w:val="24"/>
          <w:lang w:eastAsia="sk-SK"/>
        </w:rPr>
        <w:t xml:space="preserve">) </w:t>
      </w:r>
      <w:ins w:id="832" w:author="Matko Emil" w:date="2011-05-10T05:26:00Z">
        <w:r w:rsidR="00706840" w:rsidRPr="000C61F0">
          <w:rPr>
            <w:rFonts w:ascii="Arial Narrow" w:hAnsi="Arial Narrow"/>
            <w:bCs/>
            <w:sz w:val="24"/>
            <w:szCs w:val="24"/>
          </w:rPr>
          <w:t xml:space="preserve">Ak poisťovňa vykonáva súčasne životné poistenie a neživotné poistenie podľa § 6 ods. 8 </w:t>
        </w:r>
      </w:ins>
      <w:del w:id="833" w:author="Administrator" w:date="2010-10-04T12:05:00Z">
        <w:r w:rsidR="00857F81" w:rsidRPr="000C61F0" w:rsidDel="00B6756E">
          <w:rPr>
            <w:rFonts w:ascii="Arial Narrow" w:eastAsia="Times New Roman" w:hAnsi="Arial Narrow" w:cs="EUAlbertina"/>
            <w:bCs/>
            <w:sz w:val="24"/>
            <w:szCs w:val="24"/>
            <w:lang w:eastAsia="sk-SK"/>
          </w:rPr>
          <w:delText xml:space="preserve">uvedené v článku 73 ods. 2 a 5 </w:delText>
        </w:r>
      </w:del>
      <w:r w:rsidR="00857F81" w:rsidRPr="000C61F0">
        <w:rPr>
          <w:rFonts w:ascii="Arial Narrow" w:eastAsia="Times New Roman" w:hAnsi="Arial Narrow" w:cs="EUAlbertina"/>
          <w:bCs/>
          <w:sz w:val="24"/>
          <w:szCs w:val="24"/>
          <w:lang w:eastAsia="sk-SK"/>
        </w:rPr>
        <w:t>kryj</w:t>
      </w:r>
      <w:r w:rsidRPr="000C61F0">
        <w:rPr>
          <w:rFonts w:ascii="Arial Narrow" w:eastAsia="Times New Roman" w:hAnsi="Arial Narrow" w:cs="EUAlbertina"/>
          <w:bCs/>
          <w:sz w:val="24"/>
          <w:szCs w:val="24"/>
          <w:lang w:eastAsia="sk-SK"/>
        </w:rPr>
        <w:t>e</w:t>
      </w:r>
      <w:r w:rsidR="00857F81" w:rsidRPr="000C61F0">
        <w:rPr>
          <w:rFonts w:ascii="Arial Narrow" w:eastAsia="Times New Roman" w:hAnsi="Arial Narrow" w:cs="EUAlbertina"/>
          <w:bCs/>
          <w:sz w:val="24"/>
          <w:szCs w:val="24"/>
          <w:lang w:eastAsia="sk-SK"/>
        </w:rPr>
        <w:t xml:space="preserve"> prostredníctvom zodpovedajúcej výšky položiek použiteľných základných vlastných zdrojov aspoň: </w:t>
      </w:r>
    </w:p>
    <w:p w:rsidR="00857F81" w:rsidRPr="000C61F0" w:rsidRDefault="00857F81" w:rsidP="00316685">
      <w:pPr>
        <w:numPr>
          <w:ilvl w:val="0"/>
          <w:numId w:val="49"/>
        </w:numPr>
        <w:autoSpaceDE w:val="0"/>
        <w:autoSpaceDN w:val="0"/>
        <w:adjustRightInd w:val="0"/>
        <w:spacing w:after="0" w:line="240" w:lineRule="auto"/>
        <w:jc w:val="both"/>
        <w:rPr>
          <w:rFonts w:ascii="Arial Narrow" w:eastAsia="Times New Roman" w:hAnsi="Arial Narrow" w:cs="EUAlbertina"/>
          <w:bCs/>
          <w:sz w:val="24"/>
          <w:szCs w:val="24"/>
          <w:lang w:eastAsia="sk-SK"/>
        </w:rPr>
      </w:pPr>
      <w:r w:rsidRPr="000C61F0">
        <w:rPr>
          <w:rFonts w:ascii="Arial Narrow" w:eastAsia="Times New Roman" w:hAnsi="Arial Narrow" w:cs="EUAlbertina"/>
          <w:bCs/>
          <w:sz w:val="24"/>
          <w:szCs w:val="24"/>
          <w:lang w:eastAsia="sk-SK"/>
        </w:rPr>
        <w:t>a) hypotetickú minimálnu kapitálovú požiadavku, vzťahujúcu sa na činnosti životného poistenia alebo zaistenia</w:t>
      </w:r>
      <w:r w:rsidR="00C65837" w:rsidRPr="000C61F0">
        <w:rPr>
          <w:rFonts w:ascii="Arial Narrow" w:eastAsia="Times New Roman" w:hAnsi="Arial Narrow" w:cs="EUAlbertina"/>
          <w:bCs/>
          <w:sz w:val="24"/>
          <w:szCs w:val="24"/>
          <w:lang w:eastAsia="sk-SK"/>
        </w:rPr>
        <w:t>,</w:t>
      </w:r>
    </w:p>
    <w:p w:rsidR="00857F81" w:rsidRPr="000C61F0" w:rsidRDefault="00857F81" w:rsidP="00316685">
      <w:pPr>
        <w:numPr>
          <w:ilvl w:val="0"/>
          <w:numId w:val="49"/>
        </w:numPr>
        <w:autoSpaceDE w:val="0"/>
        <w:autoSpaceDN w:val="0"/>
        <w:adjustRightInd w:val="0"/>
        <w:spacing w:after="0" w:line="240" w:lineRule="auto"/>
        <w:jc w:val="both"/>
        <w:rPr>
          <w:rFonts w:ascii="Arial Narrow" w:eastAsia="Times New Roman" w:hAnsi="Arial Narrow" w:cs="EUAlbertina"/>
          <w:bCs/>
          <w:sz w:val="24"/>
          <w:szCs w:val="24"/>
          <w:lang w:eastAsia="sk-SK"/>
        </w:rPr>
      </w:pPr>
      <w:r w:rsidRPr="000C61F0">
        <w:rPr>
          <w:rFonts w:ascii="Arial Narrow" w:eastAsia="Times New Roman" w:hAnsi="Arial Narrow" w:cs="EUAlbertina"/>
          <w:bCs/>
          <w:sz w:val="24"/>
          <w:szCs w:val="24"/>
          <w:lang w:eastAsia="sk-SK"/>
        </w:rPr>
        <w:t>b) hypotetickú minimálnu kapitálovú požiadavku, vzťahujúcu sa na činnosti neživotného poistenia alebo zaistenia.</w:t>
      </w:r>
    </w:p>
    <w:p w:rsidR="00B6756E" w:rsidRPr="000C61F0" w:rsidRDefault="00B6756E" w:rsidP="00316685">
      <w:pPr>
        <w:autoSpaceDE w:val="0"/>
        <w:autoSpaceDN w:val="0"/>
        <w:adjustRightInd w:val="0"/>
        <w:spacing w:after="0" w:line="240" w:lineRule="auto"/>
        <w:ind w:firstLine="708"/>
        <w:jc w:val="both"/>
        <w:rPr>
          <w:rFonts w:ascii="Arial Narrow" w:eastAsia="Times New Roman" w:hAnsi="Arial Narrow" w:cs="EUAlbertina"/>
          <w:bCs/>
          <w:sz w:val="24"/>
          <w:szCs w:val="24"/>
          <w:lang w:eastAsia="sk-SK"/>
        </w:rPr>
      </w:pPr>
      <w:r w:rsidRPr="000C61F0">
        <w:rPr>
          <w:rFonts w:ascii="Arial Narrow" w:eastAsia="Times New Roman" w:hAnsi="Arial Narrow" w:cs="EUAlbertina"/>
          <w:bCs/>
          <w:sz w:val="24"/>
          <w:szCs w:val="24"/>
          <w:lang w:eastAsia="sk-SK"/>
        </w:rPr>
        <w:t>(</w:t>
      </w:r>
      <w:r w:rsidR="0047241F" w:rsidRPr="000C61F0">
        <w:rPr>
          <w:rFonts w:ascii="Arial Narrow" w:eastAsia="Times New Roman" w:hAnsi="Arial Narrow" w:cs="EUAlbertina"/>
          <w:bCs/>
          <w:sz w:val="24"/>
          <w:szCs w:val="24"/>
          <w:lang w:eastAsia="sk-SK"/>
        </w:rPr>
        <w:t>4</w:t>
      </w:r>
      <w:r w:rsidRPr="000C61F0">
        <w:rPr>
          <w:rFonts w:ascii="Arial Narrow" w:eastAsia="Times New Roman" w:hAnsi="Arial Narrow" w:cs="EUAlbertina"/>
          <w:bCs/>
          <w:sz w:val="24"/>
          <w:szCs w:val="24"/>
          <w:lang w:eastAsia="sk-SK"/>
        </w:rPr>
        <w:t xml:space="preserve">) </w:t>
      </w:r>
      <w:r w:rsidR="00857F81" w:rsidRPr="000C61F0">
        <w:rPr>
          <w:rFonts w:ascii="Arial Narrow" w:eastAsia="Times New Roman" w:hAnsi="Arial Narrow" w:cs="EUAlbertina"/>
          <w:bCs/>
          <w:sz w:val="24"/>
          <w:szCs w:val="24"/>
          <w:lang w:eastAsia="sk-SK"/>
        </w:rPr>
        <w:t>Minimálne finančné záväzky uvedené v </w:t>
      </w:r>
      <w:r w:rsidRPr="000C61F0">
        <w:rPr>
          <w:rFonts w:ascii="Arial Narrow" w:eastAsia="Times New Roman" w:hAnsi="Arial Narrow" w:cs="EUAlbertina"/>
          <w:bCs/>
          <w:sz w:val="24"/>
          <w:szCs w:val="24"/>
          <w:lang w:eastAsia="sk-SK"/>
        </w:rPr>
        <w:t>odseku</w:t>
      </w:r>
      <w:r w:rsidR="0047241F" w:rsidRPr="000C61F0">
        <w:rPr>
          <w:rFonts w:ascii="Arial Narrow" w:eastAsia="Times New Roman" w:hAnsi="Arial Narrow" w:cs="EUAlbertina"/>
          <w:bCs/>
          <w:sz w:val="24"/>
          <w:szCs w:val="24"/>
          <w:lang w:eastAsia="sk-SK"/>
        </w:rPr>
        <w:t xml:space="preserve"> 3 </w:t>
      </w:r>
      <w:del w:id="834" w:author="Matko Emil" w:date="2011-05-16T10:25:00Z">
        <w:r w:rsidR="00337C4B" w:rsidRPr="000C61F0" w:rsidDel="00337C4B">
          <w:rPr>
            <w:rFonts w:ascii="Arial Narrow" w:eastAsia="Times New Roman" w:hAnsi="Arial Narrow" w:cs="EUAlbertina"/>
            <w:bCs/>
            <w:sz w:val="24"/>
            <w:szCs w:val="24"/>
            <w:lang w:eastAsia="sk-SK"/>
          </w:rPr>
          <w:delText>v prvom pododseku</w:delText>
        </w:r>
        <w:r w:rsidR="00857F81" w:rsidRPr="000C61F0" w:rsidDel="00337C4B">
          <w:rPr>
            <w:rFonts w:ascii="Arial Narrow" w:eastAsia="Times New Roman" w:hAnsi="Arial Narrow" w:cs="EUAlbertina"/>
            <w:bCs/>
            <w:sz w:val="24"/>
            <w:szCs w:val="24"/>
            <w:lang w:eastAsia="sk-SK"/>
          </w:rPr>
          <w:delText> </w:delText>
        </w:r>
      </w:del>
      <w:r w:rsidR="00857F81" w:rsidRPr="000C61F0">
        <w:rPr>
          <w:rFonts w:ascii="Arial Narrow" w:eastAsia="Times New Roman" w:hAnsi="Arial Narrow" w:cs="EUAlbertina"/>
          <w:bCs/>
          <w:sz w:val="24"/>
          <w:szCs w:val="24"/>
          <w:lang w:eastAsia="sk-SK"/>
        </w:rPr>
        <w:t>v súvislosti s činnosťou životného a neživotného poistenia nemôžu byť na ťarchu inej činnosti.</w:t>
      </w:r>
    </w:p>
    <w:p w:rsidR="00857F81" w:rsidRPr="000C61F0" w:rsidRDefault="00B6756E" w:rsidP="00316685">
      <w:pPr>
        <w:autoSpaceDE w:val="0"/>
        <w:autoSpaceDN w:val="0"/>
        <w:adjustRightInd w:val="0"/>
        <w:spacing w:after="0" w:line="240" w:lineRule="auto"/>
        <w:ind w:firstLine="708"/>
        <w:jc w:val="both"/>
        <w:rPr>
          <w:rFonts w:ascii="Arial Narrow" w:eastAsia="Times New Roman" w:hAnsi="Arial Narrow" w:cs="EUAlbertina"/>
          <w:bCs/>
          <w:sz w:val="24"/>
          <w:szCs w:val="24"/>
          <w:lang w:eastAsia="sk-SK"/>
        </w:rPr>
      </w:pPr>
      <w:r w:rsidRPr="000C61F0">
        <w:rPr>
          <w:rFonts w:ascii="Arial Narrow" w:eastAsia="Times New Roman" w:hAnsi="Arial Narrow" w:cs="EUAlbertina"/>
          <w:bCs/>
          <w:sz w:val="24"/>
          <w:szCs w:val="24"/>
          <w:lang w:eastAsia="sk-SK"/>
        </w:rPr>
        <w:t>(</w:t>
      </w:r>
      <w:r w:rsidR="0047241F" w:rsidRPr="000C61F0">
        <w:rPr>
          <w:rFonts w:ascii="Arial Narrow" w:eastAsia="Times New Roman" w:hAnsi="Arial Narrow" w:cs="EUAlbertina"/>
          <w:bCs/>
          <w:sz w:val="24"/>
          <w:szCs w:val="24"/>
          <w:lang w:eastAsia="sk-SK"/>
        </w:rPr>
        <w:t>5</w:t>
      </w:r>
      <w:r w:rsidRPr="000C61F0">
        <w:rPr>
          <w:rFonts w:ascii="Arial Narrow" w:eastAsia="Times New Roman" w:hAnsi="Arial Narrow" w:cs="EUAlbertina"/>
          <w:bCs/>
          <w:sz w:val="24"/>
          <w:szCs w:val="24"/>
          <w:lang w:eastAsia="sk-SK"/>
        </w:rPr>
        <w:t>)</w:t>
      </w:r>
      <w:r w:rsidR="00857F81" w:rsidRPr="000C61F0">
        <w:rPr>
          <w:rFonts w:ascii="Arial Narrow" w:eastAsia="Times New Roman" w:hAnsi="Arial Narrow" w:cs="EUAlbertina"/>
          <w:bCs/>
          <w:sz w:val="24"/>
          <w:szCs w:val="24"/>
          <w:lang w:eastAsia="sk-SK"/>
        </w:rPr>
        <w:t xml:space="preserve"> </w:t>
      </w:r>
      <w:ins w:id="835" w:author="Matko Emil" w:date="2011-05-16T10:33:00Z">
        <w:r w:rsidR="000C61F0">
          <w:rPr>
            <w:rFonts w:ascii="Arial Narrow" w:eastAsia="Times New Roman" w:hAnsi="Arial Narrow" w:cs="EUAlbertina"/>
            <w:bCs/>
            <w:sz w:val="24"/>
            <w:szCs w:val="24"/>
            <w:lang w:eastAsia="sk-SK"/>
          </w:rPr>
          <w:t>Ak</w:t>
        </w:r>
        <w:r w:rsidR="000C61F0" w:rsidRPr="000C61F0">
          <w:rPr>
            <w:rFonts w:ascii="Arial Narrow" w:eastAsia="Times New Roman" w:hAnsi="Arial Narrow" w:cs="EUAlbertina"/>
            <w:bCs/>
            <w:sz w:val="24"/>
            <w:szCs w:val="24"/>
            <w:lang w:eastAsia="sk-SK"/>
          </w:rPr>
          <w:t xml:space="preserve"> </w:t>
        </w:r>
      </w:ins>
      <w:r w:rsidR="00857F81" w:rsidRPr="000C61F0">
        <w:rPr>
          <w:rFonts w:ascii="Arial Narrow" w:eastAsia="Times New Roman" w:hAnsi="Arial Narrow" w:cs="EUAlbertina"/>
          <w:bCs/>
          <w:sz w:val="24"/>
          <w:szCs w:val="24"/>
          <w:lang w:eastAsia="sk-SK"/>
        </w:rPr>
        <w:t>sú minimálne finančné záväzky uvedené v odseku </w:t>
      </w:r>
      <w:r w:rsidR="0047241F" w:rsidRPr="000C61F0">
        <w:rPr>
          <w:rFonts w:ascii="Arial Narrow" w:eastAsia="Times New Roman" w:hAnsi="Arial Narrow" w:cs="EUAlbertina"/>
          <w:bCs/>
          <w:sz w:val="24"/>
          <w:szCs w:val="24"/>
          <w:lang w:eastAsia="sk-SK"/>
        </w:rPr>
        <w:t>3</w:t>
      </w:r>
      <w:r w:rsidR="00857F81" w:rsidRPr="000C61F0">
        <w:rPr>
          <w:rFonts w:ascii="Arial Narrow" w:eastAsia="Times New Roman" w:hAnsi="Arial Narrow" w:cs="EUAlbertina"/>
          <w:bCs/>
          <w:sz w:val="24"/>
          <w:szCs w:val="24"/>
          <w:lang w:eastAsia="sk-SK"/>
        </w:rPr>
        <w:t xml:space="preserve"> </w:t>
      </w:r>
      <w:ins w:id="836" w:author="Matko Emil" w:date="2011-05-16T10:34:00Z">
        <w:r w:rsidR="000C61F0">
          <w:rPr>
            <w:rFonts w:ascii="Arial Narrow" w:eastAsia="Times New Roman" w:hAnsi="Arial Narrow" w:cs="EUAlbertina"/>
            <w:bCs/>
            <w:sz w:val="24"/>
            <w:szCs w:val="24"/>
            <w:lang w:eastAsia="sk-SK"/>
          </w:rPr>
          <w:t>s</w:t>
        </w:r>
      </w:ins>
      <w:r w:rsidR="00857F81" w:rsidRPr="000C61F0">
        <w:rPr>
          <w:rFonts w:ascii="Arial Narrow" w:eastAsia="Times New Roman" w:hAnsi="Arial Narrow" w:cs="EUAlbertina"/>
          <w:bCs/>
          <w:sz w:val="24"/>
          <w:szCs w:val="24"/>
          <w:lang w:eastAsia="sk-SK"/>
        </w:rPr>
        <w:t>plnené a za predpokladu, že</w:t>
      </w:r>
      <w:ins w:id="837" w:author="Matko Emil" w:date="2011-05-16T10:34:00Z">
        <w:r w:rsidR="000C61F0">
          <w:rPr>
            <w:rFonts w:ascii="Arial Narrow" w:eastAsia="Times New Roman" w:hAnsi="Arial Narrow" w:cs="EUAlbertina"/>
            <w:bCs/>
            <w:sz w:val="24"/>
            <w:szCs w:val="24"/>
            <w:lang w:eastAsia="sk-SK"/>
          </w:rPr>
          <w:t xml:space="preserve"> poisťovňa informuje</w:t>
        </w:r>
      </w:ins>
      <w:r w:rsidR="00857F81" w:rsidRPr="000C61F0">
        <w:rPr>
          <w:rFonts w:ascii="Arial Narrow" w:eastAsia="Times New Roman" w:hAnsi="Arial Narrow" w:cs="EUAlbertina"/>
          <w:bCs/>
          <w:sz w:val="24"/>
          <w:szCs w:val="24"/>
          <w:lang w:eastAsia="sk-SK"/>
        </w:rPr>
        <w:t xml:space="preserve"> </w:t>
      </w:r>
      <w:ins w:id="838" w:author="Administrator" w:date="2010-10-04T12:08:00Z">
        <w:r w:rsidRPr="000C61F0">
          <w:rPr>
            <w:rFonts w:ascii="Arial Narrow" w:eastAsia="Times New Roman" w:hAnsi="Arial Narrow" w:cs="EUAlbertina"/>
            <w:bCs/>
            <w:sz w:val="24"/>
            <w:szCs w:val="24"/>
            <w:lang w:eastAsia="sk-SK"/>
          </w:rPr>
          <w:t>Národn</w:t>
        </w:r>
      </w:ins>
      <w:r w:rsidR="000C61F0">
        <w:rPr>
          <w:rFonts w:ascii="Arial Narrow" w:eastAsia="Times New Roman" w:hAnsi="Arial Narrow" w:cs="EUAlbertina"/>
          <w:bCs/>
          <w:sz w:val="24"/>
          <w:szCs w:val="24"/>
          <w:lang w:eastAsia="sk-SK"/>
        </w:rPr>
        <w:t>ú</w:t>
      </w:r>
      <w:r w:rsidRPr="000C61F0">
        <w:rPr>
          <w:rFonts w:ascii="Arial Narrow" w:eastAsia="Times New Roman" w:hAnsi="Arial Narrow" w:cs="EUAlbertina"/>
          <w:bCs/>
          <w:sz w:val="24"/>
          <w:szCs w:val="24"/>
          <w:lang w:eastAsia="sk-SK"/>
        </w:rPr>
        <w:t xml:space="preserve"> bank</w:t>
      </w:r>
      <w:r w:rsidR="000C61F0">
        <w:rPr>
          <w:rFonts w:ascii="Arial Narrow" w:eastAsia="Times New Roman" w:hAnsi="Arial Narrow" w:cs="EUAlbertina"/>
          <w:bCs/>
          <w:sz w:val="24"/>
          <w:szCs w:val="24"/>
          <w:lang w:eastAsia="sk-SK"/>
        </w:rPr>
        <w:t>u</w:t>
      </w:r>
      <w:ins w:id="839" w:author="Administrator" w:date="2010-10-04T12:08:00Z">
        <w:r w:rsidRPr="000C61F0">
          <w:rPr>
            <w:rFonts w:ascii="Arial Narrow" w:eastAsia="Times New Roman" w:hAnsi="Arial Narrow" w:cs="EUAlbertina"/>
            <w:bCs/>
            <w:sz w:val="24"/>
            <w:szCs w:val="24"/>
            <w:lang w:eastAsia="sk-SK"/>
          </w:rPr>
          <w:t xml:space="preserve"> Slovenska</w:t>
        </w:r>
      </w:ins>
      <w:r w:rsidR="00857F81" w:rsidRPr="000C61F0">
        <w:rPr>
          <w:rFonts w:ascii="Arial Narrow" w:eastAsia="Times New Roman" w:hAnsi="Arial Narrow" w:cs="EUAlbertina"/>
          <w:bCs/>
          <w:sz w:val="24"/>
          <w:szCs w:val="24"/>
          <w:lang w:eastAsia="sk-SK"/>
        </w:rPr>
        <w:t xml:space="preserve"> , </w:t>
      </w:r>
      <w:r w:rsidRPr="000C61F0">
        <w:rPr>
          <w:rFonts w:ascii="Arial Narrow" w:eastAsia="Times New Roman" w:hAnsi="Arial Narrow" w:cs="EUAlbertina"/>
          <w:bCs/>
          <w:sz w:val="24"/>
          <w:szCs w:val="24"/>
          <w:lang w:eastAsia="sk-SK"/>
        </w:rPr>
        <w:t xml:space="preserve">poisťovňa </w:t>
      </w:r>
      <w:r w:rsidR="00857F81" w:rsidRPr="000C61F0">
        <w:rPr>
          <w:rFonts w:ascii="Arial Narrow" w:eastAsia="Times New Roman" w:hAnsi="Arial Narrow" w:cs="EUAlbertina"/>
          <w:bCs/>
          <w:sz w:val="24"/>
          <w:szCs w:val="24"/>
          <w:lang w:eastAsia="sk-SK"/>
        </w:rPr>
        <w:t>môže používať na krytie kapitálovej požiadavky na solventnosť uvedenej v</w:t>
      </w:r>
      <w:ins w:id="840" w:author="Matko Emil" w:date="2011-05-10T05:29:00Z">
        <w:r w:rsidR="003605CC" w:rsidRPr="000C61F0">
          <w:rPr>
            <w:rFonts w:ascii="Arial Narrow" w:eastAsia="Times New Roman" w:hAnsi="Arial Narrow" w:cs="EUAlbertina"/>
            <w:bCs/>
            <w:sz w:val="24"/>
            <w:szCs w:val="24"/>
            <w:lang w:eastAsia="sk-SK"/>
          </w:rPr>
          <w:t xml:space="preserve"> §57 (SCR)</w:t>
        </w:r>
      </w:ins>
      <w:del w:id="841" w:author="Matko Emil" w:date="2011-05-10T05:29:00Z">
        <w:r w:rsidR="00857F81" w:rsidRPr="000C61F0" w:rsidDel="003605CC">
          <w:rPr>
            <w:rFonts w:ascii="Arial Narrow" w:eastAsia="Times New Roman" w:hAnsi="Arial Narrow" w:cs="EUAlbertina"/>
            <w:bCs/>
            <w:sz w:val="24"/>
            <w:szCs w:val="24"/>
            <w:lang w:eastAsia="sk-SK"/>
          </w:rPr>
          <w:delText> článku 100</w:delText>
        </w:r>
      </w:del>
      <w:r w:rsidR="00857F81" w:rsidRPr="000C61F0">
        <w:rPr>
          <w:rFonts w:ascii="Arial Narrow" w:eastAsia="Times New Roman" w:hAnsi="Arial Narrow" w:cs="EUAlbertina"/>
          <w:bCs/>
          <w:sz w:val="24"/>
          <w:szCs w:val="24"/>
          <w:lang w:eastAsia="sk-SK"/>
        </w:rPr>
        <w:t xml:space="preserve"> explicitne uvedené položky použiteľných vlastných zdrojov, ktoré sú ešte k dispozícii pre jednu alebo druhú činnosť. </w:t>
      </w:r>
    </w:p>
    <w:p w:rsidR="00B6756E" w:rsidRPr="000C61F0" w:rsidRDefault="00B6756E" w:rsidP="00316685">
      <w:pPr>
        <w:autoSpaceDE w:val="0"/>
        <w:autoSpaceDN w:val="0"/>
        <w:adjustRightInd w:val="0"/>
        <w:spacing w:after="0" w:line="240" w:lineRule="auto"/>
        <w:ind w:firstLine="708"/>
        <w:jc w:val="both"/>
        <w:rPr>
          <w:rFonts w:ascii="Arial Narrow" w:eastAsia="Times New Roman" w:hAnsi="Arial Narrow" w:cs="EUAlbertina"/>
          <w:bCs/>
          <w:sz w:val="24"/>
          <w:szCs w:val="24"/>
          <w:lang w:eastAsia="sk-SK"/>
        </w:rPr>
      </w:pPr>
      <w:r w:rsidRPr="000C61F0">
        <w:rPr>
          <w:rFonts w:ascii="Arial Narrow" w:eastAsia="Times New Roman" w:hAnsi="Arial Narrow" w:cs="EUAlbertina"/>
          <w:bCs/>
          <w:sz w:val="24"/>
          <w:szCs w:val="24"/>
          <w:lang w:eastAsia="sk-SK"/>
        </w:rPr>
        <w:t>(</w:t>
      </w:r>
      <w:r w:rsidR="0047241F" w:rsidRPr="000C61F0">
        <w:rPr>
          <w:rFonts w:ascii="Arial Narrow" w:eastAsia="Times New Roman" w:hAnsi="Arial Narrow" w:cs="EUAlbertina"/>
          <w:bCs/>
          <w:sz w:val="24"/>
          <w:szCs w:val="24"/>
          <w:lang w:eastAsia="sk-SK"/>
        </w:rPr>
        <w:t>6</w:t>
      </w:r>
      <w:r w:rsidRPr="000C61F0">
        <w:rPr>
          <w:rFonts w:ascii="Arial Narrow" w:eastAsia="Times New Roman" w:hAnsi="Arial Narrow" w:cs="EUAlbertina"/>
          <w:bCs/>
          <w:sz w:val="24"/>
          <w:szCs w:val="24"/>
          <w:lang w:eastAsia="sk-SK"/>
        </w:rPr>
        <w:t>)</w:t>
      </w:r>
      <w:ins w:id="842" w:author="Administrator" w:date="2010-10-04T12:09:00Z">
        <w:r w:rsidRPr="000C61F0">
          <w:rPr>
            <w:rFonts w:ascii="Arial Narrow" w:eastAsia="Times New Roman" w:hAnsi="Arial Narrow" w:cs="EUAlbertina"/>
            <w:bCs/>
            <w:sz w:val="24"/>
            <w:szCs w:val="24"/>
            <w:lang w:eastAsia="sk-SK"/>
          </w:rPr>
          <w:t xml:space="preserve"> Národná banka Slovenska </w:t>
        </w:r>
      </w:ins>
      <w:del w:id="843" w:author="Matko Emil" w:date="2011-05-16T10:26:00Z">
        <w:r w:rsidR="00857F81" w:rsidRPr="000C61F0" w:rsidDel="00337C4B">
          <w:rPr>
            <w:rFonts w:ascii="Arial Narrow" w:eastAsia="Times New Roman" w:hAnsi="Arial Narrow" w:cs="EUAlbertina"/>
            <w:bCs/>
            <w:sz w:val="24"/>
            <w:szCs w:val="24"/>
            <w:lang w:eastAsia="sk-SK"/>
          </w:rPr>
          <w:delText>analyzuj</w:delText>
        </w:r>
        <w:r w:rsidRPr="000C61F0" w:rsidDel="00337C4B">
          <w:rPr>
            <w:rFonts w:ascii="Arial Narrow" w:eastAsia="Times New Roman" w:hAnsi="Arial Narrow" w:cs="EUAlbertina"/>
            <w:bCs/>
            <w:sz w:val="24"/>
            <w:szCs w:val="24"/>
            <w:lang w:eastAsia="sk-SK"/>
          </w:rPr>
          <w:delText>e</w:delText>
        </w:r>
        <w:r w:rsidR="00857F81" w:rsidRPr="000C61F0" w:rsidDel="00337C4B">
          <w:rPr>
            <w:rFonts w:ascii="Arial Narrow" w:eastAsia="Times New Roman" w:hAnsi="Arial Narrow" w:cs="EUAlbertina"/>
            <w:bCs/>
            <w:sz w:val="24"/>
            <w:szCs w:val="24"/>
            <w:lang w:eastAsia="sk-SK"/>
          </w:rPr>
          <w:delText xml:space="preserve"> </w:delText>
        </w:r>
      </w:del>
      <w:ins w:id="844" w:author="Matko Emil" w:date="2011-05-16T10:26:00Z">
        <w:r w:rsidR="00337C4B" w:rsidRPr="000C61F0">
          <w:rPr>
            <w:rFonts w:ascii="Arial Narrow" w:eastAsia="Times New Roman" w:hAnsi="Arial Narrow" w:cs="EUAlbertina"/>
            <w:bCs/>
            <w:sz w:val="24"/>
            <w:szCs w:val="24"/>
            <w:lang w:eastAsia="sk-SK"/>
          </w:rPr>
          <w:t xml:space="preserve">dohliada nad </w:t>
        </w:r>
      </w:ins>
      <w:r w:rsidR="00857F81" w:rsidRPr="000C61F0">
        <w:rPr>
          <w:rFonts w:ascii="Arial Narrow" w:eastAsia="Times New Roman" w:hAnsi="Arial Narrow" w:cs="EUAlbertina"/>
          <w:bCs/>
          <w:sz w:val="24"/>
          <w:szCs w:val="24"/>
          <w:lang w:eastAsia="sk-SK"/>
        </w:rPr>
        <w:t>výsledk</w:t>
      </w:r>
      <w:r w:rsidR="00337C4B" w:rsidRPr="000C61F0">
        <w:rPr>
          <w:rFonts w:ascii="Arial Narrow" w:eastAsia="Times New Roman" w:hAnsi="Arial Narrow" w:cs="EUAlbertina"/>
          <w:bCs/>
          <w:sz w:val="24"/>
          <w:szCs w:val="24"/>
          <w:lang w:eastAsia="sk-SK"/>
        </w:rPr>
        <w:t>ami</w:t>
      </w:r>
      <w:r w:rsidR="00857F81" w:rsidRPr="000C61F0">
        <w:rPr>
          <w:rFonts w:ascii="Arial Narrow" w:eastAsia="Times New Roman" w:hAnsi="Arial Narrow" w:cs="EUAlbertina"/>
          <w:bCs/>
          <w:sz w:val="24"/>
          <w:szCs w:val="24"/>
          <w:lang w:eastAsia="sk-SK"/>
        </w:rPr>
        <w:t xml:space="preserve"> činností životného a neživotného poistenia s cieľom zabezpečiť splnenie požiadaviek v súlade s odsekmi 1 až </w:t>
      </w:r>
      <w:r w:rsidR="0047241F" w:rsidRPr="000C61F0">
        <w:rPr>
          <w:rFonts w:ascii="Arial Narrow" w:eastAsia="Times New Roman" w:hAnsi="Arial Narrow" w:cs="EUAlbertina"/>
          <w:bCs/>
          <w:sz w:val="24"/>
          <w:szCs w:val="24"/>
          <w:lang w:eastAsia="sk-SK"/>
        </w:rPr>
        <w:t xml:space="preserve">5 </w:t>
      </w:r>
      <w:del w:id="845" w:author="Matko Emil" w:date="2011-05-16T10:21:00Z">
        <w:r w:rsidR="00857F81" w:rsidRPr="000C61F0" w:rsidDel="0047241F">
          <w:rPr>
            <w:rFonts w:ascii="Arial Narrow" w:eastAsia="Times New Roman" w:hAnsi="Arial Narrow" w:cs="EUAlbertina"/>
            <w:bCs/>
            <w:sz w:val="24"/>
            <w:szCs w:val="24"/>
            <w:lang w:eastAsia="sk-SK"/>
          </w:rPr>
          <w:delText>4</w:delText>
        </w:r>
        <w:r w:rsidR="002318DB" w:rsidRPr="000C61F0" w:rsidDel="0047241F">
          <w:rPr>
            <w:rFonts w:ascii="Arial Narrow" w:eastAsia="Times New Roman" w:hAnsi="Arial Narrow" w:cs="EUAlbertina"/>
            <w:bCs/>
            <w:sz w:val="24"/>
            <w:szCs w:val="24"/>
            <w:lang w:eastAsia="sk-SK"/>
          </w:rPr>
          <w:delText xml:space="preserve"> </w:delText>
        </w:r>
      </w:del>
      <w:r w:rsidR="00857F81" w:rsidRPr="000C61F0">
        <w:rPr>
          <w:rFonts w:ascii="Arial Narrow" w:eastAsia="Times New Roman" w:hAnsi="Arial Narrow" w:cs="EUAlbertina"/>
          <w:bCs/>
          <w:sz w:val="24"/>
          <w:szCs w:val="24"/>
          <w:lang w:eastAsia="sk-SK"/>
        </w:rPr>
        <w:t>.</w:t>
      </w:r>
    </w:p>
    <w:p w:rsidR="00857F81" w:rsidRPr="000C61F0" w:rsidRDefault="00B6756E" w:rsidP="00316685">
      <w:pPr>
        <w:autoSpaceDE w:val="0"/>
        <w:autoSpaceDN w:val="0"/>
        <w:adjustRightInd w:val="0"/>
        <w:spacing w:after="0" w:line="240" w:lineRule="auto"/>
        <w:ind w:firstLine="708"/>
        <w:jc w:val="both"/>
        <w:rPr>
          <w:rFonts w:ascii="Arial Narrow" w:eastAsia="Times New Roman" w:hAnsi="Arial Narrow" w:cs="EUAlbertina"/>
          <w:bCs/>
          <w:sz w:val="24"/>
          <w:szCs w:val="24"/>
          <w:lang w:eastAsia="sk-SK"/>
        </w:rPr>
      </w:pPr>
      <w:r w:rsidRPr="000C61F0">
        <w:rPr>
          <w:rFonts w:ascii="Arial Narrow" w:eastAsia="Times New Roman" w:hAnsi="Arial Narrow" w:cs="EUAlbertina"/>
          <w:bCs/>
          <w:sz w:val="24"/>
          <w:szCs w:val="24"/>
          <w:highlight w:val="yellow"/>
          <w:lang w:eastAsia="sk-SK"/>
        </w:rPr>
        <w:t>(</w:t>
      </w:r>
      <w:r w:rsidR="0047241F" w:rsidRPr="000C61F0">
        <w:rPr>
          <w:rFonts w:ascii="Arial Narrow" w:eastAsia="Times New Roman" w:hAnsi="Arial Narrow" w:cs="EUAlbertina"/>
          <w:bCs/>
          <w:sz w:val="24"/>
          <w:szCs w:val="24"/>
          <w:highlight w:val="yellow"/>
          <w:lang w:eastAsia="sk-SK"/>
        </w:rPr>
        <w:t>7</w:t>
      </w:r>
      <w:r w:rsidRPr="000C61F0">
        <w:rPr>
          <w:rFonts w:ascii="Arial Narrow" w:eastAsia="Times New Roman" w:hAnsi="Arial Narrow" w:cs="EUAlbertina"/>
          <w:bCs/>
          <w:sz w:val="24"/>
          <w:szCs w:val="24"/>
          <w:highlight w:val="yellow"/>
          <w:lang w:eastAsia="sk-SK"/>
        </w:rPr>
        <w:t>)</w:t>
      </w:r>
      <w:r w:rsidR="00857F81" w:rsidRPr="000C61F0">
        <w:rPr>
          <w:rFonts w:ascii="Arial Narrow" w:eastAsia="Times New Roman" w:hAnsi="Arial Narrow" w:cs="EUAlbertina"/>
          <w:bCs/>
          <w:sz w:val="24"/>
          <w:szCs w:val="24"/>
          <w:highlight w:val="yellow"/>
          <w:lang w:eastAsia="sk-SK"/>
        </w:rPr>
        <w:t xml:space="preserve"> </w:t>
      </w:r>
      <w:ins w:id="846" w:author="Matko Emil" w:date="2011-05-16T10:26:00Z">
        <w:r w:rsidR="000C61F0" w:rsidRPr="000C61F0">
          <w:rPr>
            <w:rFonts w:ascii="Arial Narrow" w:eastAsia="Times New Roman" w:hAnsi="Arial Narrow" w:cs="EUAlbertina"/>
            <w:bCs/>
            <w:sz w:val="24"/>
            <w:szCs w:val="24"/>
            <w:highlight w:val="yellow"/>
            <w:lang w:eastAsia="sk-SK"/>
          </w:rPr>
          <w:t xml:space="preserve">Poisťovňa je povinná pripraviť </w:t>
        </w:r>
      </w:ins>
      <w:ins w:id="847" w:author="Matko Emil" w:date="2011-05-16T10:27:00Z">
        <w:r w:rsidR="000C61F0" w:rsidRPr="000C61F0">
          <w:rPr>
            <w:rFonts w:ascii="Arial Narrow" w:eastAsia="Times New Roman" w:hAnsi="Arial Narrow" w:cs="EUAlbertina"/>
            <w:bCs/>
            <w:sz w:val="24"/>
            <w:szCs w:val="24"/>
            <w:highlight w:val="yellow"/>
            <w:lang w:eastAsia="sk-SK"/>
          </w:rPr>
          <w:t>ú</w:t>
        </w:r>
      </w:ins>
      <w:r w:rsidR="00857F81" w:rsidRPr="000C61F0">
        <w:rPr>
          <w:rFonts w:ascii="Arial Narrow" w:eastAsia="Times New Roman" w:hAnsi="Arial Narrow" w:cs="EUAlbertina"/>
          <w:bCs/>
          <w:sz w:val="24"/>
          <w:szCs w:val="24"/>
          <w:highlight w:val="yellow"/>
          <w:lang w:eastAsia="sk-SK"/>
        </w:rPr>
        <w:t xml:space="preserve">čtovné závierky </w:t>
      </w:r>
      <w:del w:id="848" w:author="Matko Emil" w:date="2011-05-16T10:27:00Z">
        <w:r w:rsidR="00857F81" w:rsidRPr="000C61F0" w:rsidDel="000C61F0">
          <w:rPr>
            <w:rFonts w:ascii="Arial Narrow" w:eastAsia="Times New Roman" w:hAnsi="Arial Narrow" w:cs="EUAlbertina"/>
            <w:bCs/>
            <w:sz w:val="24"/>
            <w:szCs w:val="24"/>
            <w:highlight w:val="yellow"/>
            <w:lang w:eastAsia="sk-SK"/>
          </w:rPr>
          <w:delText>sa budú pripravovať</w:delText>
        </w:r>
      </w:del>
      <w:r w:rsidR="00857F81" w:rsidRPr="000C61F0">
        <w:rPr>
          <w:rFonts w:ascii="Arial Narrow" w:eastAsia="Times New Roman" w:hAnsi="Arial Narrow" w:cs="EUAlbertina"/>
          <w:bCs/>
          <w:sz w:val="24"/>
          <w:szCs w:val="24"/>
          <w:highlight w:val="yellow"/>
          <w:lang w:eastAsia="sk-SK"/>
        </w:rPr>
        <w:t xml:space="preserve"> tak, aby sa oddelene vykázali zdroje životného poistenia a neživotného poistenia. Celkové výnosy, najmä poistné, platby zaisťovateľov a príjmy z investícií, a náklady, najmä výplaty poistných plnení, tvorba technických rezerv, platby zaisťovateľov a prevádzkové náklady v súvislosti s poisťovacou činnosťou, sa rozčlenia podľa svojho pôvodu. Položky spoločné pre obe činnosti sa zaúčtujú podľa metód rozdelenia</w:t>
      </w:r>
      <w:del w:id="849" w:author="Matko Emil" w:date="2011-05-17T08:25:00Z">
        <w:r w:rsidR="00857F81" w:rsidRPr="000C61F0" w:rsidDel="0046126C">
          <w:rPr>
            <w:rFonts w:ascii="Arial Narrow" w:eastAsia="Times New Roman" w:hAnsi="Arial Narrow" w:cs="EUAlbertina"/>
            <w:bCs/>
            <w:sz w:val="24"/>
            <w:szCs w:val="24"/>
            <w:highlight w:val="yellow"/>
            <w:lang w:eastAsia="sk-SK"/>
          </w:rPr>
          <w:delText>, ktoré akceptuje</w:delText>
        </w:r>
      </w:del>
      <w:ins w:id="850" w:author="Matko Emil" w:date="2011-05-17T08:25:00Z">
        <w:r w:rsidR="0046126C">
          <w:rPr>
            <w:rFonts w:ascii="Arial Narrow" w:eastAsia="Times New Roman" w:hAnsi="Arial Narrow" w:cs="EUAlbertina"/>
            <w:bCs/>
            <w:sz w:val="24"/>
            <w:szCs w:val="24"/>
            <w:highlight w:val="yellow"/>
            <w:lang w:eastAsia="sk-SK"/>
          </w:rPr>
          <w:t xml:space="preserve"> schválených</w:t>
        </w:r>
      </w:ins>
      <w:r w:rsidR="00857F81" w:rsidRPr="000C61F0">
        <w:rPr>
          <w:rFonts w:ascii="Arial Narrow" w:eastAsia="Times New Roman" w:hAnsi="Arial Narrow" w:cs="EUAlbertina"/>
          <w:bCs/>
          <w:sz w:val="24"/>
          <w:szCs w:val="24"/>
          <w:highlight w:val="yellow"/>
          <w:lang w:eastAsia="sk-SK"/>
        </w:rPr>
        <w:t xml:space="preserve"> </w:t>
      </w:r>
      <w:ins w:id="851" w:author="Matko Emil" w:date="2011-05-16T10:27:00Z">
        <w:r w:rsidR="0046126C">
          <w:rPr>
            <w:rFonts w:ascii="Arial Narrow" w:eastAsia="Times New Roman" w:hAnsi="Arial Narrow" w:cs="EUAlbertina"/>
            <w:bCs/>
            <w:sz w:val="24"/>
            <w:szCs w:val="24"/>
            <w:highlight w:val="yellow"/>
            <w:lang w:eastAsia="sk-SK"/>
          </w:rPr>
          <w:t>Národn</w:t>
        </w:r>
      </w:ins>
      <w:ins w:id="852" w:author="Matko Emil" w:date="2011-05-17T08:25:00Z">
        <w:r w:rsidR="0046126C">
          <w:rPr>
            <w:rFonts w:ascii="Arial Narrow" w:eastAsia="Times New Roman" w:hAnsi="Arial Narrow" w:cs="EUAlbertina"/>
            <w:bCs/>
            <w:sz w:val="24"/>
            <w:szCs w:val="24"/>
            <w:highlight w:val="yellow"/>
            <w:lang w:eastAsia="sk-SK"/>
          </w:rPr>
          <w:t>ou</w:t>
        </w:r>
      </w:ins>
      <w:ins w:id="853" w:author="Matko Emil" w:date="2011-05-16T10:27:00Z">
        <w:r w:rsidR="0046126C">
          <w:rPr>
            <w:rFonts w:ascii="Arial Narrow" w:eastAsia="Times New Roman" w:hAnsi="Arial Narrow" w:cs="EUAlbertina"/>
            <w:bCs/>
            <w:sz w:val="24"/>
            <w:szCs w:val="24"/>
            <w:highlight w:val="yellow"/>
            <w:lang w:eastAsia="sk-SK"/>
          </w:rPr>
          <w:t xml:space="preserve"> bank</w:t>
        </w:r>
      </w:ins>
      <w:ins w:id="854" w:author="Matko Emil" w:date="2011-05-17T08:25:00Z">
        <w:r w:rsidR="0046126C">
          <w:rPr>
            <w:rFonts w:ascii="Arial Narrow" w:eastAsia="Times New Roman" w:hAnsi="Arial Narrow" w:cs="EUAlbertina"/>
            <w:bCs/>
            <w:sz w:val="24"/>
            <w:szCs w:val="24"/>
            <w:highlight w:val="yellow"/>
            <w:lang w:eastAsia="sk-SK"/>
          </w:rPr>
          <w:t>ou</w:t>
        </w:r>
      </w:ins>
      <w:ins w:id="855" w:author="Matko Emil" w:date="2011-05-16T10:27:00Z">
        <w:r w:rsidR="000C61F0" w:rsidRPr="000C61F0">
          <w:rPr>
            <w:rFonts w:ascii="Arial Narrow" w:eastAsia="Times New Roman" w:hAnsi="Arial Narrow" w:cs="EUAlbertina"/>
            <w:bCs/>
            <w:sz w:val="24"/>
            <w:szCs w:val="24"/>
            <w:highlight w:val="yellow"/>
            <w:lang w:eastAsia="sk-SK"/>
          </w:rPr>
          <w:t xml:space="preserve"> Slovenska</w:t>
        </w:r>
      </w:ins>
      <w:r w:rsidR="00857F81" w:rsidRPr="000C61F0">
        <w:rPr>
          <w:rFonts w:ascii="Arial Narrow" w:eastAsia="Times New Roman" w:hAnsi="Arial Narrow" w:cs="EUAlbertina"/>
          <w:bCs/>
          <w:sz w:val="24"/>
          <w:szCs w:val="24"/>
          <w:highlight w:val="yellow"/>
          <w:lang w:eastAsia="sk-SK"/>
        </w:rPr>
        <w:t>.</w:t>
      </w:r>
      <w:r w:rsidR="00857F81" w:rsidRPr="000C61F0">
        <w:rPr>
          <w:rFonts w:ascii="Arial Narrow" w:eastAsia="Times New Roman" w:hAnsi="Arial Narrow" w:cs="EUAlbertina"/>
          <w:bCs/>
          <w:sz w:val="24"/>
          <w:szCs w:val="24"/>
          <w:lang w:eastAsia="sk-SK"/>
        </w:rPr>
        <w:t xml:space="preserve"> </w:t>
      </w:r>
    </w:p>
    <w:p w:rsidR="004437C1" w:rsidRPr="000C61F0" w:rsidRDefault="004437C1" w:rsidP="00316685">
      <w:pPr>
        <w:autoSpaceDE w:val="0"/>
        <w:autoSpaceDN w:val="0"/>
        <w:adjustRightInd w:val="0"/>
        <w:spacing w:after="0" w:line="240" w:lineRule="auto"/>
        <w:ind w:firstLine="708"/>
        <w:jc w:val="both"/>
        <w:rPr>
          <w:rFonts w:ascii="Arial Narrow" w:eastAsia="Times New Roman" w:hAnsi="Arial Narrow" w:cs="EUAlbertina"/>
          <w:bCs/>
          <w:sz w:val="24"/>
          <w:szCs w:val="24"/>
          <w:lang w:eastAsia="sk-SK"/>
        </w:rPr>
      </w:pPr>
      <w:r w:rsidRPr="000C61F0">
        <w:rPr>
          <w:rFonts w:ascii="Arial Narrow" w:eastAsia="Times New Roman" w:hAnsi="Arial Narrow" w:cs="EUAlbertina"/>
          <w:bCs/>
          <w:sz w:val="24"/>
          <w:szCs w:val="24"/>
          <w:lang w:eastAsia="sk-SK"/>
        </w:rPr>
        <w:t>(</w:t>
      </w:r>
      <w:r w:rsidR="0047241F" w:rsidRPr="000C61F0">
        <w:rPr>
          <w:rFonts w:ascii="Arial Narrow" w:eastAsia="Times New Roman" w:hAnsi="Arial Narrow" w:cs="EUAlbertina"/>
          <w:bCs/>
          <w:sz w:val="24"/>
          <w:szCs w:val="24"/>
          <w:lang w:eastAsia="sk-SK"/>
        </w:rPr>
        <w:t>8</w:t>
      </w:r>
      <w:r w:rsidRPr="000C61F0">
        <w:rPr>
          <w:rFonts w:ascii="Arial Narrow" w:eastAsia="Times New Roman" w:hAnsi="Arial Narrow" w:cs="EUAlbertina"/>
          <w:bCs/>
          <w:sz w:val="24"/>
          <w:szCs w:val="24"/>
          <w:lang w:eastAsia="sk-SK"/>
        </w:rPr>
        <w:t xml:space="preserve">) </w:t>
      </w:r>
      <w:r w:rsidR="00857F81" w:rsidRPr="000C61F0">
        <w:rPr>
          <w:rFonts w:ascii="Arial Narrow" w:eastAsia="Times New Roman" w:hAnsi="Arial Narrow" w:cs="EUAlbertina"/>
          <w:bCs/>
          <w:sz w:val="24"/>
          <w:szCs w:val="24"/>
          <w:lang w:eastAsia="sk-SK"/>
        </w:rPr>
        <w:t>Poisťov</w:t>
      </w:r>
      <w:r w:rsidRPr="000C61F0">
        <w:rPr>
          <w:rFonts w:ascii="Arial Narrow" w:eastAsia="Times New Roman" w:hAnsi="Arial Narrow" w:cs="EUAlbertina"/>
          <w:bCs/>
          <w:sz w:val="24"/>
          <w:szCs w:val="24"/>
          <w:lang w:eastAsia="sk-SK"/>
        </w:rPr>
        <w:t>ňa</w:t>
      </w:r>
      <w:ins w:id="856" w:author="Matko Emil" w:date="2011-05-16T10:35:00Z">
        <w:r w:rsidR="00152DEC">
          <w:rPr>
            <w:rFonts w:ascii="Arial Narrow" w:eastAsia="Times New Roman" w:hAnsi="Arial Narrow" w:cs="EUAlbertina"/>
            <w:bCs/>
            <w:sz w:val="24"/>
            <w:szCs w:val="24"/>
            <w:lang w:eastAsia="sk-SK"/>
          </w:rPr>
          <w:t xml:space="preserve"> je povinná</w:t>
        </w:r>
      </w:ins>
      <w:r w:rsidR="00857F81" w:rsidRPr="000C61F0">
        <w:rPr>
          <w:rFonts w:ascii="Arial Narrow" w:eastAsia="Times New Roman" w:hAnsi="Arial Narrow" w:cs="EUAlbertina"/>
          <w:bCs/>
          <w:sz w:val="24"/>
          <w:szCs w:val="24"/>
          <w:lang w:eastAsia="sk-SK"/>
        </w:rPr>
        <w:t xml:space="preserve"> na základe účtovných závierok vyprac</w:t>
      </w:r>
      <w:ins w:id="857" w:author="Matko Emil" w:date="2011-05-16T10:36:00Z">
        <w:r w:rsidR="00152DEC">
          <w:rPr>
            <w:rFonts w:ascii="Arial Narrow" w:eastAsia="Times New Roman" w:hAnsi="Arial Narrow" w:cs="EUAlbertina"/>
            <w:bCs/>
            <w:sz w:val="24"/>
            <w:szCs w:val="24"/>
            <w:lang w:eastAsia="sk-SK"/>
          </w:rPr>
          <w:t>ovať</w:t>
        </w:r>
      </w:ins>
      <w:r w:rsidR="00857F81" w:rsidRPr="000C61F0">
        <w:rPr>
          <w:rFonts w:ascii="Arial Narrow" w:eastAsia="Times New Roman" w:hAnsi="Arial Narrow" w:cs="EUAlbertina"/>
          <w:bCs/>
          <w:sz w:val="24"/>
          <w:szCs w:val="24"/>
          <w:lang w:eastAsia="sk-SK"/>
        </w:rPr>
        <w:t xml:space="preserve"> výkaz, v ktorom sa jasne identifikujú položky použiteľných základných vlastných zdrojov kryjúce každú hypotetickú minimálnu kapitálovú požiadavku uvedenú v odseku </w:t>
      </w:r>
      <w:r w:rsidR="000C61F0" w:rsidRPr="000C61F0">
        <w:rPr>
          <w:rFonts w:ascii="Arial Narrow" w:eastAsia="Times New Roman" w:hAnsi="Arial Narrow" w:cs="EUAlbertina"/>
          <w:bCs/>
          <w:sz w:val="24"/>
          <w:szCs w:val="24"/>
          <w:lang w:eastAsia="sk-SK"/>
        </w:rPr>
        <w:t>2</w:t>
      </w:r>
      <w:r w:rsidR="00857F81" w:rsidRPr="000C61F0">
        <w:rPr>
          <w:rFonts w:ascii="Arial Narrow" w:eastAsia="Times New Roman" w:hAnsi="Arial Narrow" w:cs="EUAlbertina"/>
          <w:bCs/>
          <w:sz w:val="24"/>
          <w:szCs w:val="24"/>
          <w:lang w:eastAsia="sk-SK"/>
        </w:rPr>
        <w:t xml:space="preserve"> v súlade s</w:t>
      </w:r>
      <w:ins w:id="858" w:author="Matko Emil" w:date="2011-05-10T05:30:00Z">
        <w:r w:rsidR="003605CC" w:rsidRPr="000C61F0">
          <w:rPr>
            <w:rFonts w:ascii="Arial Narrow" w:eastAsia="Times New Roman" w:hAnsi="Arial Narrow" w:cs="EUAlbertina"/>
            <w:bCs/>
            <w:sz w:val="24"/>
            <w:szCs w:val="24"/>
            <w:lang w:eastAsia="sk-SK"/>
          </w:rPr>
          <w:t xml:space="preserve"> § 56 (použiteľnosť VZ)</w:t>
        </w:r>
      </w:ins>
      <w:del w:id="859" w:author="Matko Emil" w:date="2011-05-10T05:31:00Z">
        <w:r w:rsidR="00857F81" w:rsidRPr="000C61F0" w:rsidDel="003605CC">
          <w:rPr>
            <w:rFonts w:ascii="Arial Narrow" w:eastAsia="Times New Roman" w:hAnsi="Arial Narrow" w:cs="EUAlbertina"/>
            <w:bCs/>
            <w:sz w:val="24"/>
            <w:szCs w:val="24"/>
            <w:lang w:eastAsia="sk-SK"/>
          </w:rPr>
          <w:delText> článkom 98 ods. 4</w:delText>
        </w:r>
      </w:del>
      <w:r w:rsidR="003605CC" w:rsidRPr="000C61F0">
        <w:rPr>
          <w:rFonts w:ascii="Arial Narrow" w:eastAsia="Times New Roman" w:hAnsi="Arial Narrow" w:cs="EUAlbertina"/>
          <w:bCs/>
          <w:sz w:val="24"/>
          <w:szCs w:val="24"/>
          <w:lang w:eastAsia="sk-SK"/>
        </w:rPr>
        <w:t>.</w:t>
      </w:r>
      <w:r w:rsidR="00857F81" w:rsidRPr="000C61F0">
        <w:rPr>
          <w:rFonts w:ascii="Arial Narrow" w:eastAsia="Times New Roman" w:hAnsi="Arial Narrow" w:cs="EUAlbertina"/>
          <w:bCs/>
          <w:sz w:val="24"/>
          <w:szCs w:val="24"/>
          <w:lang w:eastAsia="sk-SK"/>
        </w:rPr>
        <w:t xml:space="preserve"> </w:t>
      </w:r>
    </w:p>
    <w:p w:rsidR="00857F81" w:rsidRPr="000C61F0" w:rsidRDefault="004437C1" w:rsidP="000C61F0">
      <w:pPr>
        <w:autoSpaceDE w:val="0"/>
        <w:autoSpaceDN w:val="0"/>
        <w:adjustRightInd w:val="0"/>
        <w:spacing w:after="0" w:line="240" w:lineRule="auto"/>
        <w:ind w:firstLine="708"/>
        <w:jc w:val="both"/>
        <w:rPr>
          <w:rFonts w:ascii="Arial Narrow" w:eastAsia="Times New Roman" w:hAnsi="Arial Narrow" w:cs="EUAlbertina"/>
          <w:bCs/>
          <w:sz w:val="24"/>
          <w:szCs w:val="24"/>
          <w:lang w:eastAsia="sk-SK"/>
        </w:rPr>
      </w:pPr>
      <w:r w:rsidRPr="000C61F0">
        <w:rPr>
          <w:rFonts w:ascii="Arial Narrow" w:eastAsia="Times New Roman" w:hAnsi="Arial Narrow" w:cs="EUAlbertina"/>
          <w:bCs/>
          <w:sz w:val="24"/>
          <w:szCs w:val="24"/>
          <w:lang w:eastAsia="sk-SK"/>
        </w:rPr>
        <w:t>(</w:t>
      </w:r>
      <w:r w:rsidR="0047241F" w:rsidRPr="000C61F0">
        <w:rPr>
          <w:rFonts w:ascii="Arial Narrow" w:eastAsia="Times New Roman" w:hAnsi="Arial Narrow" w:cs="EUAlbertina"/>
          <w:bCs/>
          <w:sz w:val="24"/>
          <w:szCs w:val="24"/>
          <w:lang w:eastAsia="sk-SK"/>
        </w:rPr>
        <w:t>9</w:t>
      </w:r>
      <w:r w:rsidRPr="000C61F0">
        <w:rPr>
          <w:rFonts w:ascii="Arial Narrow" w:eastAsia="Times New Roman" w:hAnsi="Arial Narrow" w:cs="EUAlbertina"/>
          <w:bCs/>
          <w:sz w:val="24"/>
          <w:szCs w:val="24"/>
          <w:lang w:eastAsia="sk-SK"/>
        </w:rPr>
        <w:t>)</w:t>
      </w:r>
      <w:r w:rsidR="00857F81" w:rsidRPr="000C61F0">
        <w:rPr>
          <w:rFonts w:ascii="Arial Narrow" w:eastAsia="Times New Roman" w:hAnsi="Arial Narrow" w:cs="EUAlbertina"/>
          <w:bCs/>
          <w:sz w:val="24"/>
          <w:szCs w:val="24"/>
          <w:lang w:eastAsia="sk-SK"/>
        </w:rPr>
        <w:t xml:space="preserve"> Ak výška položiek použiteľných základných vlastných zdrojov v súvislosti s jednou z týchto činností nie je dostatočná na krytie minimálnych finančných požiadaviek uvedených v </w:t>
      </w:r>
      <w:del w:id="860" w:author="Matko Emil" w:date="2011-05-10T05:31:00Z">
        <w:r w:rsidR="00857F81" w:rsidRPr="000C61F0" w:rsidDel="003605CC">
          <w:rPr>
            <w:rFonts w:ascii="Arial Narrow" w:eastAsia="Times New Roman" w:hAnsi="Arial Narrow" w:cs="EUAlbertina"/>
            <w:bCs/>
            <w:sz w:val="24"/>
            <w:szCs w:val="24"/>
            <w:lang w:eastAsia="sk-SK"/>
          </w:rPr>
          <w:delText xml:space="preserve">prvom pododseku </w:delText>
        </w:r>
      </w:del>
      <w:r w:rsidR="000C61F0">
        <w:rPr>
          <w:rFonts w:ascii="Arial Narrow" w:eastAsia="Times New Roman" w:hAnsi="Arial Narrow" w:cs="EUAlbertina"/>
          <w:bCs/>
          <w:sz w:val="24"/>
          <w:szCs w:val="24"/>
          <w:lang w:eastAsia="sk-SK"/>
        </w:rPr>
        <w:t>odseku 3</w:t>
      </w:r>
      <w:r w:rsidR="00857F81" w:rsidRPr="000C61F0">
        <w:rPr>
          <w:rFonts w:ascii="Arial Narrow" w:eastAsia="Times New Roman" w:hAnsi="Arial Narrow" w:cs="EUAlbertina"/>
          <w:bCs/>
          <w:sz w:val="24"/>
          <w:szCs w:val="24"/>
          <w:lang w:eastAsia="sk-SK"/>
        </w:rPr>
        <w:t xml:space="preserve">, </w:t>
      </w:r>
      <w:ins w:id="861" w:author="Administrator" w:date="2010-10-04T12:15:00Z">
        <w:r w:rsidRPr="000C61F0">
          <w:rPr>
            <w:rFonts w:ascii="Arial Narrow" w:eastAsia="Times New Roman" w:hAnsi="Arial Narrow" w:cs="EUAlbertina"/>
            <w:bCs/>
            <w:sz w:val="24"/>
            <w:szCs w:val="24"/>
            <w:lang w:eastAsia="sk-SK"/>
          </w:rPr>
          <w:t xml:space="preserve">Národná banka Slovenska </w:t>
        </w:r>
      </w:ins>
      <w:r w:rsidR="00857F81" w:rsidRPr="000C61F0">
        <w:rPr>
          <w:rFonts w:ascii="Arial Narrow" w:eastAsia="Times New Roman" w:hAnsi="Arial Narrow" w:cs="EUAlbertina"/>
          <w:bCs/>
          <w:sz w:val="24"/>
          <w:szCs w:val="24"/>
          <w:lang w:eastAsia="sk-SK"/>
        </w:rPr>
        <w:t>použij</w:t>
      </w:r>
      <w:r w:rsidRPr="000C61F0">
        <w:rPr>
          <w:rFonts w:ascii="Arial Narrow" w:eastAsia="Times New Roman" w:hAnsi="Arial Narrow" w:cs="EUAlbertina"/>
          <w:bCs/>
          <w:sz w:val="24"/>
          <w:szCs w:val="24"/>
          <w:lang w:eastAsia="sk-SK"/>
        </w:rPr>
        <w:t>e</w:t>
      </w:r>
      <w:r w:rsidR="00857F81" w:rsidRPr="000C61F0">
        <w:rPr>
          <w:rFonts w:ascii="Arial Narrow" w:eastAsia="Times New Roman" w:hAnsi="Arial Narrow" w:cs="EUAlbertina"/>
          <w:bCs/>
          <w:sz w:val="24"/>
          <w:szCs w:val="24"/>
          <w:lang w:eastAsia="sk-SK"/>
        </w:rPr>
        <w:t xml:space="preserve"> pre činnosť s nedostatočnou výškou použiteľných základných vlastných zdrojov opatrenia </w:t>
      </w:r>
      <w:del w:id="862" w:author="Matko Emil" w:date="2011-05-10T05:31:00Z">
        <w:r w:rsidR="00857F81" w:rsidRPr="000C61F0" w:rsidDel="003605CC">
          <w:rPr>
            <w:rFonts w:ascii="Arial Narrow" w:eastAsia="Times New Roman" w:hAnsi="Arial Narrow" w:cs="EUAlbertina"/>
            <w:bCs/>
            <w:sz w:val="24"/>
            <w:szCs w:val="24"/>
            <w:lang w:eastAsia="sk-SK"/>
          </w:rPr>
          <w:delText>upravené v tejto smernici</w:delText>
        </w:r>
      </w:del>
      <w:r w:rsidR="00857F81" w:rsidRPr="000C61F0">
        <w:rPr>
          <w:rFonts w:ascii="Arial Narrow" w:eastAsia="Times New Roman" w:hAnsi="Arial Narrow" w:cs="EUAlbertina"/>
          <w:bCs/>
          <w:sz w:val="24"/>
          <w:szCs w:val="24"/>
          <w:lang w:eastAsia="sk-SK"/>
        </w:rPr>
        <w:t>, bez ohľadu na výsledky v druhej činnosti</w:t>
      </w:r>
      <w:del w:id="863" w:author="Matko Emil" w:date="2011-05-16T10:31:00Z">
        <w:r w:rsidR="00857F81" w:rsidRPr="000C61F0" w:rsidDel="000C61F0">
          <w:rPr>
            <w:rFonts w:ascii="Arial Narrow" w:eastAsia="Times New Roman" w:hAnsi="Arial Narrow" w:cs="EUAlbertina"/>
            <w:bCs/>
            <w:sz w:val="24"/>
            <w:szCs w:val="24"/>
            <w:lang w:eastAsia="sk-SK"/>
          </w:rPr>
          <w:delText>.</w:delText>
        </w:r>
        <w:r w:rsidR="000C61F0" w:rsidDel="000C61F0">
          <w:rPr>
            <w:rFonts w:ascii="Arial Narrow" w:eastAsia="Times New Roman" w:hAnsi="Arial Narrow" w:cs="EUAlbertina"/>
            <w:bCs/>
            <w:sz w:val="24"/>
            <w:szCs w:val="24"/>
            <w:lang w:eastAsia="sk-SK"/>
          </w:rPr>
          <w:delText xml:space="preserve"> </w:delText>
        </w:r>
        <w:r w:rsidR="00857F81" w:rsidRPr="000C61F0" w:rsidDel="000C61F0">
          <w:rPr>
            <w:rFonts w:ascii="Arial Narrow" w:eastAsia="Times New Roman" w:hAnsi="Arial Narrow" w:cs="EUAlbertina"/>
            <w:bCs/>
            <w:sz w:val="24"/>
            <w:szCs w:val="24"/>
            <w:lang w:eastAsia="sk-SK"/>
          </w:rPr>
          <w:delText xml:space="preserve">Odchylne od </w:delText>
        </w:r>
      </w:del>
      <w:del w:id="864" w:author="Matko Emil" w:date="2011-05-10T05:32:00Z">
        <w:r w:rsidR="00857F81" w:rsidRPr="000C61F0" w:rsidDel="003605CC">
          <w:rPr>
            <w:rFonts w:ascii="Arial Narrow" w:eastAsia="Times New Roman" w:hAnsi="Arial Narrow" w:cs="EUAlbertina"/>
            <w:bCs/>
            <w:sz w:val="24"/>
            <w:szCs w:val="24"/>
            <w:lang w:eastAsia="sk-SK"/>
          </w:rPr>
          <w:delText xml:space="preserve">druhého pododseku </w:delText>
        </w:r>
      </w:del>
      <w:del w:id="865" w:author="Matko Emil" w:date="2011-05-16T10:31:00Z">
        <w:r w:rsidR="00857F81" w:rsidRPr="000C61F0" w:rsidDel="000C61F0">
          <w:rPr>
            <w:rFonts w:ascii="Arial Narrow" w:eastAsia="Times New Roman" w:hAnsi="Arial Narrow" w:cs="EUAlbertina"/>
            <w:bCs/>
            <w:sz w:val="24"/>
            <w:szCs w:val="24"/>
            <w:lang w:eastAsia="sk-SK"/>
          </w:rPr>
          <w:delText>odseku</w:delText>
        </w:r>
      </w:del>
      <w:del w:id="866" w:author="Matko Emil" w:date="2011-05-10T05:32:00Z">
        <w:r w:rsidR="00857F81" w:rsidRPr="000C61F0" w:rsidDel="003605CC">
          <w:rPr>
            <w:rFonts w:ascii="Arial Narrow" w:eastAsia="Times New Roman" w:hAnsi="Arial Narrow" w:cs="EUAlbertina"/>
            <w:bCs/>
            <w:sz w:val="24"/>
            <w:szCs w:val="24"/>
            <w:lang w:eastAsia="sk-SK"/>
          </w:rPr>
          <w:delText> 3</w:delText>
        </w:r>
      </w:del>
      <w:del w:id="867" w:author="Matko Emil" w:date="2011-05-16T10:31:00Z">
        <w:r w:rsidR="00857F81" w:rsidRPr="000C61F0" w:rsidDel="000C61F0">
          <w:rPr>
            <w:rFonts w:ascii="Arial Narrow" w:eastAsia="Times New Roman" w:hAnsi="Arial Narrow" w:cs="EUAlbertina"/>
            <w:bCs/>
            <w:sz w:val="24"/>
            <w:szCs w:val="24"/>
            <w:lang w:eastAsia="sk-SK"/>
          </w:rPr>
          <w:delText xml:space="preserve"> </w:delText>
        </w:r>
      </w:del>
      <w:r w:rsidR="000C61F0">
        <w:rPr>
          <w:rFonts w:ascii="Arial Narrow" w:eastAsia="Times New Roman" w:hAnsi="Arial Narrow" w:cs="EUAlbertina"/>
          <w:bCs/>
          <w:sz w:val="24"/>
          <w:szCs w:val="24"/>
          <w:lang w:eastAsia="sk-SK"/>
        </w:rPr>
        <w:t xml:space="preserve"> </w:t>
      </w:r>
      <w:ins w:id="868" w:author="Matko Emil" w:date="2011-05-16T10:31:00Z">
        <w:r w:rsidR="000C61F0">
          <w:rPr>
            <w:rFonts w:ascii="Arial Narrow" w:eastAsia="Times New Roman" w:hAnsi="Arial Narrow" w:cs="EUAlbertina"/>
            <w:bCs/>
            <w:sz w:val="24"/>
            <w:szCs w:val="24"/>
            <w:lang w:eastAsia="sk-SK"/>
          </w:rPr>
          <w:t>T</w:t>
        </w:r>
      </w:ins>
      <w:r w:rsidR="00857F81" w:rsidRPr="000C61F0">
        <w:rPr>
          <w:rFonts w:ascii="Arial Narrow" w:eastAsia="Times New Roman" w:hAnsi="Arial Narrow" w:cs="EUAlbertina"/>
          <w:bCs/>
          <w:sz w:val="24"/>
          <w:szCs w:val="24"/>
          <w:lang w:eastAsia="sk-SK"/>
        </w:rPr>
        <w:t xml:space="preserve">ieto opatrenia môžu zahŕňať povolenie prevodu explicitne uvedených položiek použiteľných základných vlastných zdrojov z jednej činnosti do druhej. </w:t>
      </w:r>
    </w:p>
    <w:p w:rsidR="004513FE" w:rsidRPr="00152DEC" w:rsidRDefault="0047241F" w:rsidP="004513FE">
      <w:pPr>
        <w:spacing w:after="0" w:line="240" w:lineRule="auto"/>
        <w:jc w:val="both"/>
        <w:rPr>
          <w:rFonts w:ascii="Arial Narrow" w:hAnsi="Arial Narrow"/>
          <w:sz w:val="24"/>
          <w:szCs w:val="24"/>
        </w:rPr>
      </w:pPr>
      <w:commentRangeStart w:id="869"/>
      <w:r w:rsidRPr="00152DEC">
        <w:rPr>
          <w:rFonts w:ascii="Arial Narrow" w:hAnsi="Arial Narrow"/>
          <w:sz w:val="24"/>
          <w:szCs w:val="24"/>
        </w:rPr>
        <w:tab/>
        <w:t>(10</w:t>
      </w:r>
      <w:r w:rsidR="004513FE" w:rsidRPr="00152DEC">
        <w:rPr>
          <w:rFonts w:ascii="Arial Narrow" w:hAnsi="Arial Narrow"/>
          <w:sz w:val="24"/>
          <w:szCs w:val="24"/>
        </w:rPr>
        <w:t xml:space="preserve">) Ak poisťovňa a pobočka zahraničnej poisťovne podľa </w:t>
      </w:r>
      <w:r w:rsidR="004513FE" w:rsidRPr="00152DEC">
        <w:rPr>
          <w:rFonts w:ascii="Arial Narrow" w:hAnsi="Arial Narrow"/>
          <w:b/>
          <w:bCs/>
          <w:sz w:val="24"/>
          <w:szCs w:val="24"/>
        </w:rPr>
        <w:t>§ 6</w:t>
      </w:r>
      <w:r w:rsidR="004513FE" w:rsidRPr="00152DEC">
        <w:rPr>
          <w:rFonts w:ascii="Arial Narrow" w:hAnsi="Arial Narrow"/>
          <w:sz w:val="24"/>
          <w:szCs w:val="24"/>
        </w:rPr>
        <w:t xml:space="preserve"> ods. 16 vykonáva súčasne poisťovaciu činnosť a zaisťovaciu činnosť, je povinná</w:t>
      </w:r>
    </w:p>
    <w:p w:rsidR="004513FE" w:rsidRPr="00152DEC" w:rsidRDefault="004513FE" w:rsidP="004513FE">
      <w:pPr>
        <w:spacing w:after="0" w:line="240" w:lineRule="auto"/>
        <w:jc w:val="both"/>
        <w:rPr>
          <w:rFonts w:ascii="Arial Narrow" w:hAnsi="Arial Narrow"/>
          <w:sz w:val="24"/>
          <w:szCs w:val="24"/>
        </w:rPr>
      </w:pPr>
      <w:r w:rsidRPr="00152DEC">
        <w:rPr>
          <w:rFonts w:ascii="Arial Narrow" w:hAnsi="Arial Narrow"/>
          <w:sz w:val="24"/>
          <w:szCs w:val="24"/>
        </w:rPr>
        <w:t>a) vykonávať poisťovaciu činnosť a zaisťovaciu činnosť tak, aby nedochádzalo k poškodeniu záujmov poistených v jednotlivých poistných druhoch a zaistených v jednotlivých poistných druhoch, najmä aby sa výnosy v príslušnom poistnom druhu využívali iba v prospech poistených a výnosy v príslušnom druhu zaistenia využívali iba v prospech zaistených,</w:t>
      </w:r>
    </w:p>
    <w:p w:rsidR="004513FE" w:rsidRPr="00152DEC" w:rsidRDefault="004513FE" w:rsidP="004513FE">
      <w:pPr>
        <w:spacing w:after="0" w:line="240" w:lineRule="auto"/>
        <w:jc w:val="both"/>
        <w:rPr>
          <w:rFonts w:ascii="Arial Narrow" w:hAnsi="Arial Narrow"/>
          <w:sz w:val="24"/>
          <w:szCs w:val="24"/>
        </w:rPr>
      </w:pPr>
      <w:r w:rsidRPr="00152DEC">
        <w:rPr>
          <w:rFonts w:ascii="Arial Narrow" w:hAnsi="Arial Narrow"/>
          <w:sz w:val="24"/>
          <w:szCs w:val="24"/>
        </w:rPr>
        <w:t>b) viesť oddelenú analytickú evidenciu, aby sa celkové náklady a výnosy viedli osobitne pre poisťovaciu činnosť a zaisťovaciu činnosť tak, aby bolo možné hospodársky výsledok zistiť za každú činnosť samostatne; položky analytickej evidencie spoločné pre poisťovaciu činnosť a zaisťovaciu činnosť sa delia pomerne podľa podielu zaisťovacej činnosti na činnosti poisťovne,</w:t>
      </w:r>
    </w:p>
    <w:p w:rsidR="004513FE" w:rsidRPr="000C61F0" w:rsidRDefault="004513FE" w:rsidP="004513FE">
      <w:pPr>
        <w:spacing w:after="0" w:line="240" w:lineRule="auto"/>
        <w:jc w:val="both"/>
        <w:rPr>
          <w:rFonts w:ascii="Arial Narrow" w:hAnsi="Arial Narrow"/>
          <w:sz w:val="24"/>
          <w:szCs w:val="24"/>
        </w:rPr>
      </w:pPr>
      <w:r w:rsidRPr="00152DEC">
        <w:rPr>
          <w:rFonts w:ascii="Arial Narrow" w:hAnsi="Arial Narrow"/>
          <w:sz w:val="24"/>
          <w:szCs w:val="24"/>
        </w:rPr>
        <w:t xml:space="preserve">c) uviesť v poznámkach účtovnej závierky údaje osobitne pre poisťovaciu činnosť a osobitne pre zaisťovaciu činnosť v rozsahu ustanovenom opatrením vydaným Národnou bankou Slovenska v súlade s osobitnými predpismi. </w:t>
      </w:r>
      <w:r w:rsidRPr="000C61F0">
        <w:rPr>
          <w:rFonts w:ascii="Arial Narrow" w:hAnsi="Arial Narrow"/>
          <w:sz w:val="24"/>
          <w:szCs w:val="24"/>
          <w:vertAlign w:val="superscript"/>
        </w:rPr>
        <w:t>30)</w:t>
      </w:r>
    </w:p>
    <w:p w:rsidR="004513FE" w:rsidRPr="00152DEC" w:rsidRDefault="0047241F" w:rsidP="004513FE">
      <w:pPr>
        <w:spacing w:after="0" w:line="240" w:lineRule="auto"/>
        <w:jc w:val="both"/>
        <w:rPr>
          <w:rFonts w:ascii="Arial Narrow" w:hAnsi="Arial Narrow"/>
          <w:sz w:val="24"/>
          <w:szCs w:val="24"/>
        </w:rPr>
      </w:pPr>
      <w:r w:rsidRPr="000C61F0">
        <w:rPr>
          <w:rFonts w:ascii="Arial Narrow" w:hAnsi="Arial Narrow"/>
          <w:sz w:val="24"/>
          <w:szCs w:val="24"/>
        </w:rPr>
        <w:lastRenderedPageBreak/>
        <w:t xml:space="preserve"> </w:t>
      </w:r>
      <w:r w:rsidRPr="000C61F0">
        <w:rPr>
          <w:rFonts w:ascii="Arial Narrow" w:hAnsi="Arial Narrow"/>
          <w:sz w:val="24"/>
          <w:szCs w:val="24"/>
        </w:rPr>
        <w:tab/>
        <w:t>(11</w:t>
      </w:r>
      <w:r w:rsidR="004513FE" w:rsidRPr="000C61F0">
        <w:rPr>
          <w:rFonts w:ascii="Arial Narrow" w:hAnsi="Arial Narrow"/>
          <w:sz w:val="24"/>
          <w:szCs w:val="24"/>
        </w:rPr>
        <w:t>) Poisťovňa a zaisťovňa, ktorá vykonáva súčasne zaisťovaciu činnosť pre poistný druh životné poistenie a poistný druh neživotné poistenie, je povinná viesť oddelenú a</w:t>
      </w:r>
      <w:r w:rsidR="004513FE" w:rsidRPr="00152DEC">
        <w:rPr>
          <w:rFonts w:ascii="Arial Narrow" w:hAnsi="Arial Narrow"/>
          <w:sz w:val="24"/>
          <w:szCs w:val="24"/>
        </w:rPr>
        <w:t>nalytickú evidenciu pre jednotlivé poistné druhy.</w:t>
      </w:r>
      <w:commentRangeEnd w:id="869"/>
      <w:r w:rsidR="00152DEC">
        <w:rPr>
          <w:rStyle w:val="Odkaznakomentr"/>
        </w:rPr>
        <w:commentReference w:id="869"/>
      </w:r>
    </w:p>
    <w:p w:rsidR="008B382D" w:rsidRPr="008B382D" w:rsidRDefault="008B382D" w:rsidP="00316685">
      <w:pPr>
        <w:spacing w:after="0" w:line="240" w:lineRule="auto"/>
        <w:jc w:val="both"/>
        <w:rPr>
          <w:rFonts w:ascii="Arial Narrow" w:hAnsi="Arial Narrow"/>
          <w:sz w:val="24"/>
          <w:szCs w:val="24"/>
        </w:rPr>
      </w:pPr>
      <w:r w:rsidRPr="008B382D">
        <w:rPr>
          <w:rFonts w:ascii="Arial Narrow" w:hAnsi="Arial Narrow"/>
          <w:sz w:val="24"/>
          <w:szCs w:val="24"/>
        </w:rPr>
        <w:t xml:space="preserve"> </w:t>
      </w:r>
      <w:r w:rsidRPr="008B382D">
        <w:rPr>
          <w:rFonts w:ascii="Arial Narrow" w:hAnsi="Arial Narrow"/>
          <w:sz w:val="24"/>
          <w:szCs w:val="24"/>
        </w:rPr>
        <w:tab/>
      </w:r>
    </w:p>
    <w:p w:rsidR="00152DEC" w:rsidRDefault="008B382D" w:rsidP="00316685">
      <w:pPr>
        <w:spacing w:after="0" w:line="240" w:lineRule="auto"/>
        <w:jc w:val="center"/>
        <w:rPr>
          <w:rFonts w:ascii="Arial Narrow" w:hAnsi="Arial Narrow"/>
          <w:b/>
          <w:sz w:val="24"/>
          <w:szCs w:val="24"/>
        </w:rPr>
      </w:pPr>
      <w:r w:rsidRPr="00A20B56">
        <w:rPr>
          <w:rFonts w:ascii="Arial Narrow" w:hAnsi="Arial Narrow"/>
          <w:b/>
          <w:sz w:val="24"/>
          <w:szCs w:val="24"/>
        </w:rPr>
        <w:t>§</w:t>
      </w:r>
      <w:r w:rsidR="00916FFE">
        <w:rPr>
          <w:rFonts w:ascii="Arial Narrow" w:hAnsi="Arial Narrow"/>
          <w:b/>
          <w:sz w:val="24"/>
          <w:szCs w:val="24"/>
        </w:rPr>
        <w:t xml:space="preserve"> 94</w:t>
      </w:r>
      <w:r w:rsidRPr="00A20B56">
        <w:rPr>
          <w:rFonts w:ascii="Arial Narrow" w:hAnsi="Arial Narrow"/>
          <w:b/>
          <w:sz w:val="24"/>
          <w:szCs w:val="24"/>
        </w:rPr>
        <w:t xml:space="preserve"> </w:t>
      </w:r>
    </w:p>
    <w:p w:rsidR="008B382D" w:rsidRPr="00A20B56" w:rsidRDefault="00152DEC" w:rsidP="00316685">
      <w:pPr>
        <w:spacing w:after="0" w:line="240" w:lineRule="auto"/>
        <w:jc w:val="center"/>
        <w:rPr>
          <w:rFonts w:ascii="Arial Narrow" w:hAnsi="Arial Narrow"/>
          <w:b/>
          <w:sz w:val="24"/>
          <w:szCs w:val="24"/>
        </w:rPr>
      </w:pPr>
      <w:ins w:id="870" w:author="Matko Emil" w:date="2011-05-16T10:44:00Z">
        <w:r>
          <w:rPr>
            <w:rFonts w:ascii="Arial Narrow" w:hAnsi="Arial Narrow"/>
            <w:b/>
            <w:sz w:val="24"/>
            <w:szCs w:val="24"/>
          </w:rPr>
          <w:t xml:space="preserve">Povinnosti </w:t>
        </w:r>
      </w:ins>
      <w:ins w:id="871" w:author="Matko Emil" w:date="2011-05-16T10:51:00Z">
        <w:r w:rsidR="00D34148">
          <w:rPr>
            <w:rFonts w:ascii="Arial Narrow" w:hAnsi="Arial Narrow"/>
            <w:b/>
            <w:sz w:val="24"/>
            <w:szCs w:val="24"/>
          </w:rPr>
          <w:t>audítorov</w:t>
        </w:r>
      </w:ins>
      <w:r w:rsidR="00916FFE">
        <w:rPr>
          <w:rFonts w:ascii="Arial Narrow" w:hAnsi="Arial Narrow"/>
          <w:b/>
          <w:sz w:val="24"/>
          <w:szCs w:val="24"/>
        </w:rPr>
        <w:t xml:space="preserve"> </w:t>
      </w:r>
    </w:p>
    <w:p w:rsidR="008B382D" w:rsidRDefault="008B382D" w:rsidP="00316685">
      <w:pPr>
        <w:spacing w:after="0" w:line="240" w:lineRule="auto"/>
        <w:jc w:val="both"/>
        <w:rPr>
          <w:rFonts w:ascii="Arial Narrow" w:hAnsi="Arial Narrow"/>
          <w:b/>
          <w:sz w:val="24"/>
          <w:szCs w:val="24"/>
        </w:rPr>
      </w:pPr>
      <w:r w:rsidRPr="00A20B56">
        <w:rPr>
          <w:rFonts w:ascii="Arial Narrow" w:hAnsi="Arial Narrow"/>
          <w:b/>
          <w:sz w:val="24"/>
          <w:szCs w:val="24"/>
        </w:rPr>
        <w:t xml:space="preserve"> </w:t>
      </w:r>
    </w:p>
    <w:p w:rsidR="00D34148" w:rsidRPr="008B382D" w:rsidRDefault="00D34148" w:rsidP="00D34148">
      <w:pPr>
        <w:spacing w:after="0" w:line="240" w:lineRule="auto"/>
        <w:jc w:val="both"/>
        <w:rPr>
          <w:ins w:id="872" w:author="Matko Emil" w:date="2011-05-16T10:47:00Z"/>
          <w:rFonts w:ascii="Arial Narrow" w:hAnsi="Arial Narrow"/>
          <w:sz w:val="24"/>
          <w:szCs w:val="24"/>
        </w:rPr>
      </w:pPr>
      <w:ins w:id="873" w:author="Matko Emil" w:date="2011-05-16T10:47:00Z">
        <w:r>
          <w:rPr>
            <w:rFonts w:ascii="Arial Narrow" w:hAnsi="Arial Narrow"/>
            <w:sz w:val="24"/>
            <w:szCs w:val="24"/>
          </w:rPr>
          <w:tab/>
        </w:r>
      </w:ins>
      <w:commentRangeStart w:id="874"/>
      <w:r w:rsidRPr="00D34148">
        <w:rPr>
          <w:rFonts w:ascii="Arial Narrow" w:hAnsi="Arial Narrow"/>
          <w:sz w:val="24"/>
          <w:szCs w:val="24"/>
        </w:rPr>
        <w:t>(1) Poisťovňa, zaisťovňa, pobočka zahraničnej poisťovne a pobočka zahraničnej zaisťovne sú povinné zaviesť, uplatňovať a dodržiavať účtovné metódy a postupy umožňujúce bezodkladne predkladať Národnej banke Slovenska na jej žiadosť správy o ich finančnej situácii zodpovedajúce pravdivému a vernému obrazu o ich finančnej situácii a ktoré sú v súlade s platnými účtovnými štandardmi a pravidlami.</w:t>
      </w:r>
      <w:commentRangeEnd w:id="874"/>
      <w:r w:rsidRPr="00D34148">
        <w:rPr>
          <w:rStyle w:val="Odkaznakomentr"/>
        </w:rPr>
        <w:commentReference w:id="874"/>
      </w:r>
    </w:p>
    <w:p w:rsidR="00EF2D84" w:rsidRPr="008B382D" w:rsidRDefault="00152DEC" w:rsidP="00EF2D84">
      <w:pPr>
        <w:spacing w:after="0" w:line="240" w:lineRule="auto"/>
        <w:ind w:firstLine="708"/>
        <w:jc w:val="both"/>
        <w:rPr>
          <w:rFonts w:ascii="Arial Narrow" w:hAnsi="Arial Narrow"/>
          <w:sz w:val="24"/>
          <w:szCs w:val="24"/>
        </w:rPr>
      </w:pPr>
      <w:commentRangeStart w:id="875"/>
      <w:r w:rsidRPr="0060285E">
        <w:rPr>
          <w:rFonts w:ascii="Arial Narrow" w:hAnsi="Arial Narrow"/>
          <w:sz w:val="24"/>
          <w:szCs w:val="24"/>
        </w:rPr>
        <w:t>(</w:t>
      </w:r>
      <w:r w:rsidR="00D34148">
        <w:rPr>
          <w:rFonts w:ascii="Arial Narrow" w:hAnsi="Arial Narrow"/>
          <w:sz w:val="24"/>
          <w:szCs w:val="24"/>
        </w:rPr>
        <w:t>2</w:t>
      </w:r>
      <w:r w:rsidRPr="0060285E">
        <w:rPr>
          <w:rFonts w:ascii="Arial Narrow" w:hAnsi="Arial Narrow"/>
          <w:sz w:val="24"/>
          <w:szCs w:val="24"/>
        </w:rPr>
        <w:t xml:space="preserve">) Poisťovňa, pobočka poisťovne z iného členského štátu, pobočka zahraničnej poisťovne, zaisťovňa, pobočka zaisťovne z iného členského štátu a pobočka zahraničnej zaisťovne sú povinné viesť účtovníctvo o stave a pohybe majetku a záväzkov, nákladoch a výnosoch a zisku alebo o strate v súlade s osobitným predpisom. </w:t>
      </w:r>
      <w:r w:rsidRPr="0060285E">
        <w:rPr>
          <w:rFonts w:ascii="Arial Narrow" w:hAnsi="Arial Narrow"/>
          <w:sz w:val="24"/>
          <w:szCs w:val="24"/>
          <w:vertAlign w:val="superscript"/>
        </w:rPr>
        <w:t>43)</w:t>
      </w:r>
      <w:r w:rsidRPr="0060285E">
        <w:rPr>
          <w:rFonts w:ascii="Arial Narrow" w:hAnsi="Arial Narrow"/>
          <w:sz w:val="24"/>
          <w:szCs w:val="24"/>
        </w:rPr>
        <w:t xml:space="preserve"> Účtovná</w:t>
      </w:r>
      <w:r w:rsidRPr="008B382D">
        <w:rPr>
          <w:rFonts w:ascii="Arial Narrow" w:hAnsi="Arial Narrow"/>
          <w:sz w:val="24"/>
          <w:szCs w:val="24"/>
        </w:rPr>
        <w:t xml:space="preserve"> závierka poisťovne, zaisťovne, pobočky zahraničnej poisťovne a pobočky zahraničnej zaisťovne musí byť overená audítorom alebo audítorskou spoločnosťou</w:t>
      </w:r>
      <w:r w:rsidR="00EF2D84" w:rsidRPr="008B382D">
        <w:rPr>
          <w:rFonts w:ascii="Arial Narrow" w:hAnsi="Arial Narrow"/>
          <w:sz w:val="24"/>
          <w:szCs w:val="24"/>
        </w:rPr>
        <w:t>.</w:t>
      </w:r>
      <w:commentRangeEnd w:id="875"/>
      <w:r>
        <w:rPr>
          <w:rStyle w:val="Odkaznakomentr"/>
        </w:rPr>
        <w:commentReference w:id="875"/>
      </w:r>
    </w:p>
    <w:p w:rsidR="00A20B56" w:rsidRDefault="008B382D" w:rsidP="00316685">
      <w:pPr>
        <w:spacing w:after="0" w:line="240" w:lineRule="auto"/>
        <w:jc w:val="both"/>
        <w:rPr>
          <w:rFonts w:ascii="Arial Narrow" w:hAnsi="Arial Narrow"/>
          <w:sz w:val="24"/>
          <w:szCs w:val="24"/>
        </w:rPr>
      </w:pPr>
      <w:r w:rsidRPr="008B382D">
        <w:rPr>
          <w:rFonts w:ascii="Arial Narrow" w:hAnsi="Arial Narrow"/>
          <w:sz w:val="24"/>
          <w:szCs w:val="24"/>
        </w:rPr>
        <w:tab/>
        <w:t>(</w:t>
      </w:r>
      <w:r w:rsidR="00D34148">
        <w:rPr>
          <w:rFonts w:ascii="Arial Narrow" w:hAnsi="Arial Narrow"/>
          <w:sz w:val="24"/>
          <w:szCs w:val="24"/>
        </w:rPr>
        <w:t>3</w:t>
      </w:r>
      <w:r w:rsidRPr="008B382D">
        <w:rPr>
          <w:rFonts w:ascii="Arial Narrow" w:hAnsi="Arial Narrow"/>
          <w:sz w:val="24"/>
          <w:szCs w:val="24"/>
        </w:rPr>
        <w:t>) Poisťovňa, pobočka zahraničnej poisťovne, zaisťovňa a pobočka zahraničnej zaisťovne zostavujú aj priebežnú účtovnú závierku k poslednému dňu kalendárneho štvrťroka.</w:t>
      </w:r>
    </w:p>
    <w:p w:rsidR="008D10D7" w:rsidRPr="008D10D7" w:rsidRDefault="008D10D7" w:rsidP="008D10D7">
      <w:pPr>
        <w:spacing w:after="0" w:line="240" w:lineRule="auto"/>
        <w:jc w:val="both"/>
        <w:rPr>
          <w:rFonts w:ascii="Arial Narrow" w:hAnsi="Arial Narrow"/>
          <w:sz w:val="24"/>
          <w:szCs w:val="24"/>
        </w:rPr>
      </w:pPr>
      <w:r w:rsidRPr="008D10D7">
        <w:rPr>
          <w:rFonts w:ascii="Arial Narrow" w:hAnsi="Arial Narrow"/>
          <w:sz w:val="24"/>
          <w:szCs w:val="24"/>
        </w:rPr>
        <w:tab/>
      </w:r>
      <w:commentRangeStart w:id="876"/>
      <w:r w:rsidRPr="008D10D7">
        <w:rPr>
          <w:rFonts w:ascii="Arial Narrow" w:hAnsi="Arial Narrow"/>
          <w:sz w:val="24"/>
          <w:szCs w:val="24"/>
        </w:rPr>
        <w:t>(</w:t>
      </w:r>
      <w:r>
        <w:rPr>
          <w:rFonts w:ascii="Arial Narrow" w:hAnsi="Arial Narrow"/>
          <w:sz w:val="24"/>
          <w:szCs w:val="24"/>
        </w:rPr>
        <w:t>4</w:t>
      </w:r>
      <w:r w:rsidRPr="008D10D7">
        <w:rPr>
          <w:rFonts w:ascii="Arial Narrow" w:hAnsi="Arial Narrow"/>
          <w:sz w:val="24"/>
          <w:szCs w:val="24"/>
        </w:rPr>
        <w:t>) Poisťovňa, pobočka zahraničnej poisťovne, zaisťovňa a pobočka zahraničnej zaisťovne sú povinné bez zbytočného odkladu písomne oznámiť Národnej banke Slovenska zmenu účtovného obdobia.</w:t>
      </w:r>
      <w:commentRangeEnd w:id="876"/>
      <w:r>
        <w:rPr>
          <w:rStyle w:val="Odkaznakomentr"/>
        </w:rPr>
        <w:commentReference w:id="876"/>
      </w:r>
    </w:p>
    <w:p w:rsidR="008B382D" w:rsidRPr="00D34148" w:rsidDel="00D34148" w:rsidRDefault="008B382D" w:rsidP="00316685">
      <w:pPr>
        <w:spacing w:after="0" w:line="240" w:lineRule="auto"/>
        <w:jc w:val="both"/>
        <w:rPr>
          <w:del w:id="877" w:author="Matko Emil" w:date="2011-05-16T10:46:00Z"/>
          <w:rFonts w:ascii="Arial Narrow" w:hAnsi="Arial Narrow"/>
          <w:sz w:val="24"/>
          <w:szCs w:val="24"/>
        </w:rPr>
      </w:pPr>
      <w:del w:id="878" w:author="Matko Emil" w:date="2011-05-16T10:46:00Z">
        <w:r w:rsidRPr="00D34148" w:rsidDel="00D34148">
          <w:rPr>
            <w:rFonts w:ascii="Arial Narrow" w:hAnsi="Arial Narrow"/>
            <w:sz w:val="24"/>
            <w:szCs w:val="24"/>
          </w:rPr>
          <w:tab/>
          <w:delText>(2) Dňom zavedenia meny euro v Slovenskej republike sú poisťovňa, zaisťovňa, pobočka zahraničnej poisťovne a pobočka zahraničnej zaisťovne povinné denne prepočítavať majetok a záväzky vyjadrené v cudzej mene na eurá podľa kurzu určeného a vyhláseného Európskou centrálnou bankou, ktorý je platný k tomuto dňu.</w:delText>
        </w:r>
      </w:del>
    </w:p>
    <w:p w:rsidR="008B382D" w:rsidRPr="008B382D" w:rsidRDefault="008D10D7" w:rsidP="00316685">
      <w:pPr>
        <w:spacing w:after="0" w:line="240" w:lineRule="auto"/>
        <w:jc w:val="both"/>
        <w:rPr>
          <w:rFonts w:ascii="Arial Narrow" w:hAnsi="Arial Narrow"/>
          <w:sz w:val="24"/>
          <w:szCs w:val="24"/>
        </w:rPr>
      </w:pPr>
      <w:r>
        <w:rPr>
          <w:rFonts w:ascii="Arial Narrow" w:hAnsi="Arial Narrow"/>
          <w:sz w:val="24"/>
          <w:szCs w:val="24"/>
        </w:rPr>
        <w:tab/>
        <w:t>(5</w:t>
      </w:r>
      <w:r w:rsidR="008B382D" w:rsidRPr="008B382D">
        <w:rPr>
          <w:rFonts w:ascii="Arial Narrow" w:hAnsi="Arial Narrow"/>
          <w:sz w:val="24"/>
          <w:szCs w:val="24"/>
        </w:rPr>
        <w:t>) Audítor alebo audítorská spoločnosť, ktorí overujú účtovnú závierku poisťovne, zaisťovne, pobočky zahraničnej poisťovne alebo pobočky zahraničnej zaisťovne, sú povinní bez zbytočného odkladu informovať Národnú banku Slovenska o</w:t>
      </w:r>
    </w:p>
    <w:p w:rsidR="008B382D" w:rsidRPr="008B382D" w:rsidRDefault="008B382D" w:rsidP="00316685">
      <w:pPr>
        <w:spacing w:after="0" w:line="240" w:lineRule="auto"/>
        <w:jc w:val="both"/>
        <w:rPr>
          <w:rFonts w:ascii="Arial Narrow" w:hAnsi="Arial Narrow"/>
          <w:sz w:val="24"/>
          <w:szCs w:val="24"/>
        </w:rPr>
      </w:pPr>
      <w:r w:rsidRPr="008B382D">
        <w:rPr>
          <w:rFonts w:ascii="Arial Narrow" w:hAnsi="Arial Narrow"/>
          <w:sz w:val="24"/>
          <w:szCs w:val="24"/>
        </w:rPr>
        <w:t>a) porušení povinností vyplývajúcich zo zákonov a z iných všeobecne záväzných právnych predpisov poisťovňou, pobočkou zahraničnej poisťovne, zaisťovňou, pobočkou zahraničnej zaisťovne,</w:t>
      </w:r>
    </w:p>
    <w:p w:rsidR="008B382D" w:rsidRPr="008B382D" w:rsidRDefault="008B382D" w:rsidP="00316685">
      <w:pPr>
        <w:spacing w:after="0" w:line="240" w:lineRule="auto"/>
        <w:jc w:val="both"/>
        <w:rPr>
          <w:rFonts w:ascii="Arial Narrow" w:hAnsi="Arial Narrow"/>
          <w:sz w:val="24"/>
          <w:szCs w:val="24"/>
        </w:rPr>
      </w:pPr>
      <w:r w:rsidRPr="008B382D">
        <w:rPr>
          <w:rFonts w:ascii="Arial Narrow" w:hAnsi="Arial Narrow"/>
          <w:sz w:val="24"/>
          <w:szCs w:val="24"/>
        </w:rPr>
        <w:t>b) skutočnostiach, ktoré môžu ovplyvniť riadne vykonávanie poisťovacej činnosti alebo zaisťovacej činnosti,</w:t>
      </w:r>
    </w:p>
    <w:p w:rsidR="008B382D" w:rsidRPr="008B382D" w:rsidRDefault="008B382D" w:rsidP="00316685">
      <w:pPr>
        <w:spacing w:after="0" w:line="240" w:lineRule="auto"/>
        <w:jc w:val="both"/>
        <w:rPr>
          <w:rFonts w:ascii="Arial Narrow" w:hAnsi="Arial Narrow"/>
          <w:sz w:val="24"/>
          <w:szCs w:val="24"/>
        </w:rPr>
      </w:pPr>
      <w:r w:rsidRPr="008B382D">
        <w:rPr>
          <w:rFonts w:ascii="Arial Narrow" w:hAnsi="Arial Narrow"/>
          <w:sz w:val="24"/>
          <w:szCs w:val="24"/>
        </w:rPr>
        <w:t>c) skutočnostiach, ktoré môžu viesť k vyjadreniu výhrad voči účtovnej závierke,</w:t>
      </w:r>
    </w:p>
    <w:p w:rsidR="00CE69F4" w:rsidRDefault="008B382D" w:rsidP="00316685">
      <w:pPr>
        <w:spacing w:after="0" w:line="240" w:lineRule="auto"/>
        <w:jc w:val="both"/>
        <w:rPr>
          <w:rFonts w:ascii="Arial Narrow" w:hAnsi="Arial Narrow"/>
          <w:sz w:val="24"/>
          <w:szCs w:val="24"/>
        </w:rPr>
      </w:pPr>
      <w:r w:rsidRPr="008B382D">
        <w:rPr>
          <w:rFonts w:ascii="Arial Narrow" w:hAnsi="Arial Narrow"/>
          <w:sz w:val="24"/>
          <w:szCs w:val="24"/>
        </w:rPr>
        <w:t>d) skutočnostiach, ktoré môžu viesť k odmietnutiu vykonať audit</w:t>
      </w:r>
      <w:r w:rsidR="00CE69F4">
        <w:rPr>
          <w:rFonts w:ascii="Arial Narrow" w:hAnsi="Arial Narrow"/>
          <w:sz w:val="24"/>
          <w:szCs w:val="24"/>
        </w:rPr>
        <w:t>,</w:t>
      </w:r>
    </w:p>
    <w:p w:rsidR="00CE69F4" w:rsidRPr="00D34148" w:rsidRDefault="00CE69F4" w:rsidP="00316685">
      <w:pPr>
        <w:numPr>
          <w:ins w:id="879" w:author="Administrator" w:date="2010-10-05T11:48:00Z"/>
        </w:numPr>
        <w:spacing w:after="0" w:line="240" w:lineRule="auto"/>
        <w:jc w:val="both"/>
        <w:rPr>
          <w:ins w:id="880" w:author="Administrator" w:date="2010-10-05T11:48:00Z"/>
          <w:rFonts w:ascii="Arial Narrow" w:hAnsi="Arial Narrow"/>
          <w:bCs/>
          <w:sz w:val="24"/>
          <w:szCs w:val="24"/>
        </w:rPr>
      </w:pPr>
      <w:ins w:id="881" w:author="Administrator" w:date="2010-10-05T11:48:00Z">
        <w:r w:rsidRPr="00D34148">
          <w:rPr>
            <w:rFonts w:ascii="Arial Narrow" w:hAnsi="Arial Narrow"/>
            <w:bCs/>
            <w:sz w:val="24"/>
            <w:szCs w:val="24"/>
          </w:rPr>
          <w:t>e) nedodržiavaní kapitálovej požiadavky na solventnosť,</w:t>
        </w:r>
      </w:ins>
    </w:p>
    <w:p w:rsidR="008B382D" w:rsidRPr="00D34148" w:rsidRDefault="00CE69F4" w:rsidP="00316685">
      <w:pPr>
        <w:numPr>
          <w:ins w:id="882" w:author="Administrator" w:date="2010-10-05T11:49:00Z"/>
        </w:numPr>
        <w:spacing w:after="0" w:line="240" w:lineRule="auto"/>
        <w:jc w:val="both"/>
        <w:rPr>
          <w:rFonts w:ascii="Arial Narrow" w:hAnsi="Arial Narrow"/>
          <w:bCs/>
          <w:sz w:val="24"/>
          <w:szCs w:val="24"/>
        </w:rPr>
      </w:pPr>
      <w:ins w:id="883" w:author="Administrator" w:date="2010-10-05T11:49:00Z">
        <w:r w:rsidRPr="00D34148">
          <w:rPr>
            <w:rFonts w:ascii="Arial Narrow" w:hAnsi="Arial Narrow"/>
            <w:bCs/>
            <w:sz w:val="24"/>
            <w:szCs w:val="24"/>
          </w:rPr>
          <w:t>f) nedodržiavanie minimálnej kapitálovej požiadavky</w:t>
        </w:r>
      </w:ins>
      <w:ins w:id="884" w:author="Matko Emil" w:date="2011-05-17T08:25:00Z">
        <w:r w:rsidR="006510E4">
          <w:rPr>
            <w:rFonts w:ascii="Arial Narrow" w:hAnsi="Arial Narrow"/>
            <w:bCs/>
            <w:sz w:val="24"/>
            <w:szCs w:val="24"/>
          </w:rPr>
          <w:t xml:space="preserve"> na solventnosť</w:t>
        </w:r>
      </w:ins>
      <w:ins w:id="885" w:author="Administrator" w:date="2010-10-05T11:49:00Z">
        <w:r w:rsidRPr="00D34148">
          <w:rPr>
            <w:rFonts w:ascii="Arial Narrow" w:hAnsi="Arial Narrow"/>
            <w:bCs/>
            <w:sz w:val="24"/>
            <w:szCs w:val="24"/>
          </w:rPr>
          <w:t>.</w:t>
        </w:r>
      </w:ins>
    </w:p>
    <w:p w:rsidR="008B382D" w:rsidRPr="008B382D" w:rsidRDefault="008B382D" w:rsidP="00316685">
      <w:pPr>
        <w:spacing w:after="0" w:line="240" w:lineRule="auto"/>
        <w:jc w:val="both"/>
        <w:rPr>
          <w:rFonts w:ascii="Arial Narrow" w:hAnsi="Arial Narrow"/>
          <w:sz w:val="24"/>
          <w:szCs w:val="24"/>
        </w:rPr>
      </w:pPr>
      <w:r w:rsidRPr="008B382D">
        <w:rPr>
          <w:rFonts w:ascii="Arial Narrow" w:hAnsi="Arial Narrow"/>
          <w:sz w:val="24"/>
          <w:szCs w:val="24"/>
        </w:rPr>
        <w:t xml:space="preserve"> </w:t>
      </w:r>
      <w:r w:rsidRPr="008B382D">
        <w:rPr>
          <w:rFonts w:ascii="Arial Narrow" w:hAnsi="Arial Narrow"/>
          <w:sz w:val="24"/>
          <w:szCs w:val="24"/>
        </w:rPr>
        <w:tab/>
        <w:t>(</w:t>
      </w:r>
      <w:r w:rsidR="008D10D7">
        <w:rPr>
          <w:rFonts w:ascii="Arial Narrow" w:hAnsi="Arial Narrow"/>
          <w:sz w:val="24"/>
          <w:szCs w:val="24"/>
        </w:rPr>
        <w:t>6</w:t>
      </w:r>
      <w:r w:rsidRPr="008B382D">
        <w:rPr>
          <w:rFonts w:ascii="Arial Narrow" w:hAnsi="Arial Narrow"/>
          <w:sz w:val="24"/>
          <w:szCs w:val="24"/>
        </w:rPr>
        <w:t xml:space="preserve">) Ustanovenie odseku </w:t>
      </w:r>
      <w:r w:rsidR="008D10D7">
        <w:rPr>
          <w:rFonts w:ascii="Arial Narrow" w:hAnsi="Arial Narrow"/>
          <w:sz w:val="24"/>
          <w:szCs w:val="24"/>
        </w:rPr>
        <w:t>5</w:t>
      </w:r>
      <w:r w:rsidR="00D34148" w:rsidRPr="008B382D">
        <w:rPr>
          <w:rFonts w:ascii="Arial Narrow" w:hAnsi="Arial Narrow"/>
          <w:sz w:val="24"/>
          <w:szCs w:val="24"/>
        </w:rPr>
        <w:t xml:space="preserve"> </w:t>
      </w:r>
      <w:r w:rsidRPr="008B382D">
        <w:rPr>
          <w:rFonts w:ascii="Arial Narrow" w:hAnsi="Arial Narrow"/>
          <w:sz w:val="24"/>
          <w:szCs w:val="24"/>
        </w:rPr>
        <w:t>sa vzťahuje rovnako na audítora alebo audítorskú spoločnosť, ktorí overujú účtovné závierky osôb, ktoré tvoria s poisťovňou alebo zaisťovňou skupinu s úzkymi väzbami.</w:t>
      </w:r>
    </w:p>
    <w:p w:rsidR="008B382D" w:rsidRPr="008B382D" w:rsidRDefault="008B382D" w:rsidP="00316685">
      <w:pPr>
        <w:spacing w:after="0" w:line="240" w:lineRule="auto"/>
        <w:jc w:val="both"/>
        <w:rPr>
          <w:rFonts w:ascii="Arial Narrow" w:hAnsi="Arial Narrow"/>
          <w:sz w:val="24"/>
          <w:szCs w:val="24"/>
        </w:rPr>
      </w:pPr>
      <w:r w:rsidRPr="008B382D">
        <w:rPr>
          <w:rFonts w:ascii="Arial Narrow" w:hAnsi="Arial Narrow"/>
          <w:sz w:val="24"/>
          <w:szCs w:val="24"/>
        </w:rPr>
        <w:t xml:space="preserve"> </w:t>
      </w:r>
      <w:r w:rsidRPr="008B382D">
        <w:rPr>
          <w:rFonts w:ascii="Arial Narrow" w:hAnsi="Arial Narrow"/>
          <w:sz w:val="24"/>
          <w:szCs w:val="24"/>
        </w:rPr>
        <w:tab/>
        <w:t>(</w:t>
      </w:r>
      <w:r w:rsidR="008D10D7">
        <w:rPr>
          <w:rFonts w:ascii="Arial Narrow" w:hAnsi="Arial Narrow"/>
          <w:sz w:val="24"/>
          <w:szCs w:val="24"/>
        </w:rPr>
        <w:t>7</w:t>
      </w:r>
      <w:r w:rsidRPr="008B382D">
        <w:rPr>
          <w:rFonts w:ascii="Arial Narrow" w:hAnsi="Arial Narrow"/>
          <w:sz w:val="24"/>
          <w:szCs w:val="24"/>
        </w:rPr>
        <w:t xml:space="preserve">) Audítor alebo audítorská spoločnosť sú povinní na písomné požiadanie Národnej banky Slovenska poskytnúť podklady o skutočnostiach podľa odseku </w:t>
      </w:r>
      <w:r w:rsidR="008D10D7">
        <w:rPr>
          <w:rFonts w:ascii="Arial Narrow" w:hAnsi="Arial Narrow"/>
          <w:sz w:val="24"/>
          <w:szCs w:val="24"/>
        </w:rPr>
        <w:t>5</w:t>
      </w:r>
      <w:r w:rsidRPr="008B382D">
        <w:rPr>
          <w:rFonts w:ascii="Arial Narrow" w:hAnsi="Arial Narrow"/>
          <w:sz w:val="24"/>
          <w:szCs w:val="24"/>
        </w:rPr>
        <w:t xml:space="preserve"> a iné informácie a podklady zistené počas výkonu činnosti v poisťovni, zaisťovni, pobočke zahraničnej poisťovne alebo pobočke zahraničnej zaisťovne.</w:t>
      </w:r>
    </w:p>
    <w:p w:rsidR="008B382D" w:rsidRPr="008B382D" w:rsidRDefault="008B382D" w:rsidP="00316685">
      <w:pPr>
        <w:spacing w:after="0" w:line="240" w:lineRule="auto"/>
        <w:jc w:val="both"/>
        <w:rPr>
          <w:rFonts w:ascii="Arial Narrow" w:hAnsi="Arial Narrow"/>
          <w:sz w:val="24"/>
          <w:szCs w:val="24"/>
        </w:rPr>
      </w:pPr>
      <w:r w:rsidRPr="008B382D">
        <w:rPr>
          <w:rFonts w:ascii="Arial Narrow" w:hAnsi="Arial Narrow"/>
          <w:sz w:val="24"/>
          <w:szCs w:val="24"/>
        </w:rPr>
        <w:t xml:space="preserve"> </w:t>
      </w:r>
      <w:r w:rsidRPr="008B382D">
        <w:rPr>
          <w:rFonts w:ascii="Arial Narrow" w:hAnsi="Arial Narrow"/>
          <w:sz w:val="24"/>
          <w:szCs w:val="24"/>
        </w:rPr>
        <w:tab/>
        <w:t>(</w:t>
      </w:r>
      <w:r w:rsidR="008D10D7">
        <w:rPr>
          <w:rFonts w:ascii="Arial Narrow" w:hAnsi="Arial Narrow"/>
          <w:sz w:val="24"/>
          <w:szCs w:val="24"/>
        </w:rPr>
        <w:t>8</w:t>
      </w:r>
      <w:r w:rsidRPr="008B382D">
        <w:rPr>
          <w:rFonts w:ascii="Arial Narrow" w:hAnsi="Arial Narrow"/>
          <w:sz w:val="24"/>
          <w:szCs w:val="24"/>
        </w:rPr>
        <w:t>) Poisťovňa, zaisťovňa, pobočka zahraničnej poisťovne a pobočka zahraničnej zaisťovne sú povinné zabezpečiť ochranu elektronického spracúvania a uschovávania údajov pred zneužitím, zničením, poškodením, odcudzením alebo pred stratou.</w:t>
      </w:r>
    </w:p>
    <w:p w:rsidR="008B382D" w:rsidRPr="008B382D" w:rsidRDefault="008B382D" w:rsidP="00316685">
      <w:pPr>
        <w:spacing w:after="0" w:line="240" w:lineRule="auto"/>
        <w:jc w:val="both"/>
        <w:rPr>
          <w:rFonts w:ascii="Arial Narrow" w:hAnsi="Arial Narrow"/>
          <w:sz w:val="24"/>
          <w:szCs w:val="24"/>
        </w:rPr>
      </w:pPr>
      <w:r w:rsidRPr="008B382D">
        <w:rPr>
          <w:rFonts w:ascii="Arial Narrow" w:hAnsi="Arial Narrow"/>
          <w:sz w:val="24"/>
          <w:szCs w:val="24"/>
        </w:rPr>
        <w:t xml:space="preserve"> </w:t>
      </w:r>
      <w:r w:rsidRPr="008B382D">
        <w:rPr>
          <w:rFonts w:ascii="Arial Narrow" w:hAnsi="Arial Narrow"/>
          <w:sz w:val="24"/>
          <w:szCs w:val="24"/>
        </w:rPr>
        <w:tab/>
        <w:t>(</w:t>
      </w:r>
      <w:r w:rsidR="008D10D7">
        <w:rPr>
          <w:rFonts w:ascii="Arial Narrow" w:hAnsi="Arial Narrow"/>
          <w:sz w:val="24"/>
          <w:szCs w:val="24"/>
        </w:rPr>
        <w:t>9</w:t>
      </w:r>
      <w:r w:rsidRPr="008B382D">
        <w:rPr>
          <w:rFonts w:ascii="Arial Narrow" w:hAnsi="Arial Narrow"/>
          <w:sz w:val="24"/>
          <w:szCs w:val="24"/>
        </w:rPr>
        <w:t xml:space="preserve">) Za audítora nemožno vybrať osobu, ktorá má osobitný vzťah k poisťovni a zaisťovni podľa </w:t>
      </w:r>
      <w:r w:rsidRPr="00D34148">
        <w:rPr>
          <w:rFonts w:ascii="Arial Narrow" w:hAnsi="Arial Narrow"/>
          <w:b/>
          <w:bCs/>
          <w:sz w:val="24"/>
          <w:szCs w:val="24"/>
        </w:rPr>
        <w:t xml:space="preserve">§ </w:t>
      </w:r>
      <w:r w:rsidR="00D34148" w:rsidRPr="00D34148">
        <w:rPr>
          <w:rFonts w:ascii="Arial Narrow" w:hAnsi="Arial Narrow"/>
          <w:b/>
          <w:bCs/>
          <w:sz w:val="24"/>
          <w:szCs w:val="24"/>
        </w:rPr>
        <w:t>90</w:t>
      </w:r>
      <w:r w:rsidR="00D34148" w:rsidRPr="008B382D">
        <w:rPr>
          <w:rFonts w:ascii="Arial Narrow" w:hAnsi="Arial Narrow"/>
          <w:sz w:val="24"/>
          <w:szCs w:val="24"/>
        </w:rPr>
        <w:t xml:space="preserve"> </w:t>
      </w:r>
      <w:r w:rsidRPr="008B382D">
        <w:rPr>
          <w:rFonts w:ascii="Arial Narrow" w:hAnsi="Arial Narrow"/>
          <w:sz w:val="24"/>
          <w:szCs w:val="24"/>
        </w:rPr>
        <w:t xml:space="preserve">ods. 4 písm. a) až i) a k) až m) a osobitný vzťah k pobočke zahraničnej poisťovne a pobočke </w:t>
      </w:r>
      <w:r w:rsidRPr="008B382D">
        <w:rPr>
          <w:rFonts w:ascii="Arial Narrow" w:hAnsi="Arial Narrow"/>
          <w:sz w:val="24"/>
          <w:szCs w:val="24"/>
        </w:rPr>
        <w:lastRenderedPageBreak/>
        <w:t xml:space="preserve">zahraničnej zaisťovne podľa </w:t>
      </w:r>
      <w:r w:rsidRPr="00D34148">
        <w:rPr>
          <w:rFonts w:ascii="Arial Narrow" w:hAnsi="Arial Narrow"/>
          <w:b/>
          <w:bCs/>
          <w:sz w:val="24"/>
          <w:szCs w:val="24"/>
        </w:rPr>
        <w:t xml:space="preserve">§ </w:t>
      </w:r>
      <w:r w:rsidR="00D34148" w:rsidRPr="00D34148">
        <w:rPr>
          <w:rFonts w:ascii="Arial Narrow" w:hAnsi="Arial Narrow"/>
          <w:b/>
          <w:bCs/>
          <w:sz w:val="24"/>
          <w:szCs w:val="24"/>
        </w:rPr>
        <w:t>90</w:t>
      </w:r>
      <w:r w:rsidRPr="008B382D">
        <w:rPr>
          <w:rFonts w:ascii="Arial Narrow" w:hAnsi="Arial Narrow"/>
          <w:sz w:val="24"/>
          <w:szCs w:val="24"/>
        </w:rPr>
        <w:t xml:space="preserve"> ods. 5 písm. a) až i) a k) z dôvodov ustanovených v osobitnom predpise, </w:t>
      </w:r>
      <w:r w:rsidRPr="00D34148">
        <w:rPr>
          <w:rFonts w:ascii="Arial Narrow" w:hAnsi="Arial Narrow"/>
          <w:sz w:val="24"/>
          <w:szCs w:val="24"/>
          <w:vertAlign w:val="superscript"/>
        </w:rPr>
        <w:t>43a)</w:t>
      </w:r>
      <w:r w:rsidRPr="008B382D">
        <w:rPr>
          <w:rFonts w:ascii="Arial Narrow" w:hAnsi="Arial Narrow"/>
          <w:sz w:val="24"/>
          <w:szCs w:val="24"/>
        </w:rPr>
        <w:t xml:space="preserve"> a audítora, ktorý </w:t>
      </w:r>
      <w:r w:rsidR="00D34148">
        <w:rPr>
          <w:rFonts w:ascii="Arial Narrow" w:hAnsi="Arial Narrow"/>
          <w:sz w:val="24"/>
          <w:szCs w:val="24"/>
        </w:rPr>
        <w:t xml:space="preserve">neplní povinnosti podľa odseku </w:t>
      </w:r>
      <w:r w:rsidR="008D10D7">
        <w:rPr>
          <w:rFonts w:ascii="Arial Narrow" w:hAnsi="Arial Narrow"/>
          <w:sz w:val="24"/>
          <w:szCs w:val="24"/>
        </w:rPr>
        <w:t>5</w:t>
      </w:r>
      <w:r w:rsidRPr="008B382D">
        <w:rPr>
          <w:rFonts w:ascii="Arial Narrow" w:hAnsi="Arial Narrow"/>
          <w:sz w:val="24"/>
          <w:szCs w:val="24"/>
        </w:rPr>
        <w:t>. To isté platí pre fyzickú osobu, ktorá vykonáva v mene audítorskej spoločnosti audítorskú činnosť.</w:t>
      </w:r>
    </w:p>
    <w:p w:rsidR="00DF06E2" w:rsidRPr="008B382D" w:rsidRDefault="00DF06E2" w:rsidP="00DF06E2">
      <w:pPr>
        <w:spacing w:after="0" w:line="240" w:lineRule="auto"/>
        <w:ind w:firstLine="708"/>
        <w:jc w:val="both"/>
        <w:rPr>
          <w:rFonts w:ascii="Arial Narrow" w:hAnsi="Arial Narrow"/>
          <w:sz w:val="24"/>
          <w:szCs w:val="24"/>
        </w:rPr>
      </w:pPr>
      <w:commentRangeStart w:id="886"/>
      <w:r w:rsidRPr="008B382D">
        <w:rPr>
          <w:rFonts w:ascii="Arial Narrow" w:hAnsi="Arial Narrow"/>
          <w:sz w:val="24"/>
          <w:szCs w:val="24"/>
        </w:rPr>
        <w:t>(</w:t>
      </w:r>
      <w:r w:rsidR="008D10D7">
        <w:rPr>
          <w:rFonts w:ascii="Arial Narrow" w:hAnsi="Arial Narrow"/>
          <w:sz w:val="24"/>
          <w:szCs w:val="24"/>
        </w:rPr>
        <w:t>10</w:t>
      </w:r>
      <w:r w:rsidRPr="008B382D">
        <w:rPr>
          <w:rFonts w:ascii="Arial Narrow" w:hAnsi="Arial Narrow"/>
          <w:sz w:val="24"/>
          <w:szCs w:val="24"/>
        </w:rPr>
        <w:t>) Poisťovňa, zaisťovňa, pobočka zahraničnej poisťovne a pobočka zahraničnej zaisťovne sú povinné písomne oznámiť Národnej banke Slovenska, ktorý audítor alebo audítorská spoločnosť bol poverený overením účtovnej závierky, a to do 30. júna kalendárneho roka alebo polovice účtovného obdobia, za ktoré sa má audit vykonať. Národná banka Slovenska je oprávnená do 31. augusta tohto kalendárneho roka alebo do ôsmich mesiacov od začiatku účtovného obdobia po doručení tohto oznámenia výber audítora alebo audítorskej spoločnosti odmietnuť. Ak ide o poisťovňu, zaisťovňu, pobočku zahraničnej poisťovne a pobočku zahraničnej zaisťovne, ktorej bolo udelené povolenie na vykonávanie poisťovacej činnosti alebo zaisťovacej činnosti v priebehu kalendárneho roka, oznámenie sa vykoná do troch mesiacov od nadobudnutia právoplatnosti rozhodnutia o udelení povolenia na vykonávanie poisťovacej činnosti alebo povolenia na vykonávanie zaisťovacej činnosti. Národná banka Slovenska je oprávnená v takomto prípade do 30 dní po doručení oznámenia audítora alebo audítorskú spoločnosť odmietnuť. Do 45 dní po nadobudnutí právoplatnosti rozhodnutia o odmietnutí audítora alebo audítorskej spoločnosti sú poisťovňa, zaisťovňa, pobočka zahraničnej poisťovne a pobočka zahraničnej zaisťovne povinné písomne oznámiť Národnej banke Slovenska nového audítora alebo audítorskú spoločnosť. Ak Národná banka Slovenska odmietne aj výber ďalšieho audítora alebo audítorskej spoločnosti, Národná banka Slovenska určí, ktorý audítor alebo audítorská spoločnosť účtovnú závierku overia.</w:t>
      </w:r>
      <w:commentRangeEnd w:id="886"/>
      <w:r w:rsidR="006C1366">
        <w:rPr>
          <w:rStyle w:val="Odkaznakomentr"/>
        </w:rPr>
        <w:commentReference w:id="886"/>
      </w:r>
    </w:p>
    <w:p w:rsidR="00DF06E2" w:rsidRPr="008B382D" w:rsidDel="006C1366" w:rsidRDefault="00DF06E2" w:rsidP="006C1366">
      <w:pPr>
        <w:spacing w:after="0" w:line="240" w:lineRule="auto"/>
        <w:jc w:val="both"/>
        <w:rPr>
          <w:del w:id="887" w:author="Matko Emil" w:date="2011-05-16T10:57:00Z"/>
          <w:rFonts w:ascii="Arial Narrow" w:hAnsi="Arial Narrow"/>
          <w:sz w:val="24"/>
          <w:szCs w:val="24"/>
        </w:rPr>
      </w:pPr>
      <w:r w:rsidRPr="008B382D">
        <w:rPr>
          <w:rFonts w:ascii="Arial Narrow" w:hAnsi="Arial Narrow"/>
          <w:sz w:val="24"/>
          <w:szCs w:val="24"/>
        </w:rPr>
        <w:t xml:space="preserve"> </w:t>
      </w:r>
      <w:del w:id="888" w:author="Matko Emil" w:date="2011-05-16T10:57:00Z">
        <w:r w:rsidRPr="008B382D" w:rsidDel="006C1366">
          <w:rPr>
            <w:rFonts w:ascii="Arial Narrow" w:hAnsi="Arial Narrow"/>
            <w:sz w:val="24"/>
            <w:szCs w:val="24"/>
          </w:rPr>
          <w:tab/>
          <w:delText>(</w:delText>
        </w:r>
        <w:r w:rsidDel="006C1366">
          <w:rPr>
            <w:rFonts w:ascii="Arial Narrow" w:hAnsi="Arial Narrow"/>
            <w:sz w:val="24"/>
            <w:szCs w:val="24"/>
          </w:rPr>
          <w:delText>1</w:delText>
        </w:r>
      </w:del>
      <w:ins w:id="889" w:author="Matko Emil" w:date="2011-05-16T11:00:00Z">
        <w:r w:rsidR="008D10D7">
          <w:rPr>
            <w:rFonts w:ascii="Arial Narrow" w:hAnsi="Arial Narrow"/>
            <w:sz w:val="24"/>
            <w:szCs w:val="24"/>
          </w:rPr>
          <w:t>1</w:t>
        </w:r>
      </w:ins>
      <w:del w:id="890" w:author="Matko Emil" w:date="2011-05-16T10:57:00Z">
        <w:r w:rsidRPr="008B382D" w:rsidDel="006C1366">
          <w:rPr>
            <w:rFonts w:ascii="Arial Narrow" w:hAnsi="Arial Narrow"/>
            <w:sz w:val="24"/>
            <w:szCs w:val="24"/>
          </w:rPr>
          <w:delText>) Národná banka Slovenska je oprávnená na účely overenia účtovnej závierky podľa odseku 5, ktorá už bola overená audítorom alebo audítorskou spoločnosťou podľa odseku 1, nariadiť vykonanie opätovného auditu a na jeho vykonanie určiť audítora alebo audítorskú spoločnosť, ak nadobudne pochybnosti o správnosti alebo úplnosti výsledkov pôvodného auditu alebo ak došlo k podstatnému zhoršeniu v hospodárení poisťovne, pobočky zahraničnej poisťovne, zaisťovne alebo pobočky zahraničnej zaisťovne v nasledujúcich 12 mesiacoch odo dňa, ku ktorému sa pôvodný audit vykonal (ďalej len "mimoriadny audit"). Poisťovňa, pobočka zahraničnej poisťovne, zaisťovňa alebo pobočka zahraničnej zaisťovne je povinná uzavrieť zmluvu o audite do 30 dní od nariadenia vykonania mimoriadneho auditu.</w:delText>
        </w:r>
      </w:del>
    </w:p>
    <w:p w:rsidR="00DF06E2" w:rsidRPr="008B382D" w:rsidRDefault="00DF06E2" w:rsidP="006C1366">
      <w:pPr>
        <w:spacing w:after="0" w:line="240" w:lineRule="auto"/>
        <w:jc w:val="both"/>
        <w:rPr>
          <w:rFonts w:ascii="Arial Narrow" w:hAnsi="Arial Narrow"/>
          <w:sz w:val="24"/>
          <w:szCs w:val="24"/>
        </w:rPr>
      </w:pPr>
      <w:del w:id="891" w:author="Matko Emil" w:date="2011-05-16T10:57:00Z">
        <w:r w:rsidRPr="008B382D" w:rsidDel="006C1366">
          <w:rPr>
            <w:rFonts w:ascii="Arial Narrow" w:hAnsi="Arial Narrow"/>
            <w:sz w:val="24"/>
            <w:szCs w:val="24"/>
          </w:rPr>
          <w:delText xml:space="preserve"> </w:delText>
        </w:r>
        <w:r w:rsidRPr="008B382D" w:rsidDel="006C1366">
          <w:rPr>
            <w:rFonts w:ascii="Arial Narrow" w:hAnsi="Arial Narrow"/>
            <w:sz w:val="24"/>
            <w:szCs w:val="24"/>
          </w:rPr>
          <w:tab/>
          <w:delText>(</w:delText>
        </w:r>
        <w:r w:rsidDel="006C1366">
          <w:rPr>
            <w:rFonts w:ascii="Arial Narrow" w:hAnsi="Arial Narrow"/>
            <w:sz w:val="24"/>
            <w:szCs w:val="24"/>
          </w:rPr>
          <w:delText>1</w:delText>
        </w:r>
      </w:del>
      <w:ins w:id="892" w:author="Matko Emil" w:date="2011-05-16T11:00:00Z">
        <w:r w:rsidR="008D10D7">
          <w:rPr>
            <w:rFonts w:ascii="Arial Narrow" w:hAnsi="Arial Narrow"/>
            <w:sz w:val="24"/>
            <w:szCs w:val="24"/>
          </w:rPr>
          <w:t>2</w:t>
        </w:r>
      </w:ins>
      <w:del w:id="893" w:author="Matko Emil" w:date="2011-05-16T10:57:00Z">
        <w:r w:rsidRPr="008B382D" w:rsidDel="006C1366">
          <w:rPr>
            <w:rFonts w:ascii="Arial Narrow" w:hAnsi="Arial Narrow"/>
            <w:sz w:val="24"/>
            <w:szCs w:val="24"/>
          </w:rPr>
          <w:delText>) Náklady mimoriadneho auditu hradí Národná banka Slovenska. Ak sa na základe mimoriadneho auditu preukáže, že pochybnosti Národnej banky Slovenska o správnosti alebo úplnosti výsledkov pôvodného auditu boli opodstatnené, audítor alebo audítorská spoločnosť, ktorá vykonala pôvodný audit, je povinná Národnej banke Slovenska nahradiť všetky náklady audítora alebo audítorskej spoločnosti určenej Národnou bankou Slovenska podľa prvej vety.</w:delText>
        </w:r>
      </w:del>
    </w:p>
    <w:p w:rsidR="00DF06E2" w:rsidRDefault="00DF06E2" w:rsidP="00316685">
      <w:pPr>
        <w:spacing w:after="0" w:line="240" w:lineRule="auto"/>
        <w:jc w:val="both"/>
        <w:rPr>
          <w:rFonts w:ascii="Arial Narrow" w:hAnsi="Arial Narrow"/>
          <w:sz w:val="24"/>
          <w:szCs w:val="24"/>
        </w:rPr>
      </w:pPr>
    </w:p>
    <w:p w:rsidR="00964358" w:rsidRPr="00461624" w:rsidRDefault="00964358" w:rsidP="00316685">
      <w:pPr>
        <w:spacing w:after="0" w:line="240" w:lineRule="auto"/>
        <w:jc w:val="center"/>
        <w:rPr>
          <w:rFonts w:ascii="Arial Narrow" w:hAnsi="Arial Narrow"/>
          <w:b/>
          <w:sz w:val="24"/>
          <w:szCs w:val="24"/>
        </w:rPr>
      </w:pPr>
      <w:r w:rsidRPr="00461624">
        <w:rPr>
          <w:rFonts w:ascii="Arial Narrow" w:hAnsi="Arial Narrow"/>
          <w:b/>
          <w:sz w:val="24"/>
          <w:szCs w:val="24"/>
        </w:rPr>
        <w:t>Oznamovacia povinnosť</w:t>
      </w:r>
    </w:p>
    <w:p w:rsidR="00964358" w:rsidRPr="004379B9" w:rsidRDefault="00964358" w:rsidP="00316685">
      <w:pPr>
        <w:spacing w:after="0" w:line="240" w:lineRule="auto"/>
        <w:jc w:val="both"/>
        <w:rPr>
          <w:rFonts w:ascii="Arial Narrow" w:hAnsi="Arial Narrow"/>
          <w:b/>
          <w:color w:val="0000FF"/>
          <w:sz w:val="24"/>
          <w:szCs w:val="24"/>
        </w:rPr>
      </w:pPr>
      <w:r w:rsidRPr="004379B9">
        <w:rPr>
          <w:rFonts w:ascii="Arial Narrow" w:hAnsi="Arial Narrow"/>
          <w:b/>
          <w:color w:val="0000FF"/>
          <w:sz w:val="24"/>
          <w:szCs w:val="24"/>
        </w:rPr>
        <w:t xml:space="preserve"> </w:t>
      </w:r>
    </w:p>
    <w:p w:rsidR="00964358" w:rsidRDefault="00964358" w:rsidP="00316685">
      <w:pPr>
        <w:spacing w:after="0" w:line="240" w:lineRule="auto"/>
        <w:jc w:val="center"/>
        <w:rPr>
          <w:rFonts w:ascii="Arial Narrow" w:hAnsi="Arial Narrow"/>
          <w:b/>
          <w:color w:val="0000FF"/>
          <w:sz w:val="24"/>
          <w:szCs w:val="24"/>
        </w:rPr>
      </w:pPr>
      <w:r w:rsidRPr="00BC200D">
        <w:rPr>
          <w:rFonts w:ascii="Arial Narrow" w:hAnsi="Arial Narrow"/>
          <w:b/>
          <w:sz w:val="24"/>
          <w:szCs w:val="24"/>
        </w:rPr>
        <w:t xml:space="preserve">§ </w:t>
      </w:r>
      <w:r w:rsidR="00916FFE">
        <w:rPr>
          <w:rFonts w:ascii="Arial Narrow" w:hAnsi="Arial Narrow"/>
          <w:b/>
          <w:sz w:val="24"/>
          <w:szCs w:val="24"/>
        </w:rPr>
        <w:t>95</w:t>
      </w:r>
    </w:p>
    <w:p w:rsidR="00E17655" w:rsidRPr="00E17655" w:rsidRDefault="00E17655" w:rsidP="00316685">
      <w:pPr>
        <w:spacing w:after="0" w:line="240" w:lineRule="auto"/>
        <w:jc w:val="center"/>
        <w:rPr>
          <w:rFonts w:ascii="Arial Narrow" w:hAnsi="Arial Narrow"/>
          <w:b/>
          <w:strike/>
          <w:sz w:val="24"/>
          <w:szCs w:val="24"/>
        </w:rPr>
      </w:pPr>
      <w:r w:rsidRPr="00E17655">
        <w:rPr>
          <w:rFonts w:ascii="Arial Narrow" w:hAnsi="Arial Narrow"/>
          <w:b/>
        </w:rPr>
        <w:t>Oznamovacia povinnosť o vykonávaní činnosti v inom členskom štáte</w:t>
      </w:r>
    </w:p>
    <w:p w:rsidR="00964358" w:rsidRPr="00461624" w:rsidRDefault="00964358" w:rsidP="00316685">
      <w:pPr>
        <w:spacing w:after="0" w:line="240" w:lineRule="auto"/>
        <w:jc w:val="both"/>
        <w:rPr>
          <w:rFonts w:ascii="Arial Narrow" w:hAnsi="Arial Narrow"/>
          <w:strike/>
          <w:sz w:val="24"/>
          <w:szCs w:val="24"/>
        </w:rPr>
      </w:pPr>
      <w:r w:rsidRPr="00461624">
        <w:rPr>
          <w:rFonts w:ascii="Arial Narrow" w:hAnsi="Arial Narrow"/>
          <w:strike/>
          <w:sz w:val="24"/>
          <w:szCs w:val="24"/>
        </w:rPr>
        <w:t xml:space="preserve"> </w:t>
      </w:r>
    </w:p>
    <w:p w:rsidR="00964358" w:rsidRDefault="00964358" w:rsidP="00316685">
      <w:pPr>
        <w:spacing w:after="0" w:line="240" w:lineRule="auto"/>
        <w:jc w:val="both"/>
        <w:rPr>
          <w:rFonts w:ascii="Arial Narrow" w:hAnsi="Arial Narrow"/>
          <w:sz w:val="24"/>
          <w:szCs w:val="24"/>
        </w:rPr>
      </w:pPr>
      <w:r w:rsidRPr="00BC200D">
        <w:rPr>
          <w:rFonts w:ascii="Arial Narrow" w:hAnsi="Arial Narrow"/>
          <w:sz w:val="24"/>
          <w:szCs w:val="24"/>
        </w:rPr>
        <w:tab/>
      </w:r>
      <w:commentRangeStart w:id="894"/>
      <w:r w:rsidRPr="00BC200D">
        <w:rPr>
          <w:rFonts w:ascii="Arial Narrow" w:hAnsi="Arial Narrow"/>
          <w:sz w:val="24"/>
          <w:szCs w:val="24"/>
        </w:rPr>
        <w:t>Poisťovňa a zaisťovňa sú povinné informovať Národnú banku Slovenska osobitne o výsledkoch poisťovacej činnosti a zaisťovacej činnosti vykonávanej prostredníctvom svojej pobočky v príslušnom členskom štáte a osobitne o výsledkoch poisťovacej činnosti a zaisťovacej činnosti vykonávanej na základe práva slobodného poskytovania služieb v príslušnom členskom štáte. Na základe žiadosti príslušného orgánu dohľadu členského štátu je Národná banka Slovenska povinná mu zaslať tieto informácie v súhrnnej podobe.</w:t>
      </w:r>
      <w:r w:rsidRPr="00BC200D">
        <w:rPr>
          <w:rFonts w:ascii="Arial Narrow" w:hAnsi="Arial Narrow"/>
          <w:sz w:val="24"/>
          <w:szCs w:val="24"/>
        </w:rPr>
        <w:cr/>
      </w:r>
      <w:commentRangeEnd w:id="894"/>
      <w:r w:rsidR="009311A6" w:rsidRPr="008D10D7">
        <w:rPr>
          <w:rStyle w:val="Odkaznakomentr"/>
        </w:rPr>
        <w:commentReference w:id="894"/>
      </w:r>
    </w:p>
    <w:p w:rsidR="008B382D" w:rsidRDefault="008B382D" w:rsidP="00316685">
      <w:pPr>
        <w:spacing w:after="0" w:line="240" w:lineRule="auto"/>
        <w:jc w:val="center"/>
        <w:rPr>
          <w:rFonts w:ascii="Arial Narrow" w:hAnsi="Arial Narrow"/>
          <w:b/>
          <w:sz w:val="24"/>
          <w:szCs w:val="24"/>
        </w:rPr>
      </w:pPr>
      <w:r w:rsidRPr="006273F6">
        <w:rPr>
          <w:rFonts w:ascii="Arial Narrow" w:hAnsi="Arial Narrow"/>
          <w:b/>
          <w:sz w:val="24"/>
          <w:szCs w:val="24"/>
        </w:rPr>
        <w:t>§</w:t>
      </w:r>
      <w:r w:rsidR="00916FFE">
        <w:rPr>
          <w:rFonts w:ascii="Arial Narrow" w:hAnsi="Arial Narrow"/>
          <w:b/>
          <w:sz w:val="24"/>
          <w:szCs w:val="24"/>
        </w:rPr>
        <w:t xml:space="preserve"> 96</w:t>
      </w:r>
    </w:p>
    <w:p w:rsidR="00E17655" w:rsidRPr="00E17655" w:rsidRDefault="00E17655" w:rsidP="00316685">
      <w:pPr>
        <w:spacing w:after="0" w:line="240" w:lineRule="auto"/>
        <w:jc w:val="center"/>
        <w:rPr>
          <w:rFonts w:ascii="Arial Narrow" w:hAnsi="Arial Narrow"/>
          <w:b/>
          <w:sz w:val="24"/>
          <w:szCs w:val="24"/>
        </w:rPr>
      </w:pPr>
      <w:r w:rsidRPr="00E17655">
        <w:rPr>
          <w:rFonts w:ascii="Arial Narrow" w:hAnsi="Arial Narrow"/>
          <w:b/>
        </w:rPr>
        <w:t xml:space="preserve">Oznamovacia povinnosť pri nadobúdaní účastí  </w:t>
      </w:r>
    </w:p>
    <w:p w:rsidR="008B382D" w:rsidRPr="008B382D" w:rsidRDefault="008B382D" w:rsidP="00316685">
      <w:pPr>
        <w:spacing w:after="0" w:line="240" w:lineRule="auto"/>
        <w:jc w:val="both"/>
        <w:rPr>
          <w:rFonts w:ascii="Arial Narrow" w:hAnsi="Arial Narrow"/>
          <w:sz w:val="24"/>
          <w:szCs w:val="24"/>
        </w:rPr>
      </w:pPr>
      <w:r w:rsidRPr="006273F6">
        <w:rPr>
          <w:rFonts w:ascii="Arial Narrow" w:hAnsi="Arial Narrow"/>
          <w:b/>
          <w:sz w:val="24"/>
          <w:szCs w:val="24"/>
        </w:rPr>
        <w:lastRenderedPageBreak/>
        <w:t xml:space="preserve"> </w:t>
      </w:r>
    </w:p>
    <w:p w:rsidR="008B382D" w:rsidRPr="008B382D" w:rsidRDefault="008B382D" w:rsidP="00316685">
      <w:pPr>
        <w:spacing w:after="0" w:line="240" w:lineRule="auto"/>
        <w:jc w:val="both"/>
        <w:rPr>
          <w:rFonts w:ascii="Arial Narrow" w:hAnsi="Arial Narrow"/>
          <w:sz w:val="24"/>
          <w:szCs w:val="24"/>
        </w:rPr>
      </w:pPr>
      <w:r w:rsidRPr="008B382D">
        <w:rPr>
          <w:rFonts w:ascii="Arial Narrow" w:hAnsi="Arial Narrow"/>
          <w:sz w:val="24"/>
          <w:szCs w:val="24"/>
        </w:rPr>
        <w:tab/>
        <w:t>(1) Osoba, ktorá sa rozhodla zrušiť kvalifikovanú účasť na poisťovni alebo zaisťovni alebo znížiť podiel na základnom imaní poisťovne alebo zaisťovne alebo na hlasovacích právach v poisťovni alebo zaisťovni pod 20%, 30% alebo 50% alebo tak, že by poisťovňa alebo zaisťovňa prestala byť jej dcérskou spoločnosťou, musí o tejto skutočnosti vopred písomne informovať Národnú banku Slovenska.</w:t>
      </w:r>
    </w:p>
    <w:p w:rsidR="008B382D" w:rsidRPr="008B382D" w:rsidRDefault="008B382D" w:rsidP="00316685">
      <w:pPr>
        <w:spacing w:after="0" w:line="240" w:lineRule="auto"/>
        <w:jc w:val="both"/>
        <w:rPr>
          <w:rFonts w:ascii="Arial Narrow" w:hAnsi="Arial Narrow"/>
          <w:sz w:val="24"/>
          <w:szCs w:val="24"/>
        </w:rPr>
      </w:pPr>
      <w:r w:rsidRPr="008B382D">
        <w:rPr>
          <w:rFonts w:ascii="Arial Narrow" w:hAnsi="Arial Narrow"/>
          <w:sz w:val="24"/>
          <w:szCs w:val="24"/>
        </w:rPr>
        <w:t xml:space="preserve"> </w:t>
      </w:r>
      <w:r w:rsidR="006273F6">
        <w:rPr>
          <w:rFonts w:ascii="Arial Narrow" w:hAnsi="Arial Narrow"/>
          <w:sz w:val="24"/>
          <w:szCs w:val="24"/>
        </w:rPr>
        <w:tab/>
      </w:r>
      <w:r w:rsidRPr="008B382D">
        <w:rPr>
          <w:rFonts w:ascii="Arial Narrow" w:hAnsi="Arial Narrow"/>
          <w:sz w:val="24"/>
          <w:szCs w:val="24"/>
        </w:rPr>
        <w:t>(2) Oznámenie podľa odseku 1 musí obsahovať tieto údaje:</w:t>
      </w:r>
    </w:p>
    <w:p w:rsidR="008B382D" w:rsidRPr="008B382D" w:rsidRDefault="008B382D" w:rsidP="00316685">
      <w:pPr>
        <w:spacing w:after="0" w:line="240" w:lineRule="auto"/>
        <w:jc w:val="both"/>
        <w:rPr>
          <w:rFonts w:ascii="Arial Narrow" w:hAnsi="Arial Narrow"/>
          <w:sz w:val="24"/>
          <w:szCs w:val="24"/>
        </w:rPr>
      </w:pPr>
      <w:r w:rsidRPr="008B382D">
        <w:rPr>
          <w:rFonts w:ascii="Arial Narrow" w:hAnsi="Arial Narrow"/>
          <w:sz w:val="24"/>
          <w:szCs w:val="24"/>
        </w:rPr>
        <w:t>a) meno, priezvisko, rodné číslo a trvalý pobyt fyzickej osoby podľa odseku 1 alebo obchodné meno, sídlo a identifikačné číslo právnickej osoby podľa odseku 1,</w:t>
      </w:r>
    </w:p>
    <w:p w:rsidR="008B382D" w:rsidRPr="008B382D" w:rsidRDefault="008B382D" w:rsidP="00316685">
      <w:pPr>
        <w:spacing w:after="0" w:line="240" w:lineRule="auto"/>
        <w:jc w:val="both"/>
        <w:rPr>
          <w:rFonts w:ascii="Arial Narrow" w:hAnsi="Arial Narrow"/>
          <w:sz w:val="24"/>
          <w:szCs w:val="24"/>
        </w:rPr>
      </w:pPr>
      <w:r w:rsidRPr="008B382D">
        <w:rPr>
          <w:rFonts w:ascii="Arial Narrow" w:hAnsi="Arial Narrow"/>
          <w:sz w:val="24"/>
          <w:szCs w:val="24"/>
        </w:rPr>
        <w:t>b) rozsah, v akom chce osoba podľa odseku 1 znížiť podiel na základnom imaní poisťovne alebo zaisťovne.</w:t>
      </w:r>
    </w:p>
    <w:p w:rsidR="008B382D" w:rsidRPr="008B382D" w:rsidRDefault="008B382D" w:rsidP="00316685">
      <w:pPr>
        <w:spacing w:after="0" w:line="240" w:lineRule="auto"/>
        <w:jc w:val="both"/>
        <w:rPr>
          <w:rFonts w:ascii="Arial Narrow" w:hAnsi="Arial Narrow"/>
          <w:sz w:val="24"/>
          <w:szCs w:val="24"/>
        </w:rPr>
      </w:pPr>
      <w:r w:rsidRPr="008B382D">
        <w:rPr>
          <w:rFonts w:ascii="Arial Narrow" w:hAnsi="Arial Narrow"/>
          <w:sz w:val="24"/>
          <w:szCs w:val="24"/>
        </w:rPr>
        <w:t xml:space="preserve"> </w:t>
      </w:r>
      <w:r w:rsidRPr="008B382D">
        <w:rPr>
          <w:rFonts w:ascii="Arial Narrow" w:hAnsi="Arial Narrow"/>
          <w:sz w:val="24"/>
          <w:szCs w:val="24"/>
        </w:rPr>
        <w:tab/>
        <w:t xml:space="preserve">(3) Poisťovňa alebo zaisťovňa je povinná informovať Národnú banku Slovenska o každej zmene na svojom základnom imaní, pri ktorej dôjde k prekročeniu 20%, 30% alebo 50% podielu na základnom imaní poisťovne alebo zaisťovne alebo na hlasovacích právach v poisťovni alebo v zaisťovni jednej osoby alebo viacerých osôb konajúcich v zhode </w:t>
      </w:r>
      <w:r w:rsidRPr="002D1720">
        <w:rPr>
          <w:rFonts w:ascii="Arial Narrow" w:hAnsi="Arial Narrow"/>
          <w:sz w:val="24"/>
          <w:szCs w:val="24"/>
          <w:vertAlign w:val="superscript"/>
        </w:rPr>
        <w:t>29)</w:t>
      </w:r>
      <w:r w:rsidRPr="008B382D">
        <w:rPr>
          <w:rFonts w:ascii="Arial Narrow" w:hAnsi="Arial Narrow"/>
          <w:sz w:val="24"/>
          <w:szCs w:val="24"/>
        </w:rPr>
        <w:t xml:space="preserve"> alebo poisťovňa alebo zaisťovňa sa stane dcérskou spoločnosťou, a bez zbytočného odkladu, najneskôr do desiatich dní odo dňa oboznámenia sa s týmito skutočnosťami.</w:t>
      </w:r>
    </w:p>
    <w:p w:rsidR="008B382D" w:rsidRPr="008B382D" w:rsidRDefault="008B382D" w:rsidP="00316685">
      <w:pPr>
        <w:spacing w:after="0" w:line="240" w:lineRule="auto"/>
        <w:jc w:val="both"/>
        <w:rPr>
          <w:rFonts w:ascii="Arial Narrow" w:hAnsi="Arial Narrow"/>
          <w:sz w:val="24"/>
          <w:szCs w:val="24"/>
        </w:rPr>
      </w:pPr>
      <w:r w:rsidRPr="008B382D">
        <w:rPr>
          <w:rFonts w:ascii="Arial Narrow" w:hAnsi="Arial Narrow"/>
          <w:sz w:val="24"/>
          <w:szCs w:val="24"/>
        </w:rPr>
        <w:t xml:space="preserve"> </w:t>
      </w:r>
      <w:r w:rsidRPr="008B382D">
        <w:rPr>
          <w:rFonts w:ascii="Arial Narrow" w:hAnsi="Arial Narrow"/>
          <w:sz w:val="24"/>
          <w:szCs w:val="24"/>
        </w:rPr>
        <w:tab/>
        <w:t xml:space="preserve">(4) Poisťovňa alebo zaisťovňa je povinná informovať Národnú banku Slovenska o každej zmene na svojom základnom imaní, pri ktorej dôjde k zníženiu podielu na základnom imaní poisťovne alebo zaisťovne alebo na hlasovacích právach v poisťovni alebo v zaisťovni jednej osoby alebo viacerých osôb konajúcich v zhode </w:t>
      </w:r>
      <w:r w:rsidRPr="002D1720">
        <w:rPr>
          <w:rFonts w:ascii="Arial Narrow" w:hAnsi="Arial Narrow"/>
          <w:sz w:val="24"/>
          <w:szCs w:val="24"/>
          <w:vertAlign w:val="superscript"/>
        </w:rPr>
        <w:t>29)</w:t>
      </w:r>
      <w:r w:rsidRPr="008B382D">
        <w:rPr>
          <w:rFonts w:ascii="Arial Narrow" w:hAnsi="Arial Narrow"/>
          <w:sz w:val="24"/>
          <w:szCs w:val="24"/>
        </w:rPr>
        <w:t xml:space="preserve"> pod 20%, 30% alebo 50% alebo poisťovňa alebo zaisťovňa prestane byť dcérskou spoločnosťou, a bez zbytočného odkladu, najneskôr do desiatich dní odo dňa oboznámenia sa s týmito skutočnosťami.</w:t>
      </w:r>
    </w:p>
    <w:p w:rsidR="008B382D" w:rsidRPr="008B382D" w:rsidRDefault="008B382D" w:rsidP="00316685">
      <w:pPr>
        <w:spacing w:after="0" w:line="240" w:lineRule="auto"/>
        <w:jc w:val="both"/>
        <w:rPr>
          <w:rFonts w:ascii="Arial Narrow" w:hAnsi="Arial Narrow"/>
          <w:sz w:val="24"/>
          <w:szCs w:val="24"/>
        </w:rPr>
      </w:pPr>
      <w:r w:rsidRPr="008B382D">
        <w:rPr>
          <w:rFonts w:ascii="Arial Narrow" w:hAnsi="Arial Narrow"/>
          <w:sz w:val="24"/>
          <w:szCs w:val="24"/>
        </w:rPr>
        <w:t xml:space="preserve"> </w:t>
      </w:r>
      <w:r w:rsidRPr="008B382D">
        <w:rPr>
          <w:rFonts w:ascii="Arial Narrow" w:hAnsi="Arial Narrow"/>
          <w:sz w:val="24"/>
          <w:szCs w:val="24"/>
        </w:rPr>
        <w:tab/>
        <w:t>(5) Na účely dohľadu je poisťovňa alebo zaisťovňa povinná podľa stavu k 31. marcu, 30. júnu, 30. septembru a 31. decembru zostavovať zoznam svojich akcionárov a predkladať ho Národnej banke Slovenka vždy do konca nasledujúceho kalendárneho mesiaca. Zoznam svojich akcionárov je poisťovňa alebo zaisťovňa povinná predkladať aj ministerstvu podľa stavu k 31. decembru do konca nasledujúceho kalendárneho mesiaca. Ak je akcionár fyzickou osobou, tento zoznam obsahuje osobné údaje akcionára, a to meno, priezvisko, titul a trvalý pobyt a musí obsahovať najmenej údaje o podiele na základnom imaní a o podiele na hlasovacích právach.</w:t>
      </w:r>
    </w:p>
    <w:p w:rsidR="008B382D" w:rsidRPr="008B382D" w:rsidRDefault="008B382D" w:rsidP="00316685">
      <w:pPr>
        <w:spacing w:after="0" w:line="240" w:lineRule="auto"/>
        <w:jc w:val="both"/>
        <w:rPr>
          <w:rFonts w:ascii="Arial Narrow" w:hAnsi="Arial Narrow"/>
          <w:sz w:val="24"/>
          <w:szCs w:val="24"/>
        </w:rPr>
      </w:pPr>
      <w:r w:rsidRPr="008B382D">
        <w:rPr>
          <w:rFonts w:ascii="Arial Narrow" w:hAnsi="Arial Narrow"/>
          <w:sz w:val="24"/>
          <w:szCs w:val="24"/>
        </w:rPr>
        <w:t xml:space="preserve"> </w:t>
      </w:r>
    </w:p>
    <w:p w:rsidR="008B382D" w:rsidRPr="008C15FB" w:rsidRDefault="002D1720" w:rsidP="00316685">
      <w:pPr>
        <w:spacing w:after="0" w:line="240" w:lineRule="auto"/>
        <w:jc w:val="center"/>
        <w:rPr>
          <w:rFonts w:ascii="Arial Narrow" w:hAnsi="Arial Narrow"/>
          <w:b/>
          <w:sz w:val="24"/>
          <w:szCs w:val="24"/>
        </w:rPr>
      </w:pPr>
      <w:r>
        <w:rPr>
          <w:rFonts w:ascii="Arial Narrow" w:hAnsi="Arial Narrow"/>
          <w:b/>
          <w:sz w:val="24"/>
          <w:szCs w:val="24"/>
        </w:rPr>
        <w:t>§ 97</w:t>
      </w:r>
    </w:p>
    <w:p w:rsidR="008B382D" w:rsidRPr="008C15FB" w:rsidRDefault="008B382D" w:rsidP="00316685">
      <w:pPr>
        <w:spacing w:after="0" w:line="240" w:lineRule="auto"/>
        <w:jc w:val="center"/>
        <w:rPr>
          <w:rFonts w:ascii="Arial Narrow" w:hAnsi="Arial Narrow"/>
          <w:b/>
          <w:sz w:val="24"/>
          <w:szCs w:val="24"/>
        </w:rPr>
      </w:pPr>
      <w:r w:rsidRPr="008C15FB">
        <w:rPr>
          <w:rFonts w:ascii="Arial Narrow" w:hAnsi="Arial Narrow"/>
          <w:b/>
          <w:sz w:val="24"/>
          <w:szCs w:val="24"/>
        </w:rPr>
        <w:t>Predchádzajúci súhlas Národnej banky Slovenska</w:t>
      </w:r>
    </w:p>
    <w:p w:rsidR="008B382D" w:rsidRPr="008B382D" w:rsidRDefault="008B382D" w:rsidP="00316685">
      <w:pPr>
        <w:spacing w:after="0" w:line="240" w:lineRule="auto"/>
        <w:jc w:val="both"/>
        <w:rPr>
          <w:rFonts w:ascii="Arial Narrow" w:hAnsi="Arial Narrow"/>
          <w:sz w:val="24"/>
          <w:szCs w:val="24"/>
        </w:rPr>
      </w:pPr>
    </w:p>
    <w:p w:rsidR="008B382D" w:rsidRPr="008B382D" w:rsidRDefault="008B382D" w:rsidP="00316685">
      <w:pPr>
        <w:spacing w:after="0" w:line="240" w:lineRule="auto"/>
        <w:jc w:val="both"/>
        <w:rPr>
          <w:rFonts w:ascii="Arial Narrow" w:hAnsi="Arial Narrow"/>
          <w:sz w:val="24"/>
          <w:szCs w:val="24"/>
        </w:rPr>
      </w:pPr>
      <w:r w:rsidRPr="008B382D">
        <w:rPr>
          <w:rFonts w:ascii="Arial Narrow" w:hAnsi="Arial Narrow"/>
          <w:sz w:val="24"/>
          <w:szCs w:val="24"/>
        </w:rPr>
        <w:tab/>
        <w:t>(1) Predchádzajúci súhlas Národnej banky Slovenska je podmienkou na</w:t>
      </w:r>
    </w:p>
    <w:p w:rsidR="008C15FB" w:rsidRDefault="008B382D" w:rsidP="00316685">
      <w:pPr>
        <w:spacing w:after="0" w:line="240" w:lineRule="auto"/>
        <w:jc w:val="both"/>
        <w:rPr>
          <w:rFonts w:ascii="Arial Narrow" w:hAnsi="Arial Narrow"/>
          <w:sz w:val="24"/>
          <w:szCs w:val="24"/>
        </w:rPr>
      </w:pPr>
      <w:r w:rsidRPr="008B382D">
        <w:rPr>
          <w:rFonts w:ascii="Arial Narrow" w:hAnsi="Arial Narrow"/>
          <w:sz w:val="24"/>
          <w:szCs w:val="24"/>
        </w:rPr>
        <w:t>a) nadobudnutie kvalifikovanej účasti na poisťovni alebo zaisťovni alebo také ďalšie zvýšenie kvalifikovanej účasti na poisťovni alebo zaisťovni, ktorým by podiel na základnom imaní poisťovne alebo zaisťovne alebo na hlasovacích právach v poisťovni alebo zaisťovni dosiahol alebo prekročil 20%, 30% alebo 50% alebo na to, aby sa táto poisťovňa alebo zaisťovňa stala dcérskou spoločnosťou v jednej alebo v niekoľkých operáciách priamo alebo konaním v zhode; 29) pri výpočte týchto podielov sa nezohľadňujú hlasovacie práva alebo podiely, ktoré obchodník s cennými papiermi, zahraničný obchodník s cennými papiermi, úverová inštitúcia alebo zahraničná úverová inštitúcia držia ako výsledok upisovania finančných nástrojov alebo umiestňovania finančných nástrojov na základe pevného záväzku podľa osobitného zákona, 43b) ak sa tieto práva nevykonávajú alebo inak nevyužívajú na zasahovanie do riadenia poisťovne alebo zaisťovne a ak ich obchodník s cennými papiermi, zahraničný obchodník s cennými papiermi, úverová inštitúcia alebo zahraničná úverová inštitúcia prevedie na inú osobu do jedného roka po ich nadobudnutí,</w:t>
      </w:r>
    </w:p>
    <w:p w:rsidR="008B382D" w:rsidRPr="008B382D" w:rsidRDefault="008B382D" w:rsidP="00316685">
      <w:pPr>
        <w:spacing w:after="0" w:line="240" w:lineRule="auto"/>
        <w:jc w:val="both"/>
        <w:rPr>
          <w:rFonts w:ascii="Arial Narrow" w:hAnsi="Arial Narrow"/>
          <w:sz w:val="24"/>
          <w:szCs w:val="24"/>
        </w:rPr>
      </w:pPr>
      <w:r w:rsidRPr="008B382D">
        <w:rPr>
          <w:rFonts w:ascii="Arial Narrow" w:hAnsi="Arial Narrow"/>
          <w:sz w:val="24"/>
          <w:szCs w:val="24"/>
        </w:rPr>
        <w:t>b) zníženie základného imania poisťovne alebo zaisťovne, ak nejde o zníženie základného imania z dôvodu jeho zúčtovania so stratou,</w:t>
      </w:r>
    </w:p>
    <w:p w:rsidR="008B382D" w:rsidRPr="00AB2BB0" w:rsidDel="00AB2BB0" w:rsidRDefault="008B382D" w:rsidP="00316685">
      <w:pPr>
        <w:spacing w:after="0" w:line="240" w:lineRule="auto"/>
        <w:jc w:val="both"/>
        <w:rPr>
          <w:del w:id="895" w:author="Matko Emil" w:date="2011-05-17T08:58:00Z"/>
          <w:rFonts w:ascii="Arial Narrow" w:hAnsi="Arial Narrow"/>
          <w:sz w:val="24"/>
          <w:szCs w:val="24"/>
        </w:rPr>
      </w:pPr>
      <w:del w:id="896" w:author="Matko Emil" w:date="2011-05-17T08:58:00Z">
        <w:r w:rsidRPr="00AB2BB0" w:rsidDel="00AB2BB0">
          <w:rPr>
            <w:rFonts w:ascii="Arial Narrow" w:hAnsi="Arial Narrow"/>
            <w:sz w:val="24"/>
            <w:szCs w:val="24"/>
          </w:rPr>
          <w:lastRenderedPageBreak/>
          <w:delText>c) voľbu osoby navrhovanej za člena predstavenstva, za prokuristu poisťovne alebo zaisťovne, vedúceho pobočky a prokuristu zahraničnej poisťovne alebo vedúceho pobočky a prokuristu zahraničnej zaisťovne; predchádzajúci súhlas Národnej banky Slovenska nie je podmienkou na voľbu tých istých osôb na bezprostredne nasledujúce funkčné obdobie,</w:delText>
        </w:r>
      </w:del>
    </w:p>
    <w:p w:rsidR="008B382D" w:rsidRPr="008B382D" w:rsidRDefault="002D1720" w:rsidP="00316685">
      <w:pPr>
        <w:spacing w:after="0" w:line="240" w:lineRule="auto"/>
        <w:jc w:val="both"/>
        <w:rPr>
          <w:rFonts w:ascii="Arial Narrow" w:hAnsi="Arial Narrow"/>
          <w:sz w:val="24"/>
          <w:szCs w:val="24"/>
        </w:rPr>
      </w:pPr>
      <w:r>
        <w:rPr>
          <w:rFonts w:ascii="Arial Narrow" w:hAnsi="Arial Narrow"/>
          <w:sz w:val="24"/>
          <w:szCs w:val="24"/>
        </w:rPr>
        <w:t>c</w:t>
      </w:r>
      <w:r w:rsidR="008B382D" w:rsidRPr="008B382D">
        <w:rPr>
          <w:rFonts w:ascii="Arial Narrow" w:hAnsi="Arial Narrow"/>
          <w:sz w:val="24"/>
          <w:szCs w:val="24"/>
        </w:rPr>
        <w:t>) zlúčenie, splynutie alebo rozdelenie poisťovne alebo zaisťovne,</w:t>
      </w:r>
    </w:p>
    <w:p w:rsidR="008B382D" w:rsidRPr="008B382D" w:rsidRDefault="002D1720" w:rsidP="00316685">
      <w:pPr>
        <w:spacing w:after="0" w:line="240" w:lineRule="auto"/>
        <w:jc w:val="both"/>
        <w:rPr>
          <w:rFonts w:ascii="Arial Narrow" w:hAnsi="Arial Narrow"/>
          <w:sz w:val="24"/>
          <w:szCs w:val="24"/>
        </w:rPr>
      </w:pPr>
      <w:r>
        <w:rPr>
          <w:rFonts w:ascii="Arial Narrow" w:hAnsi="Arial Narrow"/>
          <w:sz w:val="24"/>
          <w:szCs w:val="24"/>
        </w:rPr>
        <w:t>d</w:t>
      </w:r>
      <w:r w:rsidR="008B382D" w:rsidRPr="008B382D">
        <w:rPr>
          <w:rFonts w:ascii="Arial Narrow" w:hAnsi="Arial Narrow"/>
          <w:sz w:val="24"/>
          <w:szCs w:val="24"/>
        </w:rPr>
        <w:t>) vrátenie povolenia na vykonávanie poisťovacej činnosti alebo zaisťovacej činnosti,</w:t>
      </w:r>
    </w:p>
    <w:p w:rsidR="008B382D" w:rsidRPr="008B382D" w:rsidRDefault="002D1720" w:rsidP="00316685">
      <w:pPr>
        <w:spacing w:after="0" w:line="240" w:lineRule="auto"/>
        <w:jc w:val="both"/>
        <w:rPr>
          <w:rFonts w:ascii="Arial Narrow" w:hAnsi="Arial Narrow"/>
          <w:sz w:val="24"/>
          <w:szCs w:val="24"/>
        </w:rPr>
      </w:pPr>
      <w:r>
        <w:rPr>
          <w:rFonts w:ascii="Arial Narrow" w:hAnsi="Arial Narrow"/>
          <w:sz w:val="24"/>
          <w:szCs w:val="24"/>
        </w:rPr>
        <w:t>e</w:t>
      </w:r>
      <w:r w:rsidR="008B382D" w:rsidRPr="008B382D">
        <w:rPr>
          <w:rFonts w:ascii="Arial Narrow" w:hAnsi="Arial Narrow"/>
          <w:sz w:val="24"/>
          <w:szCs w:val="24"/>
        </w:rPr>
        <w:t xml:space="preserve">) predaj podniku poisťovne alebo zaisťovne, pobočky zahraničnej poisťovne alebo pobočky zahraničnej zaisťovne, alebo ich časti, </w:t>
      </w:r>
      <w:r w:rsidR="008B382D" w:rsidRPr="002D1720">
        <w:rPr>
          <w:rFonts w:ascii="Arial Narrow" w:hAnsi="Arial Narrow"/>
          <w:sz w:val="24"/>
          <w:szCs w:val="24"/>
          <w:vertAlign w:val="superscript"/>
        </w:rPr>
        <w:t>26)</w:t>
      </w:r>
    </w:p>
    <w:p w:rsidR="008B382D" w:rsidRPr="00420650" w:rsidRDefault="002D1720" w:rsidP="00316685">
      <w:pPr>
        <w:spacing w:after="0" w:line="240" w:lineRule="auto"/>
        <w:jc w:val="both"/>
        <w:rPr>
          <w:rFonts w:ascii="Arial Narrow" w:hAnsi="Arial Narrow"/>
          <w:sz w:val="24"/>
          <w:szCs w:val="24"/>
        </w:rPr>
      </w:pPr>
      <w:r>
        <w:rPr>
          <w:rFonts w:ascii="Arial Narrow" w:hAnsi="Arial Narrow"/>
          <w:sz w:val="24"/>
          <w:szCs w:val="24"/>
        </w:rPr>
        <w:t>f</w:t>
      </w:r>
      <w:r w:rsidR="008B382D" w:rsidRPr="002D1720">
        <w:rPr>
          <w:rFonts w:ascii="Arial Narrow" w:hAnsi="Arial Narrow"/>
          <w:sz w:val="24"/>
          <w:szCs w:val="24"/>
        </w:rPr>
        <w:t xml:space="preserve">) vykonávanie finančného sprostredkovania pre finančné inštitúcie v súlade s osobitnými predpismi, </w:t>
      </w:r>
      <w:r w:rsidR="008B382D" w:rsidRPr="002D1720">
        <w:rPr>
          <w:rFonts w:ascii="Arial Narrow" w:hAnsi="Arial Narrow"/>
          <w:sz w:val="24"/>
          <w:szCs w:val="24"/>
          <w:vertAlign w:val="superscript"/>
        </w:rPr>
        <w:t>12)</w:t>
      </w:r>
    </w:p>
    <w:p w:rsidR="00D96DB4" w:rsidRPr="00D96DB4" w:rsidRDefault="002D1720" w:rsidP="00316685">
      <w:pPr>
        <w:numPr>
          <w:ins w:id="897" w:author="Administrator" w:date="2010-09-21T10:40:00Z"/>
        </w:numPr>
        <w:spacing w:after="0" w:line="240" w:lineRule="auto"/>
        <w:jc w:val="both"/>
        <w:rPr>
          <w:rFonts w:ascii="Arial Narrow" w:hAnsi="Arial Narrow"/>
          <w:b/>
          <w:sz w:val="24"/>
          <w:szCs w:val="24"/>
        </w:rPr>
      </w:pPr>
      <w:r>
        <w:rPr>
          <w:rFonts w:ascii="Arial Narrow" w:hAnsi="Arial Narrow"/>
          <w:b/>
          <w:sz w:val="24"/>
          <w:szCs w:val="24"/>
        </w:rPr>
        <w:t xml:space="preserve"> </w:t>
      </w:r>
      <w:ins w:id="898" w:author="Matko Emil" w:date="2011-04-28T04:44:00Z">
        <w:r w:rsidR="00EB0F50">
          <w:rPr>
            <w:rFonts w:ascii="Arial Narrow" w:hAnsi="Arial Narrow"/>
            <w:b/>
            <w:sz w:val="24"/>
            <w:szCs w:val="24"/>
          </w:rPr>
          <w:t>(+ sa doplnia</w:t>
        </w:r>
      </w:ins>
      <w:r w:rsidR="00B01461">
        <w:rPr>
          <w:rFonts w:ascii="Arial Narrow" w:hAnsi="Arial Narrow"/>
          <w:b/>
          <w:sz w:val="24"/>
          <w:szCs w:val="24"/>
        </w:rPr>
        <w:t xml:space="preserve"> </w:t>
      </w:r>
      <w:ins w:id="899" w:author="Administrator" w:date="2010-09-21T10:40:00Z">
        <w:r w:rsidR="00B01461">
          <w:rPr>
            <w:rFonts w:ascii="Arial Narrow" w:hAnsi="Arial Narrow"/>
            <w:b/>
            <w:sz w:val="24"/>
            <w:szCs w:val="24"/>
          </w:rPr>
          <w:t>ďalšie</w:t>
        </w:r>
      </w:ins>
      <w:r>
        <w:rPr>
          <w:rFonts w:ascii="Arial Narrow" w:hAnsi="Arial Narrow"/>
          <w:b/>
          <w:sz w:val="24"/>
          <w:szCs w:val="24"/>
        </w:rPr>
        <w:t>,</w:t>
      </w:r>
      <w:ins w:id="900" w:author="Administrator" w:date="2010-09-21T10:40:00Z">
        <w:r w:rsidR="00B01461">
          <w:rPr>
            <w:rFonts w:ascii="Arial Narrow" w:hAnsi="Arial Narrow"/>
            <w:b/>
            <w:sz w:val="24"/>
            <w:szCs w:val="24"/>
          </w:rPr>
          <w:t xml:space="preserve"> napr. čl</w:t>
        </w:r>
      </w:ins>
      <w:ins w:id="901" w:author="Administrator" w:date="2010-10-06T13:25:00Z">
        <w:r w:rsidR="00B01461">
          <w:rPr>
            <w:rFonts w:ascii="Arial Narrow" w:hAnsi="Arial Narrow"/>
            <w:b/>
            <w:sz w:val="24"/>
            <w:szCs w:val="24"/>
          </w:rPr>
          <w:t>ánky 90, 95,</w:t>
        </w:r>
      </w:ins>
      <w:ins w:id="902" w:author="Administrator" w:date="2010-09-21T10:40:00Z">
        <w:r w:rsidR="00D96DB4">
          <w:rPr>
            <w:rFonts w:ascii="Arial Narrow" w:hAnsi="Arial Narrow"/>
            <w:b/>
            <w:sz w:val="24"/>
            <w:szCs w:val="24"/>
          </w:rPr>
          <w:t xml:space="preserve"> 104, 115 ...</w:t>
        </w:r>
      </w:ins>
      <w:ins w:id="903" w:author="Matko Emil" w:date="2011-04-28T04:45:00Z">
        <w:r w:rsidR="00EB0F50">
          <w:rPr>
            <w:rFonts w:ascii="Arial Narrow" w:hAnsi="Arial Narrow"/>
            <w:b/>
            <w:sz w:val="24"/>
            <w:szCs w:val="24"/>
          </w:rPr>
          <w:t>)</w:t>
        </w:r>
      </w:ins>
    </w:p>
    <w:p w:rsidR="008B382D" w:rsidRPr="008B382D" w:rsidRDefault="008B382D" w:rsidP="00316685">
      <w:pPr>
        <w:spacing w:after="0" w:line="240" w:lineRule="auto"/>
        <w:jc w:val="both"/>
        <w:rPr>
          <w:rFonts w:ascii="Arial Narrow" w:hAnsi="Arial Narrow"/>
          <w:sz w:val="24"/>
          <w:szCs w:val="24"/>
        </w:rPr>
      </w:pPr>
      <w:commentRangeStart w:id="904"/>
      <w:r w:rsidRPr="008B382D">
        <w:rPr>
          <w:rFonts w:ascii="Arial Narrow" w:hAnsi="Arial Narrow"/>
          <w:sz w:val="24"/>
          <w:szCs w:val="24"/>
        </w:rPr>
        <w:t xml:space="preserve"> </w:t>
      </w:r>
      <w:r w:rsidRPr="008B382D">
        <w:rPr>
          <w:rFonts w:ascii="Arial Narrow" w:hAnsi="Arial Narrow"/>
          <w:sz w:val="24"/>
          <w:szCs w:val="24"/>
        </w:rPr>
        <w:tab/>
        <w:t>(2) Na vydanie predchádzajúceho súhlasu Národnej banky Slovenska</w:t>
      </w:r>
      <w:commentRangeEnd w:id="904"/>
      <w:r w:rsidR="002D1720">
        <w:rPr>
          <w:rStyle w:val="Odkaznakomentr"/>
        </w:rPr>
        <w:commentReference w:id="904"/>
      </w:r>
    </w:p>
    <w:p w:rsidR="008B382D" w:rsidRPr="008B382D" w:rsidRDefault="008B382D" w:rsidP="00316685">
      <w:pPr>
        <w:spacing w:after="0" w:line="240" w:lineRule="auto"/>
        <w:jc w:val="both"/>
        <w:rPr>
          <w:rFonts w:ascii="Arial Narrow" w:hAnsi="Arial Narrow"/>
          <w:sz w:val="24"/>
          <w:szCs w:val="24"/>
        </w:rPr>
      </w:pPr>
      <w:r w:rsidRPr="008B382D">
        <w:rPr>
          <w:rFonts w:ascii="Arial Narrow" w:hAnsi="Arial Narrow"/>
          <w:sz w:val="24"/>
          <w:szCs w:val="24"/>
        </w:rPr>
        <w:t xml:space="preserve"> a) podľa odseku 1 písm. a) platia podmienky uvedené v § </w:t>
      </w:r>
      <w:r w:rsidR="00AF07F9">
        <w:rPr>
          <w:rFonts w:ascii="Arial Narrow" w:hAnsi="Arial Narrow"/>
          <w:sz w:val="24"/>
          <w:szCs w:val="24"/>
        </w:rPr>
        <w:t>7</w:t>
      </w:r>
      <w:r w:rsidRPr="008B382D">
        <w:rPr>
          <w:rFonts w:ascii="Arial Narrow" w:hAnsi="Arial Narrow"/>
          <w:sz w:val="24"/>
          <w:szCs w:val="24"/>
        </w:rPr>
        <w:t xml:space="preserve"> ods. 2 písm. c) až g) a i) alebo v § </w:t>
      </w:r>
      <w:r w:rsidR="00AF07F9">
        <w:rPr>
          <w:rFonts w:ascii="Arial Narrow" w:hAnsi="Arial Narrow"/>
          <w:sz w:val="24"/>
          <w:szCs w:val="24"/>
        </w:rPr>
        <w:t>9</w:t>
      </w:r>
      <w:r w:rsidRPr="008B382D">
        <w:rPr>
          <w:rFonts w:ascii="Arial Narrow" w:hAnsi="Arial Narrow"/>
          <w:sz w:val="24"/>
          <w:szCs w:val="24"/>
        </w:rPr>
        <w:t xml:space="preserve"> ods. 2 písm. c) až g) a i) pre nadobúdateľa podielu primerane,</w:t>
      </w:r>
    </w:p>
    <w:p w:rsidR="008B382D" w:rsidRPr="00AB2BB0" w:rsidDel="00AB2BB0" w:rsidRDefault="008B382D" w:rsidP="00316685">
      <w:pPr>
        <w:spacing w:after="0" w:line="240" w:lineRule="auto"/>
        <w:jc w:val="both"/>
        <w:rPr>
          <w:del w:id="905" w:author="Matko Emil" w:date="2011-05-17T08:58:00Z"/>
          <w:rFonts w:ascii="Arial Narrow" w:hAnsi="Arial Narrow"/>
          <w:sz w:val="24"/>
          <w:szCs w:val="24"/>
        </w:rPr>
      </w:pPr>
      <w:del w:id="906" w:author="Matko Emil" w:date="2011-05-17T08:58:00Z">
        <w:r w:rsidRPr="00AB2BB0" w:rsidDel="00AB2BB0">
          <w:rPr>
            <w:rFonts w:ascii="Arial Narrow" w:hAnsi="Arial Narrow"/>
            <w:sz w:val="24"/>
            <w:szCs w:val="24"/>
          </w:rPr>
          <w:delText>b) podľa odseku 1 písm. c) platí podmienka uvedená v § 5 ods. 2 písm. d) alebo v § 7 ods. 2 písm. d) rovnako,</w:delText>
        </w:r>
      </w:del>
    </w:p>
    <w:p w:rsidR="008B382D" w:rsidRPr="008B382D" w:rsidRDefault="008B382D" w:rsidP="00316685">
      <w:pPr>
        <w:spacing w:after="0" w:line="240" w:lineRule="auto"/>
        <w:jc w:val="both"/>
        <w:rPr>
          <w:rFonts w:ascii="Arial Narrow" w:hAnsi="Arial Narrow"/>
          <w:sz w:val="24"/>
          <w:szCs w:val="24"/>
        </w:rPr>
      </w:pPr>
      <w:r w:rsidRPr="008B382D">
        <w:rPr>
          <w:rFonts w:ascii="Arial Narrow" w:hAnsi="Arial Narrow"/>
          <w:sz w:val="24"/>
          <w:szCs w:val="24"/>
        </w:rPr>
        <w:t xml:space="preserve">c) podľa odseku 1 písm. </w:t>
      </w:r>
      <w:r w:rsidR="003908D4">
        <w:rPr>
          <w:rFonts w:ascii="Arial Narrow" w:hAnsi="Arial Narrow"/>
          <w:sz w:val="24"/>
          <w:szCs w:val="24"/>
        </w:rPr>
        <w:t>c</w:t>
      </w:r>
      <w:r w:rsidRPr="008B382D">
        <w:rPr>
          <w:rFonts w:ascii="Arial Narrow" w:hAnsi="Arial Narrow"/>
          <w:sz w:val="24"/>
          <w:szCs w:val="24"/>
        </w:rPr>
        <w:t xml:space="preserve">) platia podmienky uvedené v § </w:t>
      </w:r>
      <w:r w:rsidR="00AF07F9">
        <w:rPr>
          <w:rFonts w:ascii="Arial Narrow" w:hAnsi="Arial Narrow"/>
          <w:sz w:val="24"/>
          <w:szCs w:val="24"/>
        </w:rPr>
        <w:t>7</w:t>
      </w:r>
      <w:r w:rsidRPr="008B382D">
        <w:rPr>
          <w:rFonts w:ascii="Arial Narrow" w:hAnsi="Arial Narrow"/>
          <w:sz w:val="24"/>
          <w:szCs w:val="24"/>
        </w:rPr>
        <w:t xml:space="preserve"> ods. 2 písm. c), e), f) a g), v § </w:t>
      </w:r>
      <w:r w:rsidR="00AF07F9">
        <w:rPr>
          <w:rFonts w:ascii="Arial Narrow" w:hAnsi="Arial Narrow"/>
          <w:sz w:val="24"/>
          <w:szCs w:val="24"/>
        </w:rPr>
        <w:t>9</w:t>
      </w:r>
      <w:r w:rsidRPr="008B382D">
        <w:rPr>
          <w:rFonts w:ascii="Arial Narrow" w:hAnsi="Arial Narrow"/>
          <w:sz w:val="24"/>
          <w:szCs w:val="24"/>
        </w:rPr>
        <w:t xml:space="preserve"> ods. 2 písm. c), e), f) a g), v § </w:t>
      </w:r>
      <w:r w:rsidR="00AF07F9">
        <w:rPr>
          <w:rFonts w:ascii="Arial Narrow" w:hAnsi="Arial Narrow"/>
          <w:sz w:val="24"/>
          <w:szCs w:val="24"/>
        </w:rPr>
        <w:t>10</w:t>
      </w:r>
      <w:r w:rsidRPr="008B382D">
        <w:rPr>
          <w:rFonts w:ascii="Arial Narrow" w:hAnsi="Arial Narrow"/>
          <w:sz w:val="24"/>
          <w:szCs w:val="24"/>
        </w:rPr>
        <w:t xml:space="preserve"> ods. 2 písm. d), e), f) a g) alebo v § </w:t>
      </w:r>
      <w:r w:rsidR="00AF07F9">
        <w:rPr>
          <w:rFonts w:ascii="Arial Narrow" w:hAnsi="Arial Narrow"/>
          <w:sz w:val="24"/>
          <w:szCs w:val="24"/>
        </w:rPr>
        <w:t>11</w:t>
      </w:r>
      <w:r w:rsidRPr="008B382D">
        <w:rPr>
          <w:rFonts w:ascii="Arial Narrow" w:hAnsi="Arial Narrow"/>
          <w:sz w:val="24"/>
          <w:szCs w:val="24"/>
        </w:rPr>
        <w:t xml:space="preserve"> písm. d), e), f) a g) rovnako,</w:t>
      </w:r>
    </w:p>
    <w:p w:rsidR="008B382D" w:rsidRPr="008B382D" w:rsidRDefault="008B382D" w:rsidP="00316685">
      <w:pPr>
        <w:spacing w:after="0" w:line="240" w:lineRule="auto"/>
        <w:jc w:val="both"/>
        <w:rPr>
          <w:rFonts w:ascii="Arial Narrow" w:hAnsi="Arial Narrow"/>
          <w:sz w:val="24"/>
          <w:szCs w:val="24"/>
        </w:rPr>
      </w:pPr>
      <w:r w:rsidRPr="008B382D">
        <w:rPr>
          <w:rFonts w:ascii="Arial Narrow" w:hAnsi="Arial Narrow"/>
          <w:sz w:val="24"/>
          <w:szCs w:val="24"/>
        </w:rPr>
        <w:t xml:space="preserve">d) podľa odseku 1 písm. </w:t>
      </w:r>
      <w:r w:rsidR="003908D4">
        <w:rPr>
          <w:rFonts w:ascii="Arial Narrow" w:hAnsi="Arial Narrow"/>
          <w:sz w:val="24"/>
          <w:szCs w:val="24"/>
        </w:rPr>
        <w:t>e</w:t>
      </w:r>
      <w:r w:rsidRPr="008B382D">
        <w:rPr>
          <w:rFonts w:ascii="Arial Narrow" w:hAnsi="Arial Narrow"/>
          <w:sz w:val="24"/>
          <w:szCs w:val="24"/>
        </w:rPr>
        <w:t xml:space="preserve">) platia podmienky uvedené v § </w:t>
      </w:r>
      <w:r w:rsidR="00AF07F9">
        <w:rPr>
          <w:rFonts w:ascii="Arial Narrow" w:hAnsi="Arial Narrow"/>
          <w:sz w:val="24"/>
          <w:szCs w:val="24"/>
        </w:rPr>
        <w:t>7</w:t>
      </w:r>
      <w:r w:rsidRPr="008B382D">
        <w:rPr>
          <w:rFonts w:ascii="Arial Narrow" w:hAnsi="Arial Narrow"/>
          <w:sz w:val="24"/>
          <w:szCs w:val="24"/>
        </w:rPr>
        <w:t xml:space="preserve"> ods. 2 písm. a), c), e), f), g) a i), v § </w:t>
      </w:r>
      <w:r w:rsidR="00AF07F9">
        <w:rPr>
          <w:rFonts w:ascii="Arial Narrow" w:hAnsi="Arial Narrow"/>
          <w:sz w:val="24"/>
          <w:szCs w:val="24"/>
        </w:rPr>
        <w:t>9</w:t>
      </w:r>
      <w:r w:rsidRPr="008B382D">
        <w:rPr>
          <w:rFonts w:ascii="Arial Narrow" w:hAnsi="Arial Narrow"/>
          <w:sz w:val="24"/>
          <w:szCs w:val="24"/>
        </w:rPr>
        <w:t xml:space="preserve"> ods. 2 písm. a), c), e), f), g) a i), v § </w:t>
      </w:r>
      <w:r w:rsidR="00AF07F9">
        <w:rPr>
          <w:rFonts w:ascii="Arial Narrow" w:hAnsi="Arial Narrow"/>
          <w:sz w:val="24"/>
          <w:szCs w:val="24"/>
        </w:rPr>
        <w:t>10</w:t>
      </w:r>
      <w:r w:rsidRPr="008B382D">
        <w:rPr>
          <w:rFonts w:ascii="Arial Narrow" w:hAnsi="Arial Narrow"/>
          <w:sz w:val="24"/>
          <w:szCs w:val="24"/>
        </w:rPr>
        <w:t xml:space="preserve"> ods. 2 písm. d), e), f) a g) alebo v § </w:t>
      </w:r>
      <w:r w:rsidR="00AF07F9">
        <w:rPr>
          <w:rFonts w:ascii="Arial Narrow" w:hAnsi="Arial Narrow"/>
          <w:sz w:val="24"/>
          <w:szCs w:val="24"/>
        </w:rPr>
        <w:t>11</w:t>
      </w:r>
      <w:r w:rsidRPr="008B382D">
        <w:rPr>
          <w:rFonts w:ascii="Arial Narrow" w:hAnsi="Arial Narrow"/>
          <w:sz w:val="24"/>
          <w:szCs w:val="24"/>
        </w:rPr>
        <w:t xml:space="preserve"> písm. d), e), f) a g) rovnako.</w:t>
      </w:r>
    </w:p>
    <w:p w:rsidR="008B382D" w:rsidRPr="008B382D" w:rsidRDefault="008B382D" w:rsidP="00316685">
      <w:pPr>
        <w:spacing w:after="0" w:line="240" w:lineRule="auto"/>
        <w:jc w:val="both"/>
        <w:rPr>
          <w:rFonts w:ascii="Arial Narrow" w:hAnsi="Arial Narrow"/>
          <w:sz w:val="24"/>
          <w:szCs w:val="24"/>
        </w:rPr>
      </w:pPr>
      <w:r w:rsidRPr="008B382D">
        <w:rPr>
          <w:rFonts w:ascii="Arial Narrow" w:hAnsi="Arial Narrow"/>
          <w:sz w:val="24"/>
          <w:szCs w:val="24"/>
        </w:rPr>
        <w:t xml:space="preserve"> </w:t>
      </w:r>
      <w:r w:rsidRPr="008B382D">
        <w:rPr>
          <w:rFonts w:ascii="Arial Narrow" w:hAnsi="Arial Narrow"/>
          <w:sz w:val="24"/>
          <w:szCs w:val="24"/>
        </w:rPr>
        <w:tab/>
        <w:t xml:space="preserve">(3) Na vydanie predchádzajúceho súhlasu podľa odseku 1 písm. a), </w:t>
      </w:r>
      <w:r w:rsidR="003908D4">
        <w:rPr>
          <w:rFonts w:ascii="Arial Narrow" w:hAnsi="Arial Narrow"/>
          <w:sz w:val="24"/>
          <w:szCs w:val="24"/>
        </w:rPr>
        <w:t>c</w:t>
      </w:r>
      <w:r w:rsidRPr="008B382D">
        <w:rPr>
          <w:rFonts w:ascii="Arial Narrow" w:hAnsi="Arial Narrow"/>
          <w:sz w:val="24"/>
          <w:szCs w:val="24"/>
        </w:rPr>
        <w:t xml:space="preserve">) a </w:t>
      </w:r>
      <w:r w:rsidR="003908D4">
        <w:rPr>
          <w:rFonts w:ascii="Arial Narrow" w:hAnsi="Arial Narrow"/>
          <w:sz w:val="24"/>
          <w:szCs w:val="24"/>
        </w:rPr>
        <w:t>e</w:t>
      </w:r>
      <w:r w:rsidRPr="008B382D">
        <w:rPr>
          <w:rFonts w:ascii="Arial Narrow" w:hAnsi="Arial Narrow"/>
          <w:sz w:val="24"/>
          <w:szCs w:val="24"/>
        </w:rPr>
        <w:t>) musí byť preukázaný aj prehľadný a dôveryhodný pôvod v súlade s osobitným zákonom</w:t>
      </w:r>
      <w:r w:rsidRPr="003908D4">
        <w:rPr>
          <w:rFonts w:ascii="Arial Narrow" w:hAnsi="Arial Narrow"/>
          <w:sz w:val="24"/>
          <w:szCs w:val="24"/>
          <w:vertAlign w:val="superscript"/>
        </w:rPr>
        <w:t>, 43c)</w:t>
      </w:r>
      <w:r w:rsidRPr="008B382D">
        <w:rPr>
          <w:rFonts w:ascii="Arial Narrow" w:hAnsi="Arial Narrow"/>
          <w:sz w:val="24"/>
          <w:szCs w:val="24"/>
        </w:rPr>
        <w:t xml:space="preserve"> dostatočný objem a vyhovujúca skladba finančných prostriedkov na vykonanie úkonu, na ktorý sa žiada udelenie predchádzajúceho súhlasu. Predchádzajúci súhlas podľa odseku 1 písm. a) možno vydať, len ak sa nepreukázalo, že nadobudnutie alebo prekročenie podielu nadobúdateľom negatívne ovplyvní schopnosť poisťovne alebo zaisťovne naďalej plniť povinnosti uložené týmto zákonom.</w:t>
      </w:r>
    </w:p>
    <w:p w:rsidR="008B382D" w:rsidRPr="008B382D" w:rsidRDefault="008B382D" w:rsidP="00316685">
      <w:pPr>
        <w:spacing w:after="0" w:line="240" w:lineRule="auto"/>
        <w:jc w:val="both"/>
        <w:rPr>
          <w:rFonts w:ascii="Arial Narrow" w:hAnsi="Arial Narrow"/>
          <w:sz w:val="24"/>
          <w:szCs w:val="24"/>
        </w:rPr>
      </w:pPr>
      <w:r w:rsidRPr="008B382D">
        <w:rPr>
          <w:rFonts w:ascii="Arial Narrow" w:hAnsi="Arial Narrow"/>
          <w:sz w:val="24"/>
          <w:szCs w:val="24"/>
        </w:rPr>
        <w:t xml:space="preserve"> </w:t>
      </w:r>
      <w:r w:rsidRPr="008B382D">
        <w:rPr>
          <w:rFonts w:ascii="Arial Narrow" w:hAnsi="Arial Narrow"/>
          <w:sz w:val="24"/>
          <w:szCs w:val="24"/>
        </w:rPr>
        <w:tab/>
        <w:t xml:space="preserve">(4) Ustanoveniami odseku 1 písm. a), b), </w:t>
      </w:r>
      <w:r w:rsidR="003908D4">
        <w:rPr>
          <w:rFonts w:ascii="Arial Narrow" w:hAnsi="Arial Narrow"/>
          <w:sz w:val="24"/>
          <w:szCs w:val="24"/>
        </w:rPr>
        <w:t>c</w:t>
      </w:r>
      <w:r w:rsidRPr="008B382D">
        <w:rPr>
          <w:rFonts w:ascii="Arial Narrow" w:hAnsi="Arial Narrow"/>
          <w:sz w:val="24"/>
          <w:szCs w:val="24"/>
        </w:rPr>
        <w:t xml:space="preserve">), </w:t>
      </w:r>
      <w:r w:rsidR="003908D4">
        <w:rPr>
          <w:rFonts w:ascii="Arial Narrow" w:hAnsi="Arial Narrow"/>
          <w:sz w:val="24"/>
          <w:szCs w:val="24"/>
        </w:rPr>
        <w:t>d</w:t>
      </w:r>
      <w:r w:rsidRPr="008B382D">
        <w:rPr>
          <w:rFonts w:ascii="Arial Narrow" w:hAnsi="Arial Narrow"/>
          <w:sz w:val="24"/>
          <w:szCs w:val="24"/>
        </w:rPr>
        <w:t xml:space="preserve">) a </w:t>
      </w:r>
      <w:r w:rsidR="003908D4">
        <w:rPr>
          <w:rFonts w:ascii="Arial Narrow" w:hAnsi="Arial Narrow"/>
          <w:sz w:val="24"/>
          <w:szCs w:val="24"/>
        </w:rPr>
        <w:t>e</w:t>
      </w:r>
      <w:r w:rsidRPr="008B382D">
        <w:rPr>
          <w:rFonts w:ascii="Arial Narrow" w:hAnsi="Arial Narrow"/>
          <w:sz w:val="24"/>
          <w:szCs w:val="24"/>
        </w:rPr>
        <w:t xml:space="preserve">) nie sú dotknuté ustanovenia osobitného predpisu. </w:t>
      </w:r>
      <w:r w:rsidRPr="003908D4">
        <w:rPr>
          <w:rFonts w:ascii="Arial Narrow" w:hAnsi="Arial Narrow"/>
          <w:sz w:val="24"/>
          <w:szCs w:val="24"/>
          <w:vertAlign w:val="superscript"/>
        </w:rPr>
        <w:t>44)</w:t>
      </w:r>
    </w:p>
    <w:p w:rsidR="008B382D" w:rsidRPr="008B382D" w:rsidRDefault="008B382D" w:rsidP="00316685">
      <w:pPr>
        <w:spacing w:after="0" w:line="240" w:lineRule="auto"/>
        <w:jc w:val="both"/>
        <w:rPr>
          <w:rFonts w:ascii="Arial Narrow" w:hAnsi="Arial Narrow"/>
          <w:sz w:val="24"/>
          <w:szCs w:val="24"/>
        </w:rPr>
      </w:pPr>
      <w:r w:rsidRPr="008B382D">
        <w:rPr>
          <w:rFonts w:ascii="Arial Narrow" w:hAnsi="Arial Narrow"/>
          <w:sz w:val="24"/>
          <w:szCs w:val="24"/>
        </w:rPr>
        <w:t xml:space="preserve"> </w:t>
      </w:r>
      <w:r w:rsidRPr="008B382D">
        <w:rPr>
          <w:rFonts w:ascii="Arial Narrow" w:hAnsi="Arial Narrow"/>
          <w:sz w:val="24"/>
          <w:szCs w:val="24"/>
        </w:rPr>
        <w:tab/>
        <w:t>(5) Žiadosť o udelenie predchádzajúceho súhlasu podľa</w:t>
      </w:r>
    </w:p>
    <w:p w:rsidR="008B382D" w:rsidRPr="008B382D" w:rsidRDefault="008B382D" w:rsidP="00316685">
      <w:pPr>
        <w:spacing w:after="0" w:line="240" w:lineRule="auto"/>
        <w:jc w:val="both"/>
        <w:rPr>
          <w:rFonts w:ascii="Arial Narrow" w:hAnsi="Arial Narrow"/>
          <w:sz w:val="24"/>
          <w:szCs w:val="24"/>
        </w:rPr>
      </w:pPr>
      <w:r w:rsidRPr="008B382D">
        <w:rPr>
          <w:rFonts w:ascii="Arial Narrow" w:hAnsi="Arial Narrow"/>
          <w:sz w:val="24"/>
          <w:szCs w:val="24"/>
        </w:rPr>
        <w:t>a) podľa odseku 1 písm. a) osoby, ktoré sa rozhodli nadobudnúť alebo zvýšiť kvalifikovanú účasť na poisťovni alebo zaisťovni, alebo osoba, ktorá sa rozhodla stať materskou spoločnosťou poisťovne alebo zaisťovne,</w:t>
      </w:r>
    </w:p>
    <w:p w:rsidR="008B382D" w:rsidRPr="008B382D" w:rsidRDefault="008B382D" w:rsidP="00316685">
      <w:pPr>
        <w:spacing w:after="0" w:line="240" w:lineRule="auto"/>
        <w:jc w:val="both"/>
        <w:rPr>
          <w:rFonts w:ascii="Arial Narrow" w:hAnsi="Arial Narrow"/>
          <w:sz w:val="24"/>
          <w:szCs w:val="24"/>
        </w:rPr>
      </w:pPr>
      <w:r w:rsidRPr="008B382D">
        <w:rPr>
          <w:rFonts w:ascii="Arial Narrow" w:hAnsi="Arial Narrow"/>
          <w:sz w:val="24"/>
          <w:szCs w:val="24"/>
        </w:rPr>
        <w:t>b) odseku 1 písm. b) podáva poisťovňa alebo zaisťovňa,</w:t>
      </w:r>
    </w:p>
    <w:p w:rsidR="008B382D" w:rsidRPr="00AB2BB0" w:rsidDel="00AB2BB0" w:rsidRDefault="008B382D" w:rsidP="00316685">
      <w:pPr>
        <w:spacing w:after="0" w:line="240" w:lineRule="auto"/>
        <w:jc w:val="both"/>
        <w:rPr>
          <w:del w:id="907" w:author="Matko Emil" w:date="2011-05-17T08:58:00Z"/>
          <w:rFonts w:ascii="Arial Narrow" w:hAnsi="Arial Narrow"/>
          <w:sz w:val="24"/>
          <w:szCs w:val="24"/>
        </w:rPr>
      </w:pPr>
      <w:del w:id="908" w:author="Matko Emil" w:date="2011-05-17T08:58:00Z">
        <w:r w:rsidRPr="00AB2BB0" w:rsidDel="00AB2BB0">
          <w:rPr>
            <w:rFonts w:ascii="Arial Narrow" w:hAnsi="Arial Narrow"/>
            <w:sz w:val="24"/>
            <w:szCs w:val="24"/>
          </w:rPr>
          <w:delText>c) odseku 1 písm. c) podáva poisťovňa alebo zaisťovňa, pobočka zahraničnej poisťovne alebo pobočka zahraničnej zaisťovne, alebo akcionár poisťovne, alebo akcionár zaisťovne,</w:delText>
        </w:r>
      </w:del>
    </w:p>
    <w:p w:rsidR="008B382D" w:rsidRPr="008B382D" w:rsidRDefault="003908D4" w:rsidP="00316685">
      <w:pPr>
        <w:spacing w:after="0" w:line="240" w:lineRule="auto"/>
        <w:jc w:val="both"/>
        <w:rPr>
          <w:rFonts w:ascii="Arial Narrow" w:hAnsi="Arial Narrow"/>
          <w:sz w:val="24"/>
          <w:szCs w:val="24"/>
        </w:rPr>
      </w:pPr>
      <w:r>
        <w:rPr>
          <w:rFonts w:ascii="Arial Narrow" w:hAnsi="Arial Narrow"/>
          <w:sz w:val="24"/>
          <w:szCs w:val="24"/>
        </w:rPr>
        <w:t>c</w:t>
      </w:r>
      <w:r w:rsidR="008B382D" w:rsidRPr="008B382D">
        <w:rPr>
          <w:rFonts w:ascii="Arial Narrow" w:hAnsi="Arial Narrow"/>
          <w:sz w:val="24"/>
          <w:szCs w:val="24"/>
        </w:rPr>
        <w:t xml:space="preserve">) odseku 1 písm. </w:t>
      </w:r>
      <w:r>
        <w:rPr>
          <w:rFonts w:ascii="Arial Narrow" w:hAnsi="Arial Narrow"/>
          <w:sz w:val="24"/>
          <w:szCs w:val="24"/>
        </w:rPr>
        <w:t>c</w:t>
      </w:r>
      <w:r w:rsidR="008B382D" w:rsidRPr="008B382D">
        <w:rPr>
          <w:rFonts w:ascii="Arial Narrow" w:hAnsi="Arial Narrow"/>
          <w:sz w:val="24"/>
          <w:szCs w:val="24"/>
        </w:rPr>
        <w:t>) podávajú právnické osoby, ktoré sa zlučujú alebo splývajú, alebo poisťovňa, alebo zaisťovňa, ktorá sa rozdeľuje,</w:t>
      </w:r>
    </w:p>
    <w:p w:rsidR="008B382D" w:rsidRPr="008B382D" w:rsidRDefault="003908D4" w:rsidP="00316685">
      <w:pPr>
        <w:spacing w:after="0" w:line="240" w:lineRule="auto"/>
        <w:jc w:val="both"/>
        <w:rPr>
          <w:rFonts w:ascii="Arial Narrow" w:hAnsi="Arial Narrow"/>
          <w:sz w:val="24"/>
          <w:szCs w:val="24"/>
        </w:rPr>
      </w:pPr>
      <w:r>
        <w:rPr>
          <w:rFonts w:ascii="Arial Narrow" w:hAnsi="Arial Narrow"/>
          <w:sz w:val="24"/>
          <w:szCs w:val="24"/>
        </w:rPr>
        <w:t>d</w:t>
      </w:r>
      <w:r w:rsidR="008B382D" w:rsidRPr="008B382D">
        <w:rPr>
          <w:rFonts w:ascii="Arial Narrow" w:hAnsi="Arial Narrow"/>
          <w:sz w:val="24"/>
          <w:szCs w:val="24"/>
        </w:rPr>
        <w:t xml:space="preserve">) odseku 1 písm. </w:t>
      </w:r>
      <w:r>
        <w:rPr>
          <w:rFonts w:ascii="Arial Narrow" w:hAnsi="Arial Narrow"/>
          <w:sz w:val="24"/>
          <w:szCs w:val="24"/>
        </w:rPr>
        <w:t>d</w:t>
      </w:r>
      <w:r w:rsidR="008B382D" w:rsidRPr="008B382D">
        <w:rPr>
          <w:rFonts w:ascii="Arial Narrow" w:hAnsi="Arial Narrow"/>
          <w:sz w:val="24"/>
          <w:szCs w:val="24"/>
        </w:rPr>
        <w:t>) podáva poisťovňa, zaisťovňa, zahraničná poisťovňa alebo zahraničná zaisťovňa,</w:t>
      </w:r>
    </w:p>
    <w:p w:rsidR="008C15FB" w:rsidRDefault="003908D4" w:rsidP="00316685">
      <w:pPr>
        <w:spacing w:after="0" w:line="240" w:lineRule="auto"/>
        <w:jc w:val="both"/>
        <w:rPr>
          <w:ins w:id="909" w:author="Matko Emil" w:date="2011-05-16T11:11:00Z"/>
          <w:rFonts w:ascii="Arial Narrow" w:hAnsi="Arial Narrow"/>
          <w:sz w:val="24"/>
          <w:szCs w:val="24"/>
        </w:rPr>
      </w:pPr>
      <w:r>
        <w:rPr>
          <w:rFonts w:ascii="Arial Narrow" w:hAnsi="Arial Narrow"/>
          <w:sz w:val="24"/>
          <w:szCs w:val="24"/>
        </w:rPr>
        <w:t>e</w:t>
      </w:r>
      <w:r w:rsidR="008B382D" w:rsidRPr="008B382D">
        <w:rPr>
          <w:rFonts w:ascii="Arial Narrow" w:hAnsi="Arial Narrow"/>
          <w:sz w:val="24"/>
          <w:szCs w:val="24"/>
        </w:rPr>
        <w:t xml:space="preserve">) odseku 1 písm. </w:t>
      </w:r>
      <w:r>
        <w:rPr>
          <w:rFonts w:ascii="Arial Narrow" w:hAnsi="Arial Narrow"/>
          <w:sz w:val="24"/>
          <w:szCs w:val="24"/>
        </w:rPr>
        <w:t>e</w:t>
      </w:r>
      <w:r w:rsidR="008B382D" w:rsidRPr="008B382D">
        <w:rPr>
          <w:rFonts w:ascii="Arial Narrow" w:hAnsi="Arial Narrow"/>
          <w:sz w:val="24"/>
          <w:szCs w:val="24"/>
        </w:rPr>
        <w:t>) podáva spoločne poisťovňa alebo zaisťovňa, zahraničná poisťovňa alebo zahraničná zaisťovňa a osoba, ktorá nadobúda poisťovňu alebo zaisťovňu, pobočku zahraničnej poisťovne alebo pobočku zahraničnej zaisťovne, alebo jej časť,</w:t>
      </w:r>
    </w:p>
    <w:p w:rsidR="003908D4" w:rsidRDefault="003908D4" w:rsidP="00316685">
      <w:pPr>
        <w:spacing w:after="0" w:line="240" w:lineRule="auto"/>
        <w:jc w:val="both"/>
        <w:rPr>
          <w:rFonts w:ascii="Arial Narrow" w:hAnsi="Arial Narrow"/>
          <w:sz w:val="24"/>
          <w:szCs w:val="24"/>
        </w:rPr>
      </w:pPr>
      <w:ins w:id="910" w:author="Matko Emil" w:date="2011-05-16T11:11:00Z">
        <w:r>
          <w:rPr>
            <w:rFonts w:ascii="Arial Narrow" w:hAnsi="Arial Narrow"/>
            <w:sz w:val="24"/>
            <w:szCs w:val="24"/>
          </w:rPr>
          <w:t>....</w:t>
        </w:r>
      </w:ins>
    </w:p>
    <w:p w:rsidR="008B382D" w:rsidRPr="008B382D" w:rsidRDefault="008B382D" w:rsidP="00316685">
      <w:pPr>
        <w:spacing w:after="0" w:line="240" w:lineRule="auto"/>
        <w:jc w:val="both"/>
        <w:rPr>
          <w:rFonts w:ascii="Arial Narrow" w:hAnsi="Arial Narrow"/>
          <w:sz w:val="24"/>
          <w:szCs w:val="24"/>
        </w:rPr>
      </w:pPr>
      <w:r w:rsidRPr="008B382D">
        <w:rPr>
          <w:rFonts w:ascii="Arial Narrow" w:hAnsi="Arial Narrow"/>
          <w:sz w:val="24"/>
          <w:szCs w:val="24"/>
        </w:rPr>
        <w:tab/>
        <w:t>(6) Náležitosti žiadosti o udelenie predchádzajúceho súhlasu podľa odseku 1 ustanoví Národná banka Slovenska opatrením vyhláseným v zbierke zákonov.</w:t>
      </w:r>
    </w:p>
    <w:p w:rsidR="008B382D" w:rsidRPr="008B382D" w:rsidRDefault="008B382D" w:rsidP="00316685">
      <w:pPr>
        <w:spacing w:after="0" w:line="240" w:lineRule="auto"/>
        <w:jc w:val="both"/>
        <w:rPr>
          <w:rFonts w:ascii="Arial Narrow" w:hAnsi="Arial Narrow"/>
          <w:sz w:val="24"/>
          <w:szCs w:val="24"/>
        </w:rPr>
      </w:pPr>
      <w:r w:rsidRPr="008B382D">
        <w:rPr>
          <w:rFonts w:ascii="Arial Narrow" w:hAnsi="Arial Narrow"/>
          <w:sz w:val="24"/>
          <w:szCs w:val="24"/>
        </w:rPr>
        <w:t xml:space="preserve"> </w:t>
      </w:r>
      <w:r w:rsidRPr="008B382D">
        <w:rPr>
          <w:rFonts w:ascii="Arial Narrow" w:hAnsi="Arial Narrow"/>
          <w:sz w:val="24"/>
          <w:szCs w:val="24"/>
        </w:rPr>
        <w:tab/>
        <w:t xml:space="preserve">(7) Národná banka Slovenska je povinná do dvoch pracovných dní odo dňa doručenia žiadosti o udelenie predchádzajúceho súhlasu podľa odseku 1 písm. a) písomne potvrdiť nadobúdateľovi jej doručenie; to platí aj pre následné doručenie náležitostí žiadosti, ktoré neboli predložené súčasne so žiadosťou. Národná banka Slovenska môže najneskôr do 50. pracovného dňa lehoty na posúdenie žiadosti podľa odseku 8 písomne požiadať o dodatočné informácie, ktoré sú potrebné na posudzovanie žiadosti o udelení predchádzajúceho súhlasu podľa odseku 1 písm. a). Na obdobie odo dňa odoslania </w:t>
      </w:r>
      <w:r w:rsidRPr="008B382D">
        <w:rPr>
          <w:rFonts w:ascii="Arial Narrow" w:hAnsi="Arial Narrow"/>
          <w:sz w:val="24"/>
          <w:szCs w:val="24"/>
        </w:rPr>
        <w:lastRenderedPageBreak/>
        <w:t>žiadosti Národnej banky Slovenska o dodatočné informácie do doručenia odpovede sa konanie o udelení predchádzajúceho súhlasu prerušuje, najviac však na 20 pracovných dní. Ak Národná banka Slovenska požiada o ďalšie doplnenie alebo spresnenie informácií, lehota na rozhodnutie o udelení predchádzajúceho súhlasu sa neprerušuje. Lehotu na prerušenie konania podľa tretej vety je Národná banka Slovenska oprávnená predĺžiť na 30 pracovných dní, ak nadobúdateľ má sídlo alebo sa riadi právnymi predpismi iného ako členského štátu alebo ak nadobúdateľ nie je poisťovňou, zaisťovňou, obchodníkom s cennými papiermi, správcovskou spoločnosťou, úverovou inštitúciou alebo obdobnou inštitúciou z členského štátu.</w:t>
      </w:r>
    </w:p>
    <w:p w:rsidR="008B382D" w:rsidRPr="008B382D" w:rsidRDefault="008B382D" w:rsidP="00316685">
      <w:pPr>
        <w:spacing w:after="0" w:line="240" w:lineRule="auto"/>
        <w:jc w:val="both"/>
        <w:rPr>
          <w:rFonts w:ascii="Arial Narrow" w:hAnsi="Arial Narrow"/>
          <w:sz w:val="24"/>
          <w:szCs w:val="24"/>
        </w:rPr>
      </w:pPr>
      <w:r w:rsidRPr="008B382D">
        <w:rPr>
          <w:rFonts w:ascii="Arial Narrow" w:hAnsi="Arial Narrow"/>
          <w:sz w:val="24"/>
          <w:szCs w:val="24"/>
        </w:rPr>
        <w:t xml:space="preserve"> </w:t>
      </w:r>
      <w:r w:rsidRPr="008B382D">
        <w:rPr>
          <w:rFonts w:ascii="Arial Narrow" w:hAnsi="Arial Narrow"/>
          <w:sz w:val="24"/>
          <w:szCs w:val="24"/>
        </w:rPr>
        <w:tab/>
        <w:t>(8) O žiadosti o udelení predchádzajúceho súhlasu podľa odseku 1 písm. a) rozhodne Národná banka Slovenska do 60 pracovných dní odo dňa písomného potvrdenia o doručení žiadosti o udelenie predchádzajúceho súhlasu podľa odseku 1 písm. a) a po doručení všetkých náležitostí žiadosti o udelenie predchádzajúceho súhlasu. Ak Národná banka Slovenska nerozhodne v tejto lehote, má sa za to, že predchádzajúci súhlas bol vydaný. Národná banka Slovenska informuje nadobúdateľa o dátume uplynutia lehoty na vydanie rozhodnutia v potvrdení o doručení podľa odseku 7. Ak Národná banka Slovenska rozhodne o zamietnutí žiadosti o udelenie predchádzajúceho súhlasu podľa odseku 1 písm. a), písomne zašle toto rozhodnutie nadobúdateľovi do dvoch pracovných dní od tohto rozhodnutia, najneskôr však pred uplynutím lehoty podľa druhej vety. O žiadosti o udelení predchádzajúceho súhlasu podľa odseku 1 písm. c) rozhodne Národná banka Slovenska do 30 dní od jej doručenia.</w:t>
      </w:r>
    </w:p>
    <w:p w:rsidR="008B382D" w:rsidRPr="008B382D" w:rsidRDefault="008B382D" w:rsidP="00316685">
      <w:pPr>
        <w:spacing w:after="0" w:line="240" w:lineRule="auto"/>
        <w:jc w:val="both"/>
        <w:rPr>
          <w:rFonts w:ascii="Arial Narrow" w:hAnsi="Arial Narrow"/>
          <w:sz w:val="24"/>
          <w:szCs w:val="24"/>
        </w:rPr>
      </w:pPr>
      <w:r w:rsidRPr="008B382D">
        <w:rPr>
          <w:rFonts w:ascii="Arial Narrow" w:hAnsi="Arial Narrow"/>
          <w:sz w:val="24"/>
          <w:szCs w:val="24"/>
        </w:rPr>
        <w:t xml:space="preserve"> </w:t>
      </w:r>
      <w:r w:rsidRPr="008B382D">
        <w:rPr>
          <w:rFonts w:ascii="Arial Narrow" w:hAnsi="Arial Narrow"/>
          <w:sz w:val="24"/>
          <w:szCs w:val="24"/>
        </w:rPr>
        <w:tab/>
        <w:t>(9) Ak v dôsledku získania podielu podľa odseku 1 by sa poisťovňa alebo zaisťovňa stala súčasťou finančného konglomerátu, ktorého súčasťou je aj zmiešaná finančná holdingová spoločnosť, podmienkou na udelenie predchádzajúceho súhlasu Národnej banky Slovenska je aj preukázanie dôveryhodnosti a odbornej spôsobilosti fyzických osôb, ktoré sú členmi štatutárneho orgánu alebo akcionármi kontrolujúcimi zmiešanú finančnú holdingovú spoločnosť a vhodnosti akcionárov kontrolujúcich zmiešanú finančnú holdingovú spoločnosť.</w:t>
      </w:r>
    </w:p>
    <w:p w:rsidR="008B382D" w:rsidRPr="008B382D" w:rsidRDefault="008B382D" w:rsidP="00316685">
      <w:pPr>
        <w:spacing w:after="0" w:line="240" w:lineRule="auto"/>
        <w:jc w:val="both"/>
        <w:rPr>
          <w:rFonts w:ascii="Arial Narrow" w:hAnsi="Arial Narrow"/>
          <w:sz w:val="24"/>
          <w:szCs w:val="24"/>
        </w:rPr>
      </w:pPr>
      <w:r w:rsidRPr="008B382D">
        <w:rPr>
          <w:rFonts w:ascii="Arial Narrow" w:hAnsi="Arial Narrow"/>
          <w:sz w:val="24"/>
          <w:szCs w:val="24"/>
        </w:rPr>
        <w:t xml:space="preserve"> </w:t>
      </w:r>
      <w:r w:rsidRPr="008B382D">
        <w:rPr>
          <w:rFonts w:ascii="Arial Narrow" w:hAnsi="Arial Narrow"/>
          <w:sz w:val="24"/>
          <w:szCs w:val="24"/>
        </w:rPr>
        <w:tab/>
        <w:t>(10) Ak valné zhromaždenie poisťovne alebo zaisťovne alebo iný orgán poisťovne alebo zaisťovne rozhoduje o skutočnostiach, ku ktorým Národná banka Slovenska vydala predchádzajúci súhlas, je poisťovňa alebo zaisťovňa povinná predložiť Národnej banke Slovenska do desiatich pracovných dní od vyhotovenia notárskej zápisnice z valného zhromaždenia alebo zápisnice zo zasadnutia orgánu poisťovne alebo zaisťovne, ktorý rozhodol o skutočnostiach, ku ktorým Národná banka Slovenska vydala predchádzajúci súhlas, odpis notárskej zápisnice alebo odpis zápisnice zo zasadnutia tohto orgánu poisťovne alebo zaisťovne. Poisťovňa alebo zaisťovňa je povinná informovať Národnú banku Slovenska bez zbytočného odkladu o vykonaní úkonov, na ktoré bol udelený predchádzajúci súhlas.</w:t>
      </w:r>
    </w:p>
    <w:p w:rsidR="008B382D" w:rsidRPr="008B382D" w:rsidRDefault="008B382D" w:rsidP="00316685">
      <w:pPr>
        <w:spacing w:after="0" w:line="240" w:lineRule="auto"/>
        <w:jc w:val="both"/>
        <w:rPr>
          <w:rFonts w:ascii="Arial Narrow" w:hAnsi="Arial Narrow"/>
          <w:sz w:val="24"/>
          <w:szCs w:val="24"/>
        </w:rPr>
      </w:pPr>
      <w:r w:rsidRPr="008B382D">
        <w:rPr>
          <w:rFonts w:ascii="Arial Narrow" w:hAnsi="Arial Narrow"/>
          <w:sz w:val="24"/>
          <w:szCs w:val="24"/>
        </w:rPr>
        <w:t xml:space="preserve"> </w:t>
      </w:r>
      <w:r w:rsidRPr="008B382D">
        <w:rPr>
          <w:rFonts w:ascii="Arial Narrow" w:hAnsi="Arial Narrow"/>
          <w:sz w:val="24"/>
          <w:szCs w:val="24"/>
        </w:rPr>
        <w:tab/>
        <w:t>(11) Národná banka Slovenska je pri posudzovaní splnenia podmienok podľa odseku 2 písm. a) povinná konzultovať s príslušnými orgánmi dohľadu iných členských štátov, ak nadobúdateľom podľa odseku 1 písm. a) je</w:t>
      </w:r>
    </w:p>
    <w:p w:rsidR="008C15FB" w:rsidRDefault="008B382D" w:rsidP="00316685">
      <w:pPr>
        <w:spacing w:after="0" w:line="240" w:lineRule="auto"/>
        <w:jc w:val="both"/>
        <w:rPr>
          <w:rFonts w:ascii="Arial Narrow" w:hAnsi="Arial Narrow"/>
          <w:sz w:val="24"/>
          <w:szCs w:val="24"/>
        </w:rPr>
      </w:pPr>
      <w:r w:rsidRPr="008B382D">
        <w:rPr>
          <w:rFonts w:ascii="Arial Narrow" w:hAnsi="Arial Narrow"/>
          <w:sz w:val="24"/>
          <w:szCs w:val="24"/>
        </w:rPr>
        <w:t>a) zahraničná úverová inštitúcia z iného členského štátu, poisťovňa z iného členského štátu, zaisťovňa z iného členského štátu, zahraničný obchodník s cennými papiermi z iného členského štátu alebo zahraničná správcovská spoločnosť z iného členského štátu,</w:t>
      </w:r>
    </w:p>
    <w:p w:rsidR="008B382D" w:rsidRPr="008B382D" w:rsidRDefault="008B382D" w:rsidP="00316685">
      <w:pPr>
        <w:spacing w:after="0" w:line="240" w:lineRule="auto"/>
        <w:jc w:val="both"/>
        <w:rPr>
          <w:rFonts w:ascii="Arial Narrow" w:hAnsi="Arial Narrow"/>
          <w:sz w:val="24"/>
          <w:szCs w:val="24"/>
        </w:rPr>
      </w:pPr>
      <w:r w:rsidRPr="008B382D">
        <w:rPr>
          <w:rFonts w:ascii="Arial Narrow" w:hAnsi="Arial Narrow"/>
          <w:sz w:val="24"/>
          <w:szCs w:val="24"/>
        </w:rPr>
        <w:t>b) materská spoločnosť osoby podľa písmena a) alebo</w:t>
      </w:r>
    </w:p>
    <w:p w:rsidR="008B382D" w:rsidRPr="008B382D" w:rsidRDefault="008B382D" w:rsidP="00316685">
      <w:pPr>
        <w:spacing w:after="0" w:line="240" w:lineRule="auto"/>
        <w:jc w:val="both"/>
        <w:rPr>
          <w:rFonts w:ascii="Arial Narrow" w:hAnsi="Arial Narrow"/>
          <w:sz w:val="24"/>
          <w:szCs w:val="24"/>
        </w:rPr>
      </w:pPr>
      <w:r w:rsidRPr="008B382D">
        <w:rPr>
          <w:rFonts w:ascii="Arial Narrow" w:hAnsi="Arial Narrow"/>
          <w:sz w:val="24"/>
          <w:szCs w:val="24"/>
        </w:rPr>
        <w:t>c) osoba kontrolujúca osobu podľa písmena a).</w:t>
      </w:r>
    </w:p>
    <w:p w:rsidR="008B382D" w:rsidRPr="008B382D" w:rsidRDefault="008B382D" w:rsidP="00316685">
      <w:pPr>
        <w:spacing w:after="0" w:line="240" w:lineRule="auto"/>
        <w:jc w:val="both"/>
        <w:rPr>
          <w:rFonts w:ascii="Arial Narrow" w:hAnsi="Arial Narrow"/>
          <w:sz w:val="24"/>
          <w:szCs w:val="24"/>
        </w:rPr>
      </w:pPr>
      <w:r w:rsidRPr="008B382D">
        <w:rPr>
          <w:rFonts w:ascii="Arial Narrow" w:hAnsi="Arial Narrow"/>
          <w:sz w:val="24"/>
          <w:szCs w:val="24"/>
        </w:rPr>
        <w:t xml:space="preserve"> </w:t>
      </w:r>
      <w:r w:rsidRPr="008B382D">
        <w:rPr>
          <w:rFonts w:ascii="Arial Narrow" w:hAnsi="Arial Narrow"/>
          <w:sz w:val="24"/>
          <w:szCs w:val="24"/>
        </w:rPr>
        <w:tab/>
        <w:t>(12) Národná banka Slovenska je povinná konzultovať s príslušnými orgánmi dohľadu iných členských štátov splnenie podmienok na nadobúdanie podielov na poisťovni z iného členského štátu alebo na zaisťovni z iného členského štátu podľa právnych predpisov členských štátov, ak nadobúdateľom podielu na poisťovni z iného členského štátu alebo na zaisťovni z iného členského štátu je úverová inštitúcia, poisťovňa, zaisťovňa, obchodník s cennými papiermi alebo správcovská spoločnosť so sídlom v Slovenskej republike.</w:t>
      </w:r>
    </w:p>
    <w:p w:rsidR="008B382D" w:rsidRPr="008B382D" w:rsidRDefault="008B382D" w:rsidP="00316685">
      <w:pPr>
        <w:spacing w:after="0" w:line="240" w:lineRule="auto"/>
        <w:jc w:val="both"/>
        <w:rPr>
          <w:rFonts w:ascii="Arial Narrow" w:hAnsi="Arial Narrow"/>
          <w:sz w:val="24"/>
          <w:szCs w:val="24"/>
        </w:rPr>
      </w:pPr>
      <w:r w:rsidRPr="008B382D">
        <w:rPr>
          <w:rFonts w:ascii="Arial Narrow" w:hAnsi="Arial Narrow"/>
          <w:sz w:val="24"/>
          <w:szCs w:val="24"/>
        </w:rPr>
        <w:t xml:space="preserve"> </w:t>
      </w:r>
      <w:r w:rsidRPr="008B382D">
        <w:rPr>
          <w:rFonts w:ascii="Arial Narrow" w:hAnsi="Arial Narrow"/>
          <w:sz w:val="24"/>
          <w:szCs w:val="24"/>
        </w:rPr>
        <w:tab/>
        <w:t xml:space="preserve">(13) Predmetom konzultácií podľa odsekov 11 a 12 je včasné poskytovanie podstatných informácií alebo potrebných informácií pri posudzovaní splnenia podmienok na nadobudnutie </w:t>
      </w:r>
      <w:r w:rsidRPr="008B382D">
        <w:rPr>
          <w:rFonts w:ascii="Arial Narrow" w:hAnsi="Arial Narrow"/>
          <w:sz w:val="24"/>
          <w:szCs w:val="24"/>
        </w:rPr>
        <w:lastRenderedPageBreak/>
        <w:t>príslušných podielov na poisťovni, zaisťovni, poisťovni z iného členského štátu alebo zaisťovni z iného členského štátu. Národná banka Slovenska poskytne príslušnému orgánu dohľadu iného členského štátu na jeho žiadosť všetky potrebné informácie a z vlastného podnetu všetky podstatné informácie. Národná banka Slovenska požiada príslušný orgán dohľadu iného členského štátu o všetky potrebné informácie.</w:t>
      </w:r>
    </w:p>
    <w:p w:rsidR="008B382D" w:rsidRPr="008B382D" w:rsidRDefault="008B382D" w:rsidP="00316685">
      <w:pPr>
        <w:spacing w:after="0" w:line="240" w:lineRule="auto"/>
        <w:jc w:val="both"/>
        <w:rPr>
          <w:rFonts w:ascii="Arial Narrow" w:hAnsi="Arial Narrow"/>
          <w:sz w:val="24"/>
          <w:szCs w:val="24"/>
        </w:rPr>
      </w:pPr>
      <w:r w:rsidRPr="008B382D">
        <w:rPr>
          <w:rFonts w:ascii="Arial Narrow" w:hAnsi="Arial Narrow"/>
          <w:sz w:val="24"/>
          <w:szCs w:val="24"/>
        </w:rPr>
        <w:t xml:space="preserve"> </w:t>
      </w:r>
      <w:r w:rsidRPr="008B382D">
        <w:rPr>
          <w:rFonts w:ascii="Arial Narrow" w:hAnsi="Arial Narrow"/>
          <w:sz w:val="24"/>
          <w:szCs w:val="24"/>
        </w:rPr>
        <w:tab/>
        <w:t>(14) V rozhodnutí o udelení predchádzajúceho súhlasu podľa odseku 1 písm. a) sa uvedú názory alebo výhrady oznámené Národnej banke Slovenska príslušným orgánom dohľadu iného členského štátu, ktorého dohľadu podlieha nadobúdateľ podľa odseku 1 písm. a).</w:t>
      </w:r>
    </w:p>
    <w:p w:rsidR="008B382D" w:rsidRPr="008B382D" w:rsidRDefault="008B382D" w:rsidP="00316685">
      <w:pPr>
        <w:spacing w:after="0" w:line="240" w:lineRule="auto"/>
        <w:jc w:val="both"/>
        <w:rPr>
          <w:rFonts w:ascii="Arial Narrow" w:hAnsi="Arial Narrow"/>
          <w:sz w:val="24"/>
          <w:szCs w:val="24"/>
        </w:rPr>
      </w:pPr>
      <w:r w:rsidRPr="008B382D">
        <w:rPr>
          <w:rFonts w:ascii="Arial Narrow" w:hAnsi="Arial Narrow"/>
          <w:sz w:val="24"/>
          <w:szCs w:val="24"/>
        </w:rPr>
        <w:t xml:space="preserve"> </w:t>
      </w:r>
      <w:r w:rsidRPr="008B382D">
        <w:rPr>
          <w:rFonts w:ascii="Arial Narrow" w:hAnsi="Arial Narrow"/>
          <w:sz w:val="24"/>
          <w:szCs w:val="24"/>
        </w:rPr>
        <w:tab/>
        <w:t>(15) V rozhodnutí o udelení predchádzajúceho súhlasu podľa odseku 1 písm. a), b), d) až l) určí Národná banka Slovenska aj lehotu, ktorej uplynutím zaniká predchádzajúci súhlas, ak nebol vykonaný úkon, na ktorý bol udelený predchádzajúci súhlas. Táto lehota nesmie byť kratšia ako tri mesiace a dlhšia ako jeden rok od udelenia predchádzajúceho súhlasu, ak Národná banka Slovenska neurčila v záujme ochrany investorov inú lehotu. Ak fyzická osoba, pre ktorú Národná banka Slovenska udelila predchádzajúci súhlas podľa odseku 1 písm. c), nebola vymenovaná alebo zvolená do príslušnej funkcie do šiestich mesiacov od nadobudnutia právoplatnosti rozhodnutia, predchádzajúci súhlas zaniká.</w:t>
      </w:r>
    </w:p>
    <w:p w:rsidR="008B382D" w:rsidRPr="008B382D" w:rsidRDefault="008B382D" w:rsidP="00316685">
      <w:pPr>
        <w:spacing w:after="0" w:line="240" w:lineRule="auto"/>
        <w:jc w:val="both"/>
        <w:rPr>
          <w:rFonts w:ascii="Arial Narrow" w:hAnsi="Arial Narrow"/>
          <w:sz w:val="24"/>
          <w:szCs w:val="24"/>
        </w:rPr>
      </w:pPr>
    </w:p>
    <w:p w:rsidR="008B382D" w:rsidRDefault="00FC0E47" w:rsidP="00316685">
      <w:pPr>
        <w:spacing w:after="0" w:line="240" w:lineRule="auto"/>
        <w:jc w:val="center"/>
        <w:rPr>
          <w:rFonts w:ascii="Arial Narrow" w:hAnsi="Arial Narrow"/>
          <w:b/>
          <w:sz w:val="24"/>
          <w:szCs w:val="24"/>
        </w:rPr>
      </w:pPr>
      <w:r>
        <w:rPr>
          <w:rFonts w:ascii="Arial Narrow" w:hAnsi="Arial Narrow"/>
          <w:b/>
          <w:sz w:val="24"/>
          <w:szCs w:val="24"/>
        </w:rPr>
        <w:t xml:space="preserve">§ 98   </w:t>
      </w:r>
    </w:p>
    <w:p w:rsidR="00E17655" w:rsidRPr="00E17655" w:rsidRDefault="00E17655" w:rsidP="00316685">
      <w:pPr>
        <w:spacing w:after="0" w:line="240" w:lineRule="auto"/>
        <w:jc w:val="center"/>
        <w:rPr>
          <w:rFonts w:ascii="Arial Narrow" w:hAnsi="Arial Narrow"/>
          <w:b/>
          <w:sz w:val="24"/>
          <w:szCs w:val="24"/>
        </w:rPr>
      </w:pPr>
      <w:r w:rsidRPr="00E17655">
        <w:rPr>
          <w:rFonts w:ascii="Arial Narrow" w:hAnsi="Arial Narrow"/>
          <w:b/>
        </w:rPr>
        <w:t>Identifikácia klientov</w:t>
      </w:r>
    </w:p>
    <w:p w:rsidR="008B382D" w:rsidRPr="008B382D" w:rsidRDefault="008B382D" w:rsidP="00316685">
      <w:pPr>
        <w:spacing w:after="0" w:line="240" w:lineRule="auto"/>
        <w:jc w:val="both"/>
        <w:rPr>
          <w:rFonts w:ascii="Arial Narrow" w:hAnsi="Arial Narrow"/>
          <w:sz w:val="24"/>
          <w:szCs w:val="24"/>
        </w:rPr>
      </w:pPr>
      <w:r w:rsidRPr="008B382D">
        <w:rPr>
          <w:rFonts w:ascii="Arial Narrow" w:hAnsi="Arial Narrow"/>
          <w:sz w:val="24"/>
          <w:szCs w:val="24"/>
        </w:rPr>
        <w:t xml:space="preserve"> </w:t>
      </w:r>
    </w:p>
    <w:p w:rsidR="008B382D" w:rsidRPr="008B382D" w:rsidRDefault="008B382D" w:rsidP="00316685">
      <w:pPr>
        <w:spacing w:after="0" w:line="240" w:lineRule="auto"/>
        <w:jc w:val="both"/>
        <w:rPr>
          <w:rFonts w:ascii="Arial Narrow" w:hAnsi="Arial Narrow"/>
          <w:sz w:val="24"/>
          <w:szCs w:val="24"/>
        </w:rPr>
      </w:pPr>
      <w:r w:rsidRPr="008B382D">
        <w:rPr>
          <w:rFonts w:ascii="Arial Narrow" w:hAnsi="Arial Narrow"/>
          <w:sz w:val="24"/>
          <w:szCs w:val="24"/>
        </w:rPr>
        <w:tab/>
        <w:t>(1) Na účely identifikácie klientov a ich zástupcov a zachovania možnosti následnej kontroly tejto identifikácie, na účely uzavierania poistných zmlúv a správy poistenia a na ďalšie účely uvedené v odseku 3 sú klienti a ich zástupcovia aj bez súhlasu dotknutých osôb pri každom uzavieraní poistnej zmluvy povinní poisťovni, pobočke poisťovne z iného členského štátu a pobočke zahraničnej poisťovne na jej žiadosť</w:t>
      </w:r>
    </w:p>
    <w:p w:rsidR="008C15FB" w:rsidRDefault="008B382D" w:rsidP="00316685">
      <w:pPr>
        <w:spacing w:after="0" w:line="240" w:lineRule="auto"/>
        <w:jc w:val="both"/>
        <w:rPr>
          <w:rFonts w:ascii="Arial Narrow" w:hAnsi="Arial Narrow"/>
          <w:sz w:val="24"/>
          <w:szCs w:val="24"/>
        </w:rPr>
      </w:pPr>
      <w:r w:rsidRPr="008B382D">
        <w:rPr>
          <w:rFonts w:ascii="Arial Narrow" w:hAnsi="Arial Narrow"/>
          <w:sz w:val="24"/>
          <w:szCs w:val="24"/>
        </w:rPr>
        <w:t>a) poskytnúť,</w:t>
      </w:r>
    </w:p>
    <w:p w:rsidR="008B382D" w:rsidRPr="008B382D" w:rsidRDefault="008B382D" w:rsidP="00316685">
      <w:pPr>
        <w:spacing w:after="0" w:line="240" w:lineRule="auto"/>
        <w:jc w:val="both"/>
        <w:rPr>
          <w:rFonts w:ascii="Arial Narrow" w:hAnsi="Arial Narrow"/>
          <w:sz w:val="24"/>
          <w:szCs w:val="24"/>
        </w:rPr>
      </w:pPr>
      <w:r w:rsidRPr="008B382D">
        <w:rPr>
          <w:rFonts w:ascii="Arial Narrow" w:hAnsi="Arial Narrow"/>
          <w:sz w:val="24"/>
          <w:szCs w:val="24"/>
        </w:rPr>
        <w:t xml:space="preserve">1. ak ide o fyzickú osobu, osobné údaje </w:t>
      </w:r>
      <w:r w:rsidRPr="00FC0E47">
        <w:rPr>
          <w:rFonts w:ascii="Arial Narrow" w:hAnsi="Arial Narrow"/>
          <w:sz w:val="24"/>
          <w:szCs w:val="24"/>
          <w:vertAlign w:val="superscript"/>
        </w:rPr>
        <w:t>45)</w:t>
      </w:r>
      <w:r w:rsidRPr="008B382D">
        <w:rPr>
          <w:rFonts w:ascii="Arial Narrow" w:hAnsi="Arial Narrow"/>
          <w:sz w:val="24"/>
          <w:szCs w:val="24"/>
        </w:rPr>
        <w:t xml:space="preserve"> v rozsahu meno, priezvisko, trvalý pobyt, prechodný pobyt, ak ho má, rodné číslo, ak je pridelené, dátum narodenia, štátna príslušnosť, druh a číslo dokladu totožnosti, vrátane fyzickej osoby zastupujúcej právnickú osobu, ako aj adresu miesta podnikania, ak ide o fyzickú osobu, ktorá je podnikateľom, predmet podnikania a označenie úradného registra alebo inej úradnej evidencie, v ktorej je zapísaný tento podnikateľ, a číslo zápisu do tohto registra alebo evidencie,</w:t>
      </w:r>
    </w:p>
    <w:p w:rsidR="008B382D" w:rsidRPr="008B382D" w:rsidRDefault="008B382D" w:rsidP="00316685">
      <w:pPr>
        <w:spacing w:after="0" w:line="240" w:lineRule="auto"/>
        <w:jc w:val="both"/>
        <w:rPr>
          <w:rFonts w:ascii="Arial Narrow" w:hAnsi="Arial Narrow"/>
          <w:sz w:val="24"/>
          <w:szCs w:val="24"/>
        </w:rPr>
      </w:pPr>
      <w:r w:rsidRPr="008B382D">
        <w:rPr>
          <w:rFonts w:ascii="Arial Narrow" w:hAnsi="Arial Narrow"/>
          <w:sz w:val="24"/>
          <w:szCs w:val="24"/>
        </w:rPr>
        <w:t xml:space="preserve">2. ak ide o právnickú osobu, identifikačné údaje v rozsahu názov, identifikačné číslo, ak je pridelené, adresa sídla, predmet podnikania alebo inej činnosti, adresa umiestnenia podniku alebo organizačných zložiek a iná adresa miesta jej činnosti, ako aj zoznam osôb tvoriacich štatutárny orgán tejto právnickej osoby a údaje o nich v rozsahu podľa bodu 1, označenie úradného registra alebo inej úradnej evidencie, v ktorej je táto právnická osoba zapísaná, </w:t>
      </w:r>
      <w:r w:rsidRPr="00FC0E47">
        <w:rPr>
          <w:rFonts w:ascii="Arial Narrow" w:hAnsi="Arial Narrow"/>
          <w:sz w:val="24"/>
          <w:szCs w:val="24"/>
          <w:vertAlign w:val="superscript"/>
        </w:rPr>
        <w:t>46)</w:t>
      </w:r>
      <w:r w:rsidRPr="008B382D">
        <w:rPr>
          <w:rFonts w:ascii="Arial Narrow" w:hAnsi="Arial Narrow"/>
          <w:sz w:val="24"/>
          <w:szCs w:val="24"/>
        </w:rPr>
        <w:t xml:space="preserve"> a číslo zápisu do tohto registra alebo evidencie,</w:t>
      </w:r>
    </w:p>
    <w:p w:rsidR="008B382D" w:rsidRPr="008B382D" w:rsidRDefault="008B382D" w:rsidP="00316685">
      <w:pPr>
        <w:spacing w:after="0" w:line="240" w:lineRule="auto"/>
        <w:jc w:val="both"/>
        <w:rPr>
          <w:rFonts w:ascii="Arial Narrow" w:hAnsi="Arial Narrow"/>
          <w:sz w:val="24"/>
          <w:szCs w:val="24"/>
        </w:rPr>
      </w:pPr>
      <w:r w:rsidRPr="008B382D">
        <w:rPr>
          <w:rFonts w:ascii="Arial Narrow" w:hAnsi="Arial Narrow"/>
          <w:sz w:val="24"/>
          <w:szCs w:val="24"/>
        </w:rPr>
        <w:t>3. kontaktné telefónne číslo, faxové číslo a adresu elektronickej pošty, ak ich má,</w:t>
      </w:r>
    </w:p>
    <w:p w:rsidR="008B382D" w:rsidRPr="008B382D" w:rsidRDefault="008B382D" w:rsidP="00316685">
      <w:pPr>
        <w:spacing w:after="0" w:line="240" w:lineRule="auto"/>
        <w:jc w:val="both"/>
        <w:rPr>
          <w:rFonts w:ascii="Arial Narrow" w:hAnsi="Arial Narrow"/>
          <w:sz w:val="24"/>
          <w:szCs w:val="24"/>
        </w:rPr>
      </w:pPr>
      <w:r w:rsidRPr="008B382D">
        <w:rPr>
          <w:rFonts w:ascii="Arial Narrow" w:hAnsi="Arial Narrow"/>
          <w:sz w:val="24"/>
          <w:szCs w:val="24"/>
        </w:rPr>
        <w:t>4. doklady a údaje preukazujúce</w:t>
      </w:r>
    </w:p>
    <w:p w:rsidR="008B382D" w:rsidRPr="008B382D" w:rsidRDefault="008B382D" w:rsidP="00316685">
      <w:pPr>
        <w:spacing w:after="0" w:line="240" w:lineRule="auto"/>
        <w:ind w:firstLine="708"/>
        <w:jc w:val="both"/>
        <w:rPr>
          <w:rFonts w:ascii="Arial Narrow" w:hAnsi="Arial Narrow"/>
          <w:sz w:val="24"/>
          <w:szCs w:val="24"/>
        </w:rPr>
      </w:pPr>
      <w:r w:rsidRPr="008B382D">
        <w:rPr>
          <w:rFonts w:ascii="Arial Narrow" w:hAnsi="Arial Narrow"/>
          <w:sz w:val="24"/>
          <w:szCs w:val="24"/>
        </w:rPr>
        <w:t>4a. schopnosť klienta splniť si záväzky z poistnej zmluvy,</w:t>
      </w:r>
    </w:p>
    <w:p w:rsidR="008B382D" w:rsidRPr="008B382D" w:rsidRDefault="008B382D" w:rsidP="00316685">
      <w:pPr>
        <w:spacing w:after="0" w:line="240" w:lineRule="auto"/>
        <w:ind w:firstLine="708"/>
        <w:jc w:val="both"/>
        <w:rPr>
          <w:rFonts w:ascii="Arial Narrow" w:hAnsi="Arial Narrow"/>
          <w:sz w:val="24"/>
          <w:szCs w:val="24"/>
        </w:rPr>
      </w:pPr>
      <w:r w:rsidRPr="008B382D">
        <w:rPr>
          <w:rFonts w:ascii="Arial Narrow" w:hAnsi="Arial Narrow"/>
          <w:sz w:val="24"/>
          <w:szCs w:val="24"/>
        </w:rPr>
        <w:t>4b. požadované zabezpečenie záväzkov z poistnej zmluvy,</w:t>
      </w:r>
    </w:p>
    <w:p w:rsidR="008B382D" w:rsidRPr="008B382D" w:rsidRDefault="008B382D" w:rsidP="00316685">
      <w:pPr>
        <w:spacing w:after="0" w:line="240" w:lineRule="auto"/>
        <w:ind w:firstLine="708"/>
        <w:jc w:val="both"/>
        <w:rPr>
          <w:rFonts w:ascii="Arial Narrow" w:hAnsi="Arial Narrow"/>
          <w:sz w:val="24"/>
          <w:szCs w:val="24"/>
        </w:rPr>
      </w:pPr>
      <w:r w:rsidRPr="008B382D">
        <w:rPr>
          <w:rFonts w:ascii="Arial Narrow" w:hAnsi="Arial Narrow"/>
          <w:sz w:val="24"/>
          <w:szCs w:val="24"/>
        </w:rPr>
        <w:t>4c. oprávnenie na zastupovanie, ak ide o zástupcu,</w:t>
      </w:r>
    </w:p>
    <w:p w:rsidR="008B382D" w:rsidRPr="008B382D" w:rsidRDefault="008B382D" w:rsidP="00316685">
      <w:pPr>
        <w:spacing w:after="0" w:line="240" w:lineRule="auto"/>
        <w:ind w:firstLine="708"/>
        <w:jc w:val="both"/>
        <w:rPr>
          <w:rFonts w:ascii="Arial Narrow" w:hAnsi="Arial Narrow"/>
          <w:sz w:val="24"/>
          <w:szCs w:val="24"/>
        </w:rPr>
      </w:pPr>
      <w:r w:rsidRPr="008B382D">
        <w:rPr>
          <w:rFonts w:ascii="Arial Narrow" w:hAnsi="Arial Narrow"/>
          <w:sz w:val="24"/>
          <w:szCs w:val="24"/>
        </w:rPr>
        <w:t>4d. splnenie ostatných požiadaviek a podmienok na uzavretie poistnej zmluvy, ktoré sú ustanovené týmto zákonom alebo osobitnými predpismi alebo ktoré sú dohodnuté s poisťovňou, pobočkou poisťovne z iného členského štátu a pobočkou zahraničnej poisťovne,</w:t>
      </w:r>
    </w:p>
    <w:p w:rsidR="008B382D" w:rsidRPr="008B382D" w:rsidRDefault="008B382D" w:rsidP="00316685">
      <w:pPr>
        <w:spacing w:after="0" w:line="240" w:lineRule="auto"/>
        <w:jc w:val="both"/>
        <w:rPr>
          <w:rFonts w:ascii="Arial Narrow" w:hAnsi="Arial Narrow"/>
          <w:sz w:val="24"/>
          <w:szCs w:val="24"/>
        </w:rPr>
      </w:pPr>
      <w:r w:rsidRPr="008B382D">
        <w:rPr>
          <w:rFonts w:ascii="Arial Narrow" w:hAnsi="Arial Narrow"/>
          <w:sz w:val="24"/>
          <w:szCs w:val="24"/>
        </w:rPr>
        <w:t>b) umožniť získať kopírovaním, skenovaním alebo iným zaznamenávaním</w:t>
      </w:r>
    </w:p>
    <w:p w:rsidR="008B382D" w:rsidRPr="008B382D" w:rsidRDefault="008C15FB" w:rsidP="00316685">
      <w:pPr>
        <w:spacing w:after="0" w:line="240" w:lineRule="auto"/>
        <w:jc w:val="both"/>
        <w:rPr>
          <w:rFonts w:ascii="Arial Narrow" w:hAnsi="Arial Narrow"/>
          <w:sz w:val="24"/>
          <w:szCs w:val="24"/>
        </w:rPr>
      </w:pPr>
      <w:r>
        <w:rPr>
          <w:rFonts w:ascii="Arial Narrow" w:hAnsi="Arial Narrow"/>
          <w:sz w:val="24"/>
          <w:szCs w:val="24"/>
        </w:rPr>
        <w:t xml:space="preserve">   </w:t>
      </w:r>
      <w:r w:rsidR="008B382D" w:rsidRPr="008B382D">
        <w:rPr>
          <w:rFonts w:ascii="Arial Narrow" w:hAnsi="Arial Narrow"/>
          <w:sz w:val="24"/>
          <w:szCs w:val="24"/>
        </w:rPr>
        <w:t xml:space="preserve">1. osobné údaje </w:t>
      </w:r>
      <w:r w:rsidR="008B382D" w:rsidRPr="00FC0E47">
        <w:rPr>
          <w:rFonts w:ascii="Arial Narrow" w:hAnsi="Arial Narrow"/>
          <w:sz w:val="24"/>
          <w:szCs w:val="24"/>
          <w:vertAlign w:val="superscript"/>
        </w:rPr>
        <w:t>45)</w:t>
      </w:r>
      <w:r w:rsidR="008B382D" w:rsidRPr="008B382D">
        <w:rPr>
          <w:rFonts w:ascii="Arial Narrow" w:hAnsi="Arial Narrow"/>
          <w:sz w:val="24"/>
          <w:szCs w:val="24"/>
        </w:rPr>
        <w:t xml:space="preserve"> z dokladu totožnosti v rozsahu obrazová podobizeň, titul, meno, priezvisko, rodné priezvisko, rodné číslo, dátum narodenia, miesto a okres narodenia, trvalý pobyt, prechodný pobyt, </w:t>
      </w:r>
      <w:r w:rsidR="008B382D" w:rsidRPr="008B382D">
        <w:rPr>
          <w:rFonts w:ascii="Arial Narrow" w:hAnsi="Arial Narrow"/>
          <w:sz w:val="24"/>
          <w:szCs w:val="24"/>
        </w:rPr>
        <w:lastRenderedPageBreak/>
        <w:t>štátna príslušnosť, záznam o obmedzení spôsobilosti na právne úkony, druh a číslo dokladu totožnosti, vydávajúci orgán, dátum vydania a platnosť dokladu totožnosti a</w:t>
      </w:r>
    </w:p>
    <w:p w:rsidR="008B382D" w:rsidRPr="008B382D" w:rsidRDefault="008C15FB" w:rsidP="00316685">
      <w:pPr>
        <w:spacing w:after="0" w:line="240" w:lineRule="auto"/>
        <w:jc w:val="both"/>
        <w:rPr>
          <w:rFonts w:ascii="Arial Narrow" w:hAnsi="Arial Narrow"/>
          <w:sz w:val="24"/>
          <w:szCs w:val="24"/>
        </w:rPr>
      </w:pPr>
      <w:r>
        <w:rPr>
          <w:rFonts w:ascii="Arial Narrow" w:hAnsi="Arial Narrow"/>
          <w:sz w:val="24"/>
          <w:szCs w:val="24"/>
        </w:rPr>
        <w:t xml:space="preserve">   </w:t>
      </w:r>
      <w:r w:rsidR="008B382D" w:rsidRPr="008B382D">
        <w:rPr>
          <w:rFonts w:ascii="Arial Narrow" w:hAnsi="Arial Narrow"/>
          <w:sz w:val="24"/>
          <w:szCs w:val="24"/>
        </w:rPr>
        <w:t>2. ďalšie údaje z dokladov preukazujúcich údaje, na ktoré sa vzťahuje písmeno a).</w:t>
      </w:r>
    </w:p>
    <w:p w:rsidR="008B382D" w:rsidRPr="008B382D" w:rsidRDefault="008B382D" w:rsidP="00316685">
      <w:pPr>
        <w:spacing w:after="0" w:line="240" w:lineRule="auto"/>
        <w:jc w:val="both"/>
        <w:rPr>
          <w:rFonts w:ascii="Arial Narrow" w:hAnsi="Arial Narrow"/>
          <w:sz w:val="24"/>
          <w:szCs w:val="24"/>
        </w:rPr>
      </w:pPr>
      <w:r w:rsidRPr="008B382D">
        <w:rPr>
          <w:rFonts w:ascii="Arial Narrow" w:hAnsi="Arial Narrow"/>
          <w:sz w:val="24"/>
          <w:szCs w:val="24"/>
        </w:rPr>
        <w:t xml:space="preserve"> </w:t>
      </w:r>
      <w:r w:rsidRPr="008B382D">
        <w:rPr>
          <w:rFonts w:ascii="Arial Narrow" w:hAnsi="Arial Narrow"/>
          <w:sz w:val="24"/>
          <w:szCs w:val="24"/>
        </w:rPr>
        <w:tab/>
        <w:t>(2) Na účely identifikácie klientov a ich zástupcov a možnosti následnej kontroly tejto identifikácie, na účely uzavierania poistných zmlúv a správy poistenia a na ďalšie účely uvedené v odseku 3 je poisťovňa, pobočka poisťovne z iného členského štátu a pobočka zahraničnej poisťovne oprávnená pri každom uzavieraní poistnej zmluvy požadovať od klienta a jeho zástupcu údaje vymedzené v odseku 1 písm. a) a získať ich spôsobom vymedzeným v odseku 1 písm. b).</w:t>
      </w:r>
    </w:p>
    <w:p w:rsidR="008B382D" w:rsidRPr="008B382D" w:rsidRDefault="008B382D" w:rsidP="00316685">
      <w:pPr>
        <w:spacing w:after="0" w:line="240" w:lineRule="auto"/>
        <w:jc w:val="both"/>
        <w:rPr>
          <w:rFonts w:ascii="Arial Narrow" w:hAnsi="Arial Narrow"/>
          <w:sz w:val="24"/>
          <w:szCs w:val="24"/>
        </w:rPr>
      </w:pPr>
      <w:r w:rsidRPr="008B382D">
        <w:rPr>
          <w:rFonts w:ascii="Arial Narrow" w:hAnsi="Arial Narrow"/>
          <w:sz w:val="24"/>
          <w:szCs w:val="24"/>
        </w:rPr>
        <w:t xml:space="preserve"> </w:t>
      </w:r>
      <w:r w:rsidRPr="008B382D">
        <w:rPr>
          <w:rFonts w:ascii="Arial Narrow" w:hAnsi="Arial Narrow"/>
          <w:sz w:val="24"/>
          <w:szCs w:val="24"/>
        </w:rPr>
        <w:tab/>
        <w:t xml:space="preserve">(3) Na účely identifikácie klientov a ich zástupcov a zachovania možnosti následnej kontroly tejto identifikácie, na účely uzavierania poistných zmlúv a správy poistenia medzi poisťovňou, pobočkou poisťovne z iného členského štátu a pobočkou zahraničnej poisťovne a jej klientmi, na účel ochrany a domáhania sa práv poisťovne, pobočky poisťovne z iného členského štátu a pobočky zahraničnej poisťovne voči jej klientom, na účel zdokumentovania činnosti poisťovne, pobočky poisťovne z iného členského štátu a pobočky zahraničnej poisťovne, na účely výkonu dohľadu nad poisťovňami, pobočkami poisťovní z iných členských štátov a pobočkami zahraničných poisťovní a nad ich činnosťami a na plnenie povinností a úloh poisťovne, pobočky poisťovne z iného členského štátu a pobočky zahraničnej poisťovne podľa tohto zákona alebo osobitných predpisov </w:t>
      </w:r>
      <w:r w:rsidRPr="00FC0E47">
        <w:rPr>
          <w:rFonts w:ascii="Arial Narrow" w:hAnsi="Arial Narrow"/>
          <w:sz w:val="24"/>
          <w:szCs w:val="24"/>
          <w:vertAlign w:val="superscript"/>
        </w:rPr>
        <w:t>47)</w:t>
      </w:r>
      <w:r w:rsidRPr="008B382D">
        <w:rPr>
          <w:rFonts w:ascii="Arial Narrow" w:hAnsi="Arial Narrow"/>
          <w:sz w:val="24"/>
          <w:szCs w:val="24"/>
        </w:rPr>
        <w:t xml:space="preserve"> je poisťovňa, pobočka poisťovne z iného členského štátu a pobočka zahraničnej poisťovne aj bez súhlasu a informovania dotknutých osôb </w:t>
      </w:r>
      <w:r w:rsidRPr="00FC0E47">
        <w:rPr>
          <w:rFonts w:ascii="Arial Narrow" w:hAnsi="Arial Narrow"/>
          <w:sz w:val="24"/>
          <w:szCs w:val="24"/>
          <w:vertAlign w:val="superscript"/>
        </w:rPr>
        <w:t>48)</w:t>
      </w:r>
      <w:r w:rsidRPr="008B382D">
        <w:rPr>
          <w:rFonts w:ascii="Arial Narrow" w:hAnsi="Arial Narrow"/>
          <w:sz w:val="24"/>
          <w:szCs w:val="24"/>
        </w:rPr>
        <w:t xml:space="preserve"> oprávnená zisťovať, získavať, zaznamenávať, uchovávať, využívať a inak spracúvať </w:t>
      </w:r>
      <w:r w:rsidRPr="00FC0E47">
        <w:rPr>
          <w:rFonts w:ascii="Arial Narrow" w:hAnsi="Arial Narrow"/>
          <w:sz w:val="24"/>
          <w:szCs w:val="24"/>
          <w:vertAlign w:val="superscript"/>
        </w:rPr>
        <w:t>49)</w:t>
      </w:r>
      <w:r w:rsidRPr="008B382D">
        <w:rPr>
          <w:rFonts w:ascii="Arial Narrow" w:hAnsi="Arial Narrow"/>
          <w:sz w:val="24"/>
          <w:szCs w:val="24"/>
        </w:rPr>
        <w:t xml:space="preserve"> osobné údaje a iné údaje v rozsahu podľa odseku 1 a </w:t>
      </w:r>
      <w:r w:rsidRPr="00AF07F9">
        <w:rPr>
          <w:rFonts w:ascii="Arial Narrow" w:hAnsi="Arial Narrow"/>
          <w:b/>
          <w:bCs/>
          <w:sz w:val="24"/>
          <w:szCs w:val="24"/>
        </w:rPr>
        <w:t xml:space="preserve">§ </w:t>
      </w:r>
      <w:ins w:id="911" w:author="Matko Emil" w:date="2011-05-10T05:35:00Z">
        <w:r w:rsidR="00AF07F9">
          <w:rPr>
            <w:rFonts w:ascii="Arial Narrow" w:hAnsi="Arial Narrow"/>
            <w:b/>
            <w:bCs/>
            <w:sz w:val="24"/>
            <w:szCs w:val="24"/>
          </w:rPr>
          <w:t>92</w:t>
        </w:r>
        <w:r w:rsidR="00AF07F9" w:rsidRPr="008B382D">
          <w:rPr>
            <w:rFonts w:ascii="Arial Narrow" w:hAnsi="Arial Narrow"/>
            <w:sz w:val="24"/>
            <w:szCs w:val="24"/>
          </w:rPr>
          <w:t xml:space="preserve"> </w:t>
        </w:r>
      </w:ins>
      <w:r w:rsidRPr="008B382D">
        <w:rPr>
          <w:rFonts w:ascii="Arial Narrow" w:hAnsi="Arial Narrow"/>
          <w:sz w:val="24"/>
          <w:szCs w:val="24"/>
        </w:rPr>
        <w:t xml:space="preserve">ods. 1; pritom je poisťovňa, pobočka poisťovne z iného členského štátu a pobočka zahraničnej poisťovne oprávnená s použitím automatizovaných alebo neautomatizovaných prostriedkov vyhotovovať kópie dokladov totožnosti a spracúvať rodné čísla </w:t>
      </w:r>
      <w:r w:rsidRPr="00FC0E47">
        <w:rPr>
          <w:rFonts w:ascii="Arial Narrow" w:hAnsi="Arial Narrow"/>
          <w:sz w:val="24"/>
          <w:szCs w:val="24"/>
          <w:vertAlign w:val="superscript"/>
        </w:rPr>
        <w:t>50)</w:t>
      </w:r>
      <w:r w:rsidRPr="008B382D">
        <w:rPr>
          <w:rFonts w:ascii="Arial Narrow" w:hAnsi="Arial Narrow"/>
          <w:sz w:val="24"/>
          <w:szCs w:val="24"/>
        </w:rPr>
        <w:t xml:space="preserve"> a ďalšie údaje a doklady vymedzené v odseku 1.</w:t>
      </w:r>
    </w:p>
    <w:p w:rsidR="008B382D" w:rsidRPr="008B382D" w:rsidRDefault="008B382D" w:rsidP="00316685">
      <w:pPr>
        <w:spacing w:after="0" w:line="240" w:lineRule="auto"/>
        <w:jc w:val="both"/>
        <w:rPr>
          <w:rFonts w:ascii="Arial Narrow" w:hAnsi="Arial Narrow"/>
          <w:sz w:val="24"/>
          <w:szCs w:val="24"/>
        </w:rPr>
      </w:pPr>
      <w:r w:rsidRPr="008B382D">
        <w:rPr>
          <w:rFonts w:ascii="Arial Narrow" w:hAnsi="Arial Narrow"/>
          <w:sz w:val="24"/>
          <w:szCs w:val="24"/>
        </w:rPr>
        <w:t xml:space="preserve"> </w:t>
      </w:r>
      <w:r w:rsidRPr="008B382D">
        <w:rPr>
          <w:rFonts w:ascii="Arial Narrow" w:hAnsi="Arial Narrow"/>
          <w:sz w:val="24"/>
          <w:szCs w:val="24"/>
        </w:rPr>
        <w:tab/>
        <w:t xml:space="preserve">(4) Údaje, na ktoré sa vzťahujú odseky 1 až 3 a § </w:t>
      </w:r>
      <w:ins w:id="912" w:author="Matko Emil" w:date="2011-05-10T05:36:00Z">
        <w:r w:rsidR="00AF07F9">
          <w:rPr>
            <w:rFonts w:ascii="Arial Narrow" w:hAnsi="Arial Narrow"/>
            <w:b/>
            <w:bCs/>
            <w:sz w:val="24"/>
            <w:szCs w:val="24"/>
          </w:rPr>
          <w:t>92</w:t>
        </w:r>
        <w:r w:rsidR="00AF07F9" w:rsidRPr="008B382D">
          <w:rPr>
            <w:rFonts w:ascii="Arial Narrow" w:hAnsi="Arial Narrow"/>
            <w:sz w:val="24"/>
            <w:szCs w:val="24"/>
          </w:rPr>
          <w:t xml:space="preserve"> </w:t>
        </w:r>
      </w:ins>
      <w:r w:rsidRPr="008B382D">
        <w:rPr>
          <w:rFonts w:ascii="Arial Narrow" w:hAnsi="Arial Narrow"/>
          <w:sz w:val="24"/>
          <w:szCs w:val="24"/>
        </w:rPr>
        <w:t xml:space="preserve">ods. 1, je poisťovňa, pobočka poisťovne z iného členského štátu a pobočka zahraničnej poisťovne aj bez súhlasu a informovania dotknutých osôb </w:t>
      </w:r>
      <w:r w:rsidRPr="00FC0E47">
        <w:rPr>
          <w:rFonts w:ascii="Arial Narrow" w:hAnsi="Arial Narrow"/>
          <w:sz w:val="24"/>
          <w:szCs w:val="24"/>
          <w:vertAlign w:val="superscript"/>
        </w:rPr>
        <w:t>48)</w:t>
      </w:r>
      <w:r w:rsidRPr="008B382D">
        <w:rPr>
          <w:rFonts w:ascii="Arial Narrow" w:hAnsi="Arial Narrow"/>
          <w:sz w:val="24"/>
          <w:szCs w:val="24"/>
        </w:rPr>
        <w:t xml:space="preserve"> oprávnená zo svojho informačného systému sprístupniť a poskytovať </w:t>
      </w:r>
      <w:r w:rsidRPr="00FC0E47">
        <w:rPr>
          <w:rFonts w:ascii="Arial Narrow" w:hAnsi="Arial Narrow"/>
          <w:sz w:val="24"/>
          <w:szCs w:val="24"/>
          <w:vertAlign w:val="superscript"/>
        </w:rPr>
        <w:t>51)</w:t>
      </w:r>
      <w:r w:rsidRPr="008B382D">
        <w:rPr>
          <w:rFonts w:ascii="Arial Narrow" w:hAnsi="Arial Narrow"/>
          <w:sz w:val="24"/>
          <w:szCs w:val="24"/>
        </w:rPr>
        <w:t xml:space="preserve"> len osobám a orgánom, ktorým má zákonom uloženú povinnosť poskytovať alebo ktorým je podľa tohto zákona a podľa osobitných predpisov oprávnená poskytovať informácie, na ktoré sa vzťahuje povinnosť mlčanlivosti podľa § </w:t>
      </w:r>
      <w:ins w:id="913" w:author="Matko Emil" w:date="2011-05-10T05:36:00Z">
        <w:r w:rsidR="00AF07F9">
          <w:rPr>
            <w:rFonts w:ascii="Arial Narrow" w:hAnsi="Arial Narrow"/>
            <w:b/>
            <w:bCs/>
            <w:sz w:val="24"/>
            <w:szCs w:val="24"/>
          </w:rPr>
          <w:t>92</w:t>
        </w:r>
      </w:ins>
      <w:r w:rsidRPr="008B382D">
        <w:rPr>
          <w:rFonts w:ascii="Arial Narrow" w:hAnsi="Arial Narrow"/>
          <w:sz w:val="24"/>
          <w:szCs w:val="24"/>
        </w:rPr>
        <w:t xml:space="preserve">, a to len pri poskytovaní a len v rozsahu poskytovania informácií chránených povinnosťou mlčanlivosti podľa § </w:t>
      </w:r>
      <w:ins w:id="914" w:author="Matko Emil" w:date="2011-05-10T05:36:00Z">
        <w:r w:rsidR="00AF07F9">
          <w:rPr>
            <w:rFonts w:ascii="Arial Narrow" w:hAnsi="Arial Narrow"/>
            <w:b/>
            <w:bCs/>
            <w:sz w:val="24"/>
            <w:szCs w:val="24"/>
          </w:rPr>
          <w:t>92</w:t>
        </w:r>
      </w:ins>
      <w:r w:rsidRPr="008B382D">
        <w:rPr>
          <w:rFonts w:ascii="Arial Narrow" w:hAnsi="Arial Narrow"/>
          <w:sz w:val="24"/>
          <w:szCs w:val="24"/>
        </w:rPr>
        <w:t xml:space="preserve">. Údaje, na ktoré sa vzťahujú odseky 1 až 3 a § </w:t>
      </w:r>
      <w:ins w:id="915" w:author="Matko Emil" w:date="2011-05-10T05:36:00Z">
        <w:r w:rsidR="00AF07F9">
          <w:rPr>
            <w:rFonts w:ascii="Arial Narrow" w:hAnsi="Arial Narrow"/>
            <w:b/>
            <w:bCs/>
            <w:sz w:val="24"/>
            <w:szCs w:val="24"/>
          </w:rPr>
          <w:t>92</w:t>
        </w:r>
        <w:r w:rsidR="00AF07F9" w:rsidRPr="008B382D">
          <w:rPr>
            <w:rFonts w:ascii="Arial Narrow" w:hAnsi="Arial Narrow"/>
            <w:sz w:val="24"/>
            <w:szCs w:val="24"/>
          </w:rPr>
          <w:t xml:space="preserve"> </w:t>
        </w:r>
      </w:ins>
      <w:r w:rsidRPr="008B382D">
        <w:rPr>
          <w:rFonts w:ascii="Arial Narrow" w:hAnsi="Arial Narrow"/>
          <w:sz w:val="24"/>
          <w:szCs w:val="24"/>
        </w:rPr>
        <w:t>ods. 1, je poisťovňa a pobočka zahraničnej poisťovne povinná poskytnúť Národnej banke Slovenska na účel vykonávania a zdokumentovania vykonávania pôsobnosti, činností a úloh Národnej banky Slovenska podľa tohto zákona a osobitných predpisov na jej požiadanie aj bez súhlasu dotknutých osôb.</w:t>
      </w:r>
    </w:p>
    <w:p w:rsidR="008B382D" w:rsidRPr="008B382D" w:rsidRDefault="008B382D" w:rsidP="00316685">
      <w:pPr>
        <w:spacing w:after="0" w:line="240" w:lineRule="auto"/>
        <w:jc w:val="both"/>
        <w:rPr>
          <w:rFonts w:ascii="Arial Narrow" w:hAnsi="Arial Narrow"/>
          <w:sz w:val="24"/>
          <w:szCs w:val="24"/>
        </w:rPr>
      </w:pPr>
      <w:r w:rsidRPr="008B382D">
        <w:rPr>
          <w:rFonts w:ascii="Arial Narrow" w:hAnsi="Arial Narrow"/>
          <w:sz w:val="24"/>
          <w:szCs w:val="24"/>
        </w:rPr>
        <w:t xml:space="preserve"> </w:t>
      </w:r>
      <w:r w:rsidRPr="008B382D">
        <w:rPr>
          <w:rFonts w:ascii="Arial Narrow" w:hAnsi="Arial Narrow"/>
          <w:sz w:val="24"/>
          <w:szCs w:val="24"/>
        </w:rPr>
        <w:tab/>
        <w:t xml:space="preserve">(5) Údaje, na ktoré sa vzťahujú odseky 1 až 3 a § </w:t>
      </w:r>
      <w:ins w:id="916" w:author="Matko Emil" w:date="2011-05-10T05:36:00Z">
        <w:r w:rsidR="00AF07F9">
          <w:rPr>
            <w:rFonts w:ascii="Arial Narrow" w:hAnsi="Arial Narrow"/>
            <w:b/>
            <w:bCs/>
            <w:sz w:val="24"/>
            <w:szCs w:val="24"/>
          </w:rPr>
          <w:t>92</w:t>
        </w:r>
        <w:r w:rsidR="00AF07F9" w:rsidRPr="008B382D">
          <w:rPr>
            <w:rFonts w:ascii="Arial Narrow" w:hAnsi="Arial Narrow"/>
            <w:sz w:val="24"/>
            <w:szCs w:val="24"/>
          </w:rPr>
          <w:t xml:space="preserve"> </w:t>
        </w:r>
      </w:ins>
      <w:bookmarkStart w:id="917" w:name="_GoBack"/>
      <w:bookmarkEnd w:id="917"/>
      <w:r w:rsidRPr="008B382D">
        <w:rPr>
          <w:rFonts w:ascii="Arial Narrow" w:hAnsi="Arial Narrow"/>
          <w:sz w:val="24"/>
          <w:szCs w:val="24"/>
        </w:rPr>
        <w:t xml:space="preserve">ods. 1, môže poisťovňa, pobočka poisťovne z iného členského štátu a pobočka zahraničnej poisťovne sprístupniť alebo poskytnúť do zahraničia len za podmienok ustanovených v osobitnom zákone, </w:t>
      </w:r>
      <w:r w:rsidRPr="00FC0E47">
        <w:rPr>
          <w:rFonts w:ascii="Arial Narrow" w:hAnsi="Arial Narrow"/>
          <w:sz w:val="24"/>
          <w:szCs w:val="24"/>
          <w:vertAlign w:val="superscript"/>
        </w:rPr>
        <w:t>52)</w:t>
      </w:r>
      <w:r w:rsidRPr="008B382D">
        <w:rPr>
          <w:rFonts w:ascii="Arial Narrow" w:hAnsi="Arial Narrow"/>
          <w:sz w:val="24"/>
          <w:szCs w:val="24"/>
        </w:rPr>
        <w:t xml:space="preserve"> alebo ak tak ustanovuje medzinárodná zmluva, ktorou je Slovenská republika viazaná a ktorá má prednosť pred zákonmi Slovenskej republiky.</w:t>
      </w:r>
    </w:p>
    <w:p w:rsidR="008B382D" w:rsidRPr="008B382D" w:rsidRDefault="008B382D" w:rsidP="00316685">
      <w:pPr>
        <w:spacing w:after="0" w:line="240" w:lineRule="auto"/>
        <w:jc w:val="both"/>
        <w:rPr>
          <w:rFonts w:ascii="Arial Narrow" w:hAnsi="Arial Narrow"/>
          <w:sz w:val="24"/>
          <w:szCs w:val="24"/>
        </w:rPr>
      </w:pPr>
      <w:r w:rsidRPr="008B382D">
        <w:rPr>
          <w:rFonts w:ascii="Arial Narrow" w:hAnsi="Arial Narrow"/>
          <w:sz w:val="24"/>
          <w:szCs w:val="24"/>
        </w:rPr>
        <w:t xml:space="preserve"> </w:t>
      </w:r>
      <w:r w:rsidRPr="008B382D">
        <w:rPr>
          <w:rFonts w:ascii="Arial Narrow" w:hAnsi="Arial Narrow"/>
          <w:sz w:val="24"/>
          <w:szCs w:val="24"/>
        </w:rPr>
        <w:tab/>
        <w:t xml:space="preserve">(6) Poisťovňa, pobočka poisťovne z iného členského štátu a pobočka zahraničnej poisťovne sú povinné pri uzavieraní poistnej zmluvy v životnom poistení požadovať preukázanie totožnosti klienta a klient je povinný takej žiadosti vyhovieť. V prípadoch, keď sa poistná zmluva v životnom poistení uzaviera prostredníctvom finančného agenta v sektore poistenia alebo zaistenia a finančného poradcu v sektore poistenia alebo zaistenia, </w:t>
      </w:r>
      <w:r w:rsidRPr="00FC0E47">
        <w:rPr>
          <w:rFonts w:ascii="Arial Narrow" w:hAnsi="Arial Narrow"/>
          <w:sz w:val="24"/>
          <w:szCs w:val="24"/>
          <w:vertAlign w:val="superscript"/>
        </w:rPr>
        <w:t>35)</w:t>
      </w:r>
      <w:r w:rsidRPr="008B382D">
        <w:rPr>
          <w:rFonts w:ascii="Arial Narrow" w:hAnsi="Arial Narrow"/>
          <w:sz w:val="24"/>
          <w:szCs w:val="24"/>
        </w:rPr>
        <w:t xml:space="preserve"> môže totožnosť zisťovať aj finančný agent v sektore poistenia alebo zaistenia a finančný poradca v sektore poistenia alebo zaistenia. </w:t>
      </w:r>
      <w:r w:rsidRPr="00FC0E47">
        <w:rPr>
          <w:rFonts w:ascii="Arial Narrow" w:hAnsi="Arial Narrow"/>
          <w:sz w:val="24"/>
          <w:szCs w:val="24"/>
          <w:vertAlign w:val="superscript"/>
        </w:rPr>
        <w:t>35)</w:t>
      </w:r>
      <w:r w:rsidRPr="008B382D">
        <w:rPr>
          <w:rFonts w:ascii="Arial Narrow" w:hAnsi="Arial Narrow"/>
          <w:sz w:val="24"/>
          <w:szCs w:val="24"/>
        </w:rPr>
        <w:t xml:space="preserve"> Uzavieranie poistnej zmluvy v životnom poistení so zachovaním anonymity klienta sú poisťovňa, pobočka poisťovne z iného členského štátu, pobočka zahraničnej poisťovne, finančný agent v sektore poistenia alebo zaistenia a finančný poradca v sektore poistenia alebo zaistenia </w:t>
      </w:r>
      <w:r w:rsidRPr="00FC0E47">
        <w:rPr>
          <w:rFonts w:ascii="Arial Narrow" w:hAnsi="Arial Narrow"/>
          <w:sz w:val="24"/>
          <w:szCs w:val="24"/>
          <w:vertAlign w:val="superscript"/>
        </w:rPr>
        <w:t>35)</w:t>
      </w:r>
      <w:r w:rsidRPr="008B382D">
        <w:rPr>
          <w:rFonts w:ascii="Arial Narrow" w:hAnsi="Arial Narrow"/>
          <w:sz w:val="24"/>
          <w:szCs w:val="24"/>
        </w:rPr>
        <w:t xml:space="preserve"> povinní odmietnuť.</w:t>
      </w:r>
    </w:p>
    <w:p w:rsidR="008B382D" w:rsidRPr="008B382D" w:rsidRDefault="008B382D" w:rsidP="00316685">
      <w:pPr>
        <w:spacing w:after="0" w:line="240" w:lineRule="auto"/>
        <w:jc w:val="both"/>
        <w:rPr>
          <w:rFonts w:ascii="Arial Narrow" w:hAnsi="Arial Narrow"/>
          <w:sz w:val="24"/>
          <w:szCs w:val="24"/>
        </w:rPr>
      </w:pPr>
      <w:r w:rsidRPr="008B382D">
        <w:rPr>
          <w:rFonts w:ascii="Arial Narrow" w:hAnsi="Arial Narrow"/>
          <w:sz w:val="24"/>
          <w:szCs w:val="24"/>
        </w:rPr>
        <w:t xml:space="preserve"> </w:t>
      </w:r>
      <w:r w:rsidRPr="008B382D">
        <w:rPr>
          <w:rFonts w:ascii="Arial Narrow" w:hAnsi="Arial Narrow"/>
          <w:sz w:val="24"/>
          <w:szCs w:val="24"/>
        </w:rPr>
        <w:tab/>
        <w:t xml:space="preserve">(7) Na účely odseku 6 možno totožnosť klientov preukázať dokladom totožnosti klienta. Pri uzavieraní poistnej zmluvy v životnom poistení prostredníctvom technických zariadení sa totožnosť </w:t>
      </w:r>
      <w:r w:rsidRPr="008B382D">
        <w:rPr>
          <w:rFonts w:ascii="Arial Narrow" w:hAnsi="Arial Narrow"/>
          <w:sz w:val="24"/>
          <w:szCs w:val="24"/>
        </w:rPr>
        <w:lastRenderedPageBreak/>
        <w:t>preukazuje osobitným identifikačným číslom alebo obdobným kódom, ktorý poisťovňa, pobočka poisťovne z iného členského štátu alebo pobočka zahraničnej poisťovne pridelí klientovi, a autentifikačným údajom, ktorý poisťovňa, pobočka poisťovne z iného členského štátu alebo pobočka zahraničnej poisťovne dohodne s klientom, alebo elektronickým podpisom podľa osobitného zákona. Pri maloletom klientovi, ktorý nemá doklad totožnosti, sa dokladom totožnosti overuje totožnosť jeho zákonného zástupcu alebo iného zástupcu oprávneného konať v mene maloletého vrátane dokladu, z ktorého je zrejmé oprávnenie zástupcu na zastupovanie, a tiež rodný list maloletého klienta.</w:t>
      </w:r>
    </w:p>
    <w:p w:rsidR="008B382D" w:rsidRPr="008B382D" w:rsidRDefault="008B382D" w:rsidP="00316685">
      <w:pPr>
        <w:spacing w:after="0" w:line="240" w:lineRule="auto"/>
        <w:jc w:val="both"/>
        <w:rPr>
          <w:rFonts w:ascii="Arial Narrow" w:hAnsi="Arial Narrow"/>
          <w:sz w:val="24"/>
          <w:szCs w:val="24"/>
        </w:rPr>
      </w:pPr>
      <w:r w:rsidRPr="008B382D">
        <w:rPr>
          <w:rFonts w:ascii="Arial Narrow" w:hAnsi="Arial Narrow"/>
          <w:sz w:val="24"/>
          <w:szCs w:val="24"/>
        </w:rPr>
        <w:t xml:space="preserve"> </w:t>
      </w:r>
      <w:r w:rsidRPr="008B382D">
        <w:rPr>
          <w:rFonts w:ascii="Arial Narrow" w:hAnsi="Arial Narrow"/>
          <w:sz w:val="24"/>
          <w:szCs w:val="24"/>
        </w:rPr>
        <w:tab/>
        <w:t>(8) Poisťovňa, pobočka poisťovne z iného členského štátu a pobočka zahraničnej poisťovne sú povinné pri každom uzavieraní poistnej zmluvy v životnom poistení, pri ktorom poistné v danom roku presiahne hodnotu 1 000 eur alebo jednorazové poistné presiahne hodnotu 2 500 eur, zisťovať vlastníctvo finančných prostriedkov použitých klientom na uzavretie takej poistnej zmluvy; táto povinnosť platí aj pre prípad zvýšenia hodnoty poistného na 1 000 eur alebo viac. Na účely tohto ustanovenia sa vlastníctvo finančných prostriedkov zisťuje záväzným písomným vyhlásením klienta, v ktorom je klient povinný uviesť, či sú tieto prostriedky jeho vlastníctvom a či uzavretie poistnej zmluvy vykonáva na vlastný účet. Ak sú tieto prostriedky vlastníctvom inej osoby alebo ak je poistná zmluva uzavretá na účet inej osoby, vo vyhlásení je klient povinný uviesť meno, priezvisko, rodné číslo alebo dátum narodenia a trvalý pobyt fyzickej osoby alebo názov, sídlo a identifikačné číslo právnickej osoby, ak ho má pridelené, ktorej vlastníctvom sú finančné prostriedky a na účet ktorej je poistná zmluva uzavretá; v takom prípade je klient povinný odovzdať poisťovni, pobočke poisťovne z iného členského štátu alebo pobočke zahraničnej poisťovne aj písomný súhlas tejto osoby na použitie jej finančných prostriedkov na uzavretie poistnej zmluvy a na uzavretie tejto zmluvy na jej účet. Ak klient nesplní povinnosti podľa tohto odseku, poisťovňa, pobočka poisťovne z iného členského štátu a pobočka zahraničnej poisťovne sú povinné odmietnuť uzavretie takej poistnej zmluvy.</w:t>
      </w:r>
    </w:p>
    <w:p w:rsidR="008B382D" w:rsidRPr="008B382D" w:rsidRDefault="008B382D" w:rsidP="00316685">
      <w:pPr>
        <w:spacing w:after="0" w:line="240" w:lineRule="auto"/>
        <w:jc w:val="both"/>
        <w:rPr>
          <w:rFonts w:ascii="Arial Narrow" w:hAnsi="Arial Narrow"/>
          <w:sz w:val="24"/>
          <w:szCs w:val="24"/>
        </w:rPr>
      </w:pPr>
      <w:r w:rsidRPr="008B382D">
        <w:rPr>
          <w:rFonts w:ascii="Arial Narrow" w:hAnsi="Arial Narrow"/>
          <w:sz w:val="24"/>
          <w:szCs w:val="24"/>
        </w:rPr>
        <w:t xml:space="preserve"> </w:t>
      </w:r>
      <w:r w:rsidR="00C160D1">
        <w:rPr>
          <w:rFonts w:ascii="Arial Narrow" w:hAnsi="Arial Narrow"/>
          <w:sz w:val="24"/>
          <w:szCs w:val="24"/>
        </w:rPr>
        <w:tab/>
      </w:r>
      <w:r w:rsidRPr="008B382D">
        <w:rPr>
          <w:rFonts w:ascii="Arial Narrow" w:hAnsi="Arial Narrow"/>
          <w:sz w:val="24"/>
          <w:szCs w:val="24"/>
        </w:rPr>
        <w:t>(9) Poisťovňa, pobočka poisťovne z iného členského štátu a pobočka zahraničnej poisťovne sú povinné uschovávať a ochraňovať pred poškodením, pozmenením, zničením, stratou, odcudzením, vyzradením, zneužitím a neoprávneným sprístupnením poistné zmluvy vrátane ich zmien a s nimi súvisiacich dokladov, údaje a kópie dokladov o preukázaní totožnosti klienta a doklady o zisťovaní vlastníctva prostriedkov použitých klientom na uzavretie poistnej zmluvy počas trvania poistenia a po zániku poistenia do uplynutia premlčacej doby na uplatnenie práv z poistnej zmluvy, najmenej však desať rokov od skončenia zmluvného vzťahu s klientom. Zaisťovňa, pobočka zaisťovne z iného členského štátu a pobočka zahraničnej zaisťovne sú povinné uschovávať a ochraňovať pred poškodením, pozmenením, zničením, stratou, odcudzením, vyzradením, zneužitím a neoprávneným sprístupnením zaistné zmluvy vrátane ich zmien a s nimi súvisiacich dokladov počas trvania zaistnej zmluvy a po zániku poistenia najmenej do uplynutia premlčacej doby na uplatnenie práv zo zaistnej zmluvy.</w:t>
      </w:r>
    </w:p>
    <w:p w:rsidR="008B382D" w:rsidRPr="008B382D" w:rsidRDefault="008B382D" w:rsidP="00316685">
      <w:pPr>
        <w:spacing w:after="0" w:line="240" w:lineRule="auto"/>
        <w:jc w:val="both"/>
        <w:rPr>
          <w:rFonts w:ascii="Arial Narrow" w:hAnsi="Arial Narrow"/>
          <w:sz w:val="24"/>
          <w:szCs w:val="24"/>
        </w:rPr>
      </w:pPr>
      <w:r w:rsidRPr="008B382D">
        <w:rPr>
          <w:rFonts w:ascii="Arial Narrow" w:hAnsi="Arial Narrow"/>
          <w:sz w:val="24"/>
          <w:szCs w:val="24"/>
        </w:rPr>
        <w:t xml:space="preserve"> </w:t>
      </w:r>
    </w:p>
    <w:p w:rsidR="00822377" w:rsidRDefault="00822377" w:rsidP="00316685">
      <w:pPr>
        <w:spacing w:after="0" w:line="240" w:lineRule="auto"/>
        <w:jc w:val="center"/>
        <w:rPr>
          <w:rFonts w:ascii="Arial Narrow" w:hAnsi="Arial Narrow"/>
          <w:b/>
          <w:sz w:val="24"/>
          <w:szCs w:val="24"/>
        </w:rPr>
      </w:pPr>
    </w:p>
    <w:sectPr w:rsidR="00822377" w:rsidSect="00593B60">
      <w:footerReference w:type="default" r:id="rId10"/>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3" w:author="Matko Emil" w:date="2011-05-17T08:00:00Z" w:initials="ME">
    <w:p w:rsidR="0073330A" w:rsidRDefault="0073330A">
      <w:pPr>
        <w:pStyle w:val="Textkomentra"/>
      </w:pPr>
      <w:r>
        <w:rPr>
          <w:rStyle w:val="Odkaznakomentr"/>
        </w:rPr>
        <w:annotationRef/>
      </w:r>
      <w:r>
        <w:t xml:space="preserve">Otázka vykonávania zaisťovacej činnosti poisťovňami a výška základného imania pre takéto poisťovne (prípadné ponechanie limitov). </w:t>
      </w:r>
    </w:p>
  </w:comment>
  <w:comment w:id="180" w:author="Matko Emil" w:date="2011-05-16T10:53:00Z" w:initials="ME">
    <w:p w:rsidR="0073330A" w:rsidRDefault="0073330A">
      <w:pPr>
        <w:pStyle w:val="Textkomentra"/>
      </w:pPr>
      <w:r>
        <w:rPr>
          <w:rStyle w:val="Odkaznakomentr"/>
        </w:rPr>
        <w:annotationRef/>
      </w:r>
      <w:r>
        <w:t>V zmysle harmonogramu bude táto časť na programe neskôr (august)</w:t>
      </w:r>
    </w:p>
  </w:comment>
  <w:comment w:id="182" w:author="Matko Emil" w:date="2011-05-17T08:31:00Z" w:initials="ME">
    <w:p w:rsidR="0073330A" w:rsidRDefault="0073330A">
      <w:pPr>
        <w:pStyle w:val="Textkomentra"/>
      </w:pPr>
      <w:r>
        <w:rPr>
          <w:rStyle w:val="Odkaznakomentr"/>
        </w:rPr>
        <w:annotationRef/>
      </w:r>
      <w:r>
        <w:t>Súčasný § 10 “Neudelenie povolenia“</w:t>
      </w:r>
      <w:r w:rsidR="00C85F0C">
        <w:t xml:space="preserve"> zákona</w:t>
      </w:r>
      <w:r>
        <w:t>. Nakoľko nestanovuje jediný dôvod neudelenia povolenia, ale iba jeden dôvod, nevidíme dôvod na jeho zachovanie ako samostatného §.</w:t>
      </w:r>
    </w:p>
  </w:comment>
  <w:comment w:id="185" w:author="Matko Emil" w:date="2011-05-16T11:15:00Z" w:initials="ME">
    <w:p w:rsidR="0073330A" w:rsidRDefault="0073330A">
      <w:pPr>
        <w:pStyle w:val="Textkomentra"/>
      </w:pPr>
      <w:r>
        <w:rPr>
          <w:rStyle w:val="Odkaznakomentr"/>
        </w:rPr>
        <w:annotationRef/>
      </w:r>
      <w:r>
        <w:t xml:space="preserve">Z dôvodu lepšej prehľadnosti sme zaviedli nový §, ktorý transponuje čl. 18 ods. 2, 3 a 4. </w:t>
      </w:r>
    </w:p>
    <w:p w:rsidR="0073330A" w:rsidRDefault="0073330A">
      <w:pPr>
        <w:pStyle w:val="Textkomentra"/>
      </w:pPr>
      <w:r>
        <w:t xml:space="preserve">Odsek 1 vychádza z platného znenia § 12 ods. 4 </w:t>
      </w:r>
    </w:p>
  </w:comment>
  <w:comment w:id="241" w:author="Matko Emil" w:date="2011-05-16T10:53:00Z" w:initials="ME">
    <w:p w:rsidR="0073330A" w:rsidRDefault="0073330A">
      <w:pPr>
        <w:pStyle w:val="Textkomentra"/>
      </w:pPr>
      <w:r>
        <w:rPr>
          <w:rStyle w:val="Odkaznakomentr"/>
        </w:rPr>
        <w:annotationRef/>
      </w:r>
      <w:r>
        <w:t>Viď § 12 ods. 4</w:t>
      </w:r>
    </w:p>
  </w:comment>
  <w:comment w:id="248" w:author="Matko Emil" w:date="2011-05-16T10:53:00Z" w:initials="ME">
    <w:p w:rsidR="0073330A" w:rsidRDefault="0073330A">
      <w:pPr>
        <w:pStyle w:val="Textkomentra"/>
      </w:pPr>
      <w:r>
        <w:rPr>
          <w:rStyle w:val="Odkaznakomentr"/>
        </w:rPr>
        <w:annotationRef/>
      </w:r>
      <w:r>
        <w:t>V zmysle harmonogramu stretnutí, bude na programe neskôr (august)</w:t>
      </w:r>
    </w:p>
  </w:comment>
  <w:comment w:id="301" w:author="Matko Emil" w:date="2011-05-17T08:10:00Z" w:initials="ME">
    <w:p w:rsidR="0073330A" w:rsidRDefault="0073330A">
      <w:pPr>
        <w:pStyle w:val="Textkomentra"/>
      </w:pPr>
      <w:r>
        <w:rPr>
          <w:rStyle w:val="Odkaznakomentr"/>
        </w:rPr>
        <w:annotationRef/>
      </w:r>
      <w:r>
        <w:t>2. veta ods. 1 § 36 platného znenia zákona</w:t>
      </w:r>
    </w:p>
  </w:comment>
  <w:comment w:id="304" w:author="Matko Emil" w:date="2011-05-16T10:53:00Z" w:initials="ME">
    <w:p w:rsidR="0073330A" w:rsidRDefault="0073330A">
      <w:pPr>
        <w:pStyle w:val="Textkomentra"/>
      </w:pPr>
      <w:r>
        <w:rPr>
          <w:rStyle w:val="Odkaznakomentr"/>
        </w:rPr>
        <w:annotationRef/>
      </w:r>
      <w:r>
        <w:t>Malo by byť upravené v rámci dohľadu</w:t>
      </w:r>
    </w:p>
  </w:comment>
  <w:comment w:id="370" w:author="Matko Emil" w:date="2011-05-17T08:37:00Z" w:initials="ME">
    <w:p w:rsidR="0073330A" w:rsidRDefault="0073330A">
      <w:pPr>
        <w:pStyle w:val="Textkomentra"/>
      </w:pPr>
      <w:r>
        <w:rPr>
          <w:rStyle w:val="Odkaznakomentr"/>
        </w:rPr>
        <w:annotationRef/>
      </w:r>
      <w:r>
        <w:t xml:space="preserve">Otvorený text. </w:t>
      </w:r>
      <w:r>
        <w:t>Je na zváženie, či budeme</w:t>
      </w:r>
      <w:r w:rsidR="007E1E76">
        <w:t xml:space="preserve"> samostatne</w:t>
      </w:r>
      <w:r>
        <w:t xml:space="preserve"> definovať.</w:t>
      </w:r>
      <w:r w:rsidR="007E1E76">
        <w:t xml:space="preserve"> Už upravené pri povolení v §7 ods. 4 a v § 9 ods. 4.</w:t>
      </w:r>
    </w:p>
  </w:comment>
  <w:comment w:id="491" w:author="Matko Emil" w:date="2011-05-16T10:53:00Z" w:initials="ME">
    <w:p w:rsidR="0073330A" w:rsidRDefault="0073330A">
      <w:pPr>
        <w:pStyle w:val="Textkomentra"/>
      </w:pPr>
      <w:r>
        <w:rPr>
          <w:rStyle w:val="Odkaznakomentr"/>
        </w:rPr>
        <w:annotationRef/>
      </w:r>
      <w:r>
        <w:t>Platné znenie § 36 ods. 14</w:t>
      </w:r>
    </w:p>
  </w:comment>
  <w:comment w:id="541" w:author="Matko Emil" w:date="2011-05-17T08:16:00Z" w:initials="ME">
    <w:p w:rsidR="0073330A" w:rsidRDefault="0073330A">
      <w:pPr>
        <w:pStyle w:val="Textkomentra"/>
      </w:pPr>
      <w:r>
        <w:rPr>
          <w:rStyle w:val="Odkaznakomentr"/>
        </w:rPr>
        <w:annotationRef/>
      </w:r>
      <w:r>
        <w:t>Platné znenie § 14 ods. 9 zákona</w:t>
      </w:r>
    </w:p>
  </w:comment>
  <w:comment w:id="620" w:author="dkollarova" w:date="2011-05-16T10:53:00Z" w:initials="d">
    <w:p w:rsidR="0073330A" w:rsidRDefault="0073330A" w:rsidP="00212244">
      <w:pPr>
        <w:pStyle w:val="Textkomentra"/>
      </w:pPr>
      <w:r>
        <w:rPr>
          <w:rStyle w:val="Odkaznakomentr"/>
        </w:rPr>
        <w:annotationRef/>
      </w:r>
      <w:r>
        <w:t xml:space="preserve">Ak sa uplatní, </w:t>
      </w:r>
      <w:proofErr w:type="spellStart"/>
      <w:r>
        <w:t>treda</w:t>
      </w:r>
      <w:proofErr w:type="spellEnd"/>
      <w:r>
        <w:t xml:space="preserve"> dať do prechodných </w:t>
      </w:r>
      <w:proofErr w:type="spellStart"/>
      <w:r>
        <w:t>ustanoení</w:t>
      </w:r>
      <w:proofErr w:type="spellEnd"/>
      <w:r>
        <w:t>.</w:t>
      </w:r>
    </w:p>
  </w:comment>
  <w:comment w:id="763" w:author="Matko Emil" w:date="2011-05-16T11:18:00Z" w:initials="ME">
    <w:p w:rsidR="0073330A" w:rsidRDefault="0073330A">
      <w:pPr>
        <w:pStyle w:val="Textkomentra"/>
      </w:pPr>
      <w:r>
        <w:rPr>
          <w:rStyle w:val="Odkaznakomentr"/>
        </w:rPr>
        <w:annotationRef/>
      </w:r>
      <w:r>
        <w:t xml:space="preserve">§ 36 ods. 2 písm. f), g) a h) a ods. 3 platného znenia zákona </w:t>
      </w:r>
    </w:p>
  </w:comment>
  <w:comment w:id="784" w:author="Matko Emil" w:date="2011-05-16T10:53:00Z" w:initials="ME">
    <w:p w:rsidR="0073330A" w:rsidRDefault="0073330A">
      <w:pPr>
        <w:pStyle w:val="Textkomentra"/>
      </w:pPr>
      <w:r>
        <w:rPr>
          <w:rStyle w:val="Odkaznakomentr"/>
        </w:rPr>
        <w:annotationRef/>
      </w:r>
      <w:r>
        <w:t>Ponechať formulár?</w:t>
      </w:r>
    </w:p>
  </w:comment>
  <w:comment w:id="786" w:author="Matko Emil" w:date="2011-05-16T10:53:00Z" w:initials="ME">
    <w:p w:rsidR="0073330A" w:rsidRDefault="0073330A">
      <w:pPr>
        <w:pStyle w:val="Textkomentra"/>
      </w:pPr>
      <w:r>
        <w:rPr>
          <w:rStyle w:val="Odkaznakomentr"/>
        </w:rPr>
        <w:annotationRef/>
      </w:r>
      <w:r>
        <w:t>§ 36 ods. 16, 17 a 18 platného znenia</w:t>
      </w:r>
    </w:p>
  </w:comment>
  <w:comment w:id="819" w:author="Matko Emil" w:date="2011-05-16T10:53:00Z" w:initials="ME">
    <w:p w:rsidR="0073330A" w:rsidRDefault="0073330A">
      <w:pPr>
        <w:pStyle w:val="Textkomentra"/>
      </w:pPr>
      <w:r>
        <w:rPr>
          <w:rStyle w:val="Odkaznakomentr"/>
        </w:rPr>
        <w:annotationRef/>
      </w:r>
      <w:r>
        <w:t>Čl. 74 smernice</w:t>
      </w:r>
    </w:p>
  </w:comment>
  <w:comment w:id="869" w:author="Matko Emil" w:date="2011-05-16T11:22:00Z" w:initials="ME">
    <w:p w:rsidR="0073330A" w:rsidRDefault="0073330A">
      <w:pPr>
        <w:pStyle w:val="Textkomentra"/>
      </w:pPr>
      <w:r>
        <w:rPr>
          <w:rStyle w:val="Odkaznakomentr"/>
        </w:rPr>
        <w:annotationRef/>
      </w:r>
      <w:r>
        <w:t>§ 41 ods. 3 a 4 platného znenia upravujúce vykonávanie poisťovacej a zaisťovacej činnosti poisťovňou</w:t>
      </w:r>
    </w:p>
  </w:comment>
  <w:comment w:id="874" w:author="Matko Emil" w:date="2011-05-16T10:53:00Z" w:initials="ME">
    <w:p w:rsidR="0073330A" w:rsidRDefault="0073330A">
      <w:pPr>
        <w:pStyle w:val="Textkomentra"/>
      </w:pPr>
      <w:r>
        <w:rPr>
          <w:rStyle w:val="Odkaznakomentr"/>
        </w:rPr>
        <w:annotationRef/>
      </w:r>
      <w:r>
        <w:t>§ 36 ods. 4 platného znenia</w:t>
      </w:r>
    </w:p>
  </w:comment>
  <w:comment w:id="875" w:author="Matko Emil" w:date="2011-05-16T10:53:00Z" w:initials="ME">
    <w:p w:rsidR="0073330A" w:rsidRDefault="0073330A">
      <w:pPr>
        <w:pStyle w:val="Textkomentra"/>
      </w:pPr>
      <w:r>
        <w:rPr>
          <w:rStyle w:val="Odkaznakomentr"/>
        </w:rPr>
        <w:annotationRef/>
      </w:r>
      <w:r>
        <w:t>§ 41 ods. 1 platného znenia</w:t>
      </w:r>
    </w:p>
  </w:comment>
  <w:comment w:id="876" w:author="Matko Emil" w:date="2011-05-16T10:59:00Z" w:initials="ME">
    <w:p w:rsidR="0073330A" w:rsidRDefault="0073330A">
      <w:pPr>
        <w:pStyle w:val="Textkomentra"/>
      </w:pPr>
      <w:r>
        <w:rPr>
          <w:rStyle w:val="Odkaznakomentr"/>
        </w:rPr>
        <w:annotationRef/>
      </w:r>
      <w:r>
        <w:t>§ 43 ods. 9 platného znenia</w:t>
      </w:r>
    </w:p>
  </w:comment>
  <w:comment w:id="886" w:author="Matko Emil" w:date="2011-05-16T11:25:00Z" w:initials="ME">
    <w:p w:rsidR="0073330A" w:rsidRDefault="0073330A">
      <w:pPr>
        <w:pStyle w:val="Textkomentra"/>
      </w:pPr>
      <w:r>
        <w:rPr>
          <w:rStyle w:val="Odkaznakomentr"/>
        </w:rPr>
        <w:annotationRef/>
      </w:r>
      <w:r>
        <w:t>§ 41 ods. 5 platného znenia zákona</w:t>
      </w:r>
    </w:p>
  </w:comment>
  <w:comment w:id="894" w:author="Matko Emil" w:date="2011-05-16T11:25:00Z" w:initials="ME">
    <w:p w:rsidR="0073330A" w:rsidRDefault="0073330A">
      <w:pPr>
        <w:pStyle w:val="Textkomentra"/>
      </w:pPr>
      <w:r>
        <w:rPr>
          <w:rStyle w:val="Odkaznakomentr"/>
        </w:rPr>
        <w:annotationRef/>
      </w:r>
      <w:r>
        <w:t>Článok 159 smernice. Otázka, či nie je potrebné splnomocňovacie ustanovenie pre NBS na vydanie opatrenia o predkladaní výkazov na tento účel, kde by boli údaje vykazované v zmysle prílohy č. 5 smernice</w:t>
      </w:r>
    </w:p>
  </w:comment>
  <w:comment w:id="904" w:author="Matko Emil" w:date="2011-05-16T11:06:00Z" w:initials="ME">
    <w:p w:rsidR="0073330A" w:rsidRDefault="0073330A">
      <w:pPr>
        <w:pStyle w:val="Textkomentra"/>
      </w:pPr>
      <w:r>
        <w:rPr>
          <w:rStyle w:val="Odkaznakomentr"/>
        </w:rPr>
        <w:annotationRef/>
      </w:r>
      <w:r>
        <w:t>Kritéria bude potrebné ešte zvážiť.</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330A" w:rsidRDefault="0073330A" w:rsidP="00F34A11">
      <w:pPr>
        <w:spacing w:after="0" w:line="240" w:lineRule="auto"/>
      </w:pPr>
      <w:r>
        <w:separator/>
      </w:r>
    </w:p>
  </w:endnote>
  <w:endnote w:type="continuationSeparator" w:id="0">
    <w:p w:rsidR="0073330A" w:rsidRDefault="0073330A" w:rsidP="00F34A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EUAlbertina">
    <w:altName w:val="Times New Roman"/>
    <w:panose1 w:val="00000000000000000000"/>
    <w:charset w:val="EE"/>
    <w:family w:val="auto"/>
    <w:notTrueType/>
    <w:pitch w:val="default"/>
    <w:sig w:usb0="00000001" w:usb1="00000000" w:usb2="00000000" w:usb3="00000000" w:csb0="00000003"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Iskoola Pota">
    <w:panose1 w:val="020B0502040204020203"/>
    <w:charset w:val="00"/>
    <w:family w:val="swiss"/>
    <w:pitch w:val="variable"/>
    <w:sig w:usb0="00000003" w:usb1="00000000" w:usb2="000002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30A" w:rsidRDefault="0073330A">
    <w:pPr>
      <w:pStyle w:val="Pta"/>
      <w:jc w:val="center"/>
    </w:pPr>
    <w:r>
      <w:fldChar w:fldCharType="begin"/>
    </w:r>
    <w:r>
      <w:instrText xml:space="preserve"> PAGE   \* MERGEFORMAT </w:instrText>
    </w:r>
    <w:r>
      <w:fldChar w:fldCharType="separate"/>
    </w:r>
    <w:r w:rsidR="00AB2BB0">
      <w:rPr>
        <w:noProof/>
      </w:rPr>
      <w:t>33</w:t>
    </w:r>
    <w:r>
      <w:rPr>
        <w:noProof/>
      </w:rPr>
      <w:fldChar w:fldCharType="end"/>
    </w:r>
  </w:p>
  <w:p w:rsidR="0073330A" w:rsidRDefault="0073330A">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330A" w:rsidRDefault="0073330A" w:rsidP="00F34A11">
      <w:pPr>
        <w:spacing w:after="0" w:line="240" w:lineRule="auto"/>
      </w:pPr>
      <w:r>
        <w:separator/>
      </w:r>
    </w:p>
  </w:footnote>
  <w:footnote w:type="continuationSeparator" w:id="0">
    <w:p w:rsidR="0073330A" w:rsidRDefault="0073330A" w:rsidP="00F34A1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900DF3"/>
    <w:multiLevelType w:val="hybridMultilevel"/>
    <w:tmpl w:val="319219E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92AAA2DD"/>
    <w:multiLevelType w:val="hybridMultilevel"/>
    <w:tmpl w:val="AFECDBA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A9507761"/>
    <w:multiLevelType w:val="hybridMultilevel"/>
    <w:tmpl w:val="D87FA96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AC756BF9"/>
    <w:multiLevelType w:val="hybridMultilevel"/>
    <w:tmpl w:val="6CBF4DA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B3DD4449"/>
    <w:multiLevelType w:val="hybridMultilevel"/>
    <w:tmpl w:val="59DC149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BB37D8B6"/>
    <w:multiLevelType w:val="hybridMultilevel"/>
    <w:tmpl w:val="6C51954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BD6E2912"/>
    <w:multiLevelType w:val="hybridMultilevel"/>
    <w:tmpl w:val="C01FEBC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C21E821A"/>
    <w:multiLevelType w:val="hybridMultilevel"/>
    <w:tmpl w:val="5CF45484"/>
    <w:lvl w:ilvl="0" w:tplc="BC22F9C4">
      <w:start w:val="1"/>
      <w:numFmt w:val="lowerLetter"/>
      <w:lvlText w:val="%1)"/>
      <w:lvlJc w:val="left"/>
      <w:rPr>
        <w:rFonts w:ascii="EUAlbertina" w:eastAsia="Times New Roman" w:hAnsi="EUAlbertina" w:cs="EUAlbertina"/>
      </w:rPr>
    </w:lvl>
    <w:lvl w:ilvl="1" w:tplc="B644E1AA">
      <w:start w:val="1"/>
      <w:numFmt w:val="lowerRoman"/>
      <w:lvlText w:val="%2)"/>
      <w:lvlJc w:val="left"/>
      <w:rPr>
        <w:rFonts w:ascii="EUAlbertina" w:eastAsia="Times New Roman" w:hAnsi="EUAlbertina" w:cs="EUAlbertina"/>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C8A257DC"/>
    <w:multiLevelType w:val="hybridMultilevel"/>
    <w:tmpl w:val="856C430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CE763896"/>
    <w:multiLevelType w:val="hybridMultilevel"/>
    <w:tmpl w:val="8B8F2EC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D25054FF"/>
    <w:multiLevelType w:val="hybridMultilevel"/>
    <w:tmpl w:val="1B6A0FF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EA43B848"/>
    <w:multiLevelType w:val="hybridMultilevel"/>
    <w:tmpl w:val="CCBA586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F53ADE6F"/>
    <w:multiLevelType w:val="hybridMultilevel"/>
    <w:tmpl w:val="2587053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48519ED"/>
    <w:multiLevelType w:val="hybridMultilevel"/>
    <w:tmpl w:val="166C6F68"/>
    <w:lvl w:ilvl="0" w:tplc="C69E52D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06312624"/>
    <w:multiLevelType w:val="hybridMultilevel"/>
    <w:tmpl w:val="0BAE831A"/>
    <w:lvl w:ilvl="0" w:tplc="041B0017">
      <w:start w:val="2"/>
      <w:numFmt w:val="low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5">
    <w:nsid w:val="06FB78AA"/>
    <w:multiLevelType w:val="hybridMultilevel"/>
    <w:tmpl w:val="4F107C5E"/>
    <w:lvl w:ilvl="0" w:tplc="84147732">
      <w:start w:val="1"/>
      <w:numFmt w:val="decimal"/>
      <w:lvlText w:val="(%1)"/>
      <w:lvlJc w:val="left"/>
      <w:pPr>
        <w:ind w:left="1068" w:hanging="360"/>
      </w:pPr>
      <w:rPr>
        <w:rFonts w:hint="default"/>
        <w:color w:val="auto"/>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6">
    <w:nsid w:val="079C0B73"/>
    <w:multiLevelType w:val="hybridMultilevel"/>
    <w:tmpl w:val="82BE5426"/>
    <w:lvl w:ilvl="0" w:tplc="7DD4B0DC">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nsid w:val="08A7F79C"/>
    <w:multiLevelType w:val="hybridMultilevel"/>
    <w:tmpl w:val="3879699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8CB1414"/>
    <w:multiLevelType w:val="hybridMultilevel"/>
    <w:tmpl w:val="9ED276D4"/>
    <w:lvl w:ilvl="0" w:tplc="E36C2C1C">
      <w:start w:val="1"/>
      <w:numFmt w:val="decimal"/>
      <w:suff w:val="space"/>
      <w:lvlText w:val="(%1)"/>
      <w:lvlJc w:val="left"/>
      <w:pPr>
        <w:ind w:left="0" w:firstLine="0"/>
      </w:pPr>
      <w:rPr>
        <w:rFonts w:hint="default"/>
      </w:r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9">
    <w:nsid w:val="08F83728"/>
    <w:multiLevelType w:val="hybridMultilevel"/>
    <w:tmpl w:val="0CC2D146"/>
    <w:lvl w:ilvl="0" w:tplc="F9B2C0DA">
      <w:start w:val="1"/>
      <w:numFmt w:val="decimal"/>
      <w:lvlText w:val="(%1)"/>
      <w:lvlJc w:val="left"/>
      <w:pPr>
        <w:ind w:left="1428" w:hanging="360"/>
      </w:pPr>
      <w:rPr>
        <w:rFonts w:hint="default"/>
        <w:color w:val="auto"/>
      </w:rPr>
    </w:lvl>
    <w:lvl w:ilvl="1" w:tplc="041B0019">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20">
    <w:nsid w:val="0B573FA9"/>
    <w:multiLevelType w:val="hybridMultilevel"/>
    <w:tmpl w:val="77EE4730"/>
    <w:lvl w:ilvl="0" w:tplc="C6CAC0F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1">
    <w:nsid w:val="0D7B6592"/>
    <w:multiLevelType w:val="hybridMultilevel"/>
    <w:tmpl w:val="B81CACC0"/>
    <w:lvl w:ilvl="0" w:tplc="7C28A1E8">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2">
    <w:nsid w:val="17710ADB"/>
    <w:multiLevelType w:val="hybridMultilevel"/>
    <w:tmpl w:val="CA6C4122"/>
    <w:lvl w:ilvl="0" w:tplc="ADCE3E98">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3">
    <w:nsid w:val="182F036E"/>
    <w:multiLevelType w:val="hybridMultilevel"/>
    <w:tmpl w:val="CF4AF944"/>
    <w:lvl w:ilvl="0" w:tplc="6E3C594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nsid w:val="1AB97391"/>
    <w:multiLevelType w:val="hybridMultilevel"/>
    <w:tmpl w:val="60A8692A"/>
    <w:lvl w:ilvl="0" w:tplc="431E619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nsid w:val="1BD54472"/>
    <w:multiLevelType w:val="hybridMultilevel"/>
    <w:tmpl w:val="940A6F4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24FE4B22"/>
    <w:multiLevelType w:val="hybridMultilevel"/>
    <w:tmpl w:val="353EFD64"/>
    <w:lvl w:ilvl="0" w:tplc="2DF6ABE6">
      <w:start w:val="8"/>
      <w:numFmt w:val="decimal"/>
      <w:lvlText w:val="%1."/>
      <w:lvlJc w:val="left"/>
      <w:pPr>
        <w:ind w:left="1065" w:hanging="360"/>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27">
    <w:nsid w:val="2B841843"/>
    <w:multiLevelType w:val="hybridMultilevel"/>
    <w:tmpl w:val="A0B840A0"/>
    <w:lvl w:ilvl="0" w:tplc="C6C2A7A2">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8">
    <w:nsid w:val="2BE10340"/>
    <w:multiLevelType w:val="hybridMultilevel"/>
    <w:tmpl w:val="9CF264E6"/>
    <w:lvl w:ilvl="0" w:tplc="6854B530">
      <w:start w:val="1"/>
      <w:numFmt w:val="decimal"/>
      <w:lvlText w:val="(%1)"/>
      <w:lvlJc w:val="left"/>
      <w:pPr>
        <w:ind w:left="1065" w:hanging="360"/>
      </w:pPr>
      <w:rPr>
        <w:rFonts w:hint="default"/>
        <w:color w:val="FF0000"/>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29">
    <w:nsid w:val="30D807C2"/>
    <w:multiLevelType w:val="hybridMultilevel"/>
    <w:tmpl w:val="996E84B0"/>
    <w:lvl w:ilvl="0" w:tplc="F1444B78">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0">
    <w:nsid w:val="37D40FF0"/>
    <w:multiLevelType w:val="hybridMultilevel"/>
    <w:tmpl w:val="DD92A4BC"/>
    <w:lvl w:ilvl="0" w:tplc="BD0E7638">
      <w:start w:val="1"/>
      <w:numFmt w:val="decimal"/>
      <w:suff w:val="space"/>
      <w:lvlText w:val="(%1)"/>
      <w:lvlJc w:val="left"/>
      <w:pPr>
        <w:ind w:left="0" w:firstLine="0"/>
      </w:pPr>
      <w:rPr>
        <w:rFonts w:hint="default"/>
      </w:r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1">
    <w:nsid w:val="3AEB11C4"/>
    <w:multiLevelType w:val="hybridMultilevel"/>
    <w:tmpl w:val="DD92A4BC"/>
    <w:lvl w:ilvl="0" w:tplc="BD0E7638">
      <w:start w:val="1"/>
      <w:numFmt w:val="decimal"/>
      <w:suff w:val="space"/>
      <w:lvlText w:val="(%1)"/>
      <w:lvlJc w:val="left"/>
      <w:pPr>
        <w:ind w:left="0" w:firstLine="0"/>
      </w:pPr>
      <w:rPr>
        <w:rFonts w:hint="default"/>
      </w:r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2">
    <w:nsid w:val="3C99791B"/>
    <w:multiLevelType w:val="hybridMultilevel"/>
    <w:tmpl w:val="D9A056C8"/>
    <w:lvl w:ilvl="0" w:tplc="DFC66172">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nsid w:val="44566481"/>
    <w:multiLevelType w:val="hybridMultilevel"/>
    <w:tmpl w:val="1CCC102C"/>
    <w:lvl w:ilvl="0" w:tplc="6414EA10">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4">
    <w:nsid w:val="498F2EE4"/>
    <w:multiLevelType w:val="hybridMultilevel"/>
    <w:tmpl w:val="06007946"/>
    <w:lvl w:ilvl="0" w:tplc="07C2E7B8">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5">
    <w:nsid w:val="4FEE355A"/>
    <w:multiLevelType w:val="hybridMultilevel"/>
    <w:tmpl w:val="067E7DD2"/>
    <w:lvl w:ilvl="0" w:tplc="041B000F">
      <w:start w:val="13"/>
      <w:numFmt w:val="decimal"/>
      <w:lvlText w:val="%1."/>
      <w:lvlJc w:val="left"/>
      <w:pPr>
        <w:ind w:left="720" w:hanging="360"/>
      </w:pPr>
      <w:rPr>
        <w:rFonts w:hint="default"/>
      </w:rPr>
    </w:lvl>
    <w:lvl w:ilvl="1" w:tplc="EECE1A78">
      <w:start w:val="1"/>
      <w:numFmt w:val="lowerLetter"/>
      <w:lvlText w:val="%2)"/>
      <w:lvlJc w:val="left"/>
      <w:pPr>
        <w:ind w:left="1440" w:hanging="360"/>
      </w:pPr>
      <w:rPr>
        <w:rFonts w:ascii="EUAlbertina" w:eastAsia="Times New Roman" w:hAnsi="EUAlbertina" w:cs="EUAlbertina"/>
      </w:rPr>
    </w:lvl>
    <w:lvl w:ilvl="2" w:tplc="85AEFC74">
      <w:start w:val="2"/>
      <w:numFmt w:val="lowerRoman"/>
      <w:lvlText w:val="%3)"/>
      <w:lvlJc w:val="left"/>
      <w:pPr>
        <w:ind w:left="2700" w:hanging="72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nsid w:val="51D2396E"/>
    <w:multiLevelType w:val="hybridMultilevel"/>
    <w:tmpl w:val="85A6B678"/>
    <w:lvl w:ilvl="0" w:tplc="E7F2F548">
      <w:start w:val="1"/>
      <w:numFmt w:val="decimal"/>
      <w:lvlText w:val="(%1)"/>
      <w:lvlJc w:val="left"/>
      <w:pPr>
        <w:ind w:left="1773" w:hanging="360"/>
      </w:pPr>
      <w:rPr>
        <w:rFonts w:hint="default"/>
        <w:color w:val="auto"/>
      </w:rPr>
    </w:lvl>
    <w:lvl w:ilvl="1" w:tplc="041B0019" w:tentative="1">
      <w:start w:val="1"/>
      <w:numFmt w:val="lowerLetter"/>
      <w:lvlText w:val="%2."/>
      <w:lvlJc w:val="left"/>
      <w:pPr>
        <w:ind w:left="2493" w:hanging="360"/>
      </w:pPr>
    </w:lvl>
    <w:lvl w:ilvl="2" w:tplc="041B001B" w:tentative="1">
      <w:start w:val="1"/>
      <w:numFmt w:val="lowerRoman"/>
      <w:lvlText w:val="%3."/>
      <w:lvlJc w:val="right"/>
      <w:pPr>
        <w:ind w:left="3213" w:hanging="180"/>
      </w:pPr>
    </w:lvl>
    <w:lvl w:ilvl="3" w:tplc="041B000F" w:tentative="1">
      <w:start w:val="1"/>
      <w:numFmt w:val="decimal"/>
      <w:lvlText w:val="%4."/>
      <w:lvlJc w:val="left"/>
      <w:pPr>
        <w:ind w:left="3933" w:hanging="360"/>
      </w:pPr>
    </w:lvl>
    <w:lvl w:ilvl="4" w:tplc="041B0019" w:tentative="1">
      <w:start w:val="1"/>
      <w:numFmt w:val="lowerLetter"/>
      <w:lvlText w:val="%5."/>
      <w:lvlJc w:val="left"/>
      <w:pPr>
        <w:ind w:left="4653" w:hanging="360"/>
      </w:pPr>
    </w:lvl>
    <w:lvl w:ilvl="5" w:tplc="041B001B" w:tentative="1">
      <w:start w:val="1"/>
      <w:numFmt w:val="lowerRoman"/>
      <w:lvlText w:val="%6."/>
      <w:lvlJc w:val="right"/>
      <w:pPr>
        <w:ind w:left="5373" w:hanging="180"/>
      </w:pPr>
    </w:lvl>
    <w:lvl w:ilvl="6" w:tplc="041B000F" w:tentative="1">
      <w:start w:val="1"/>
      <w:numFmt w:val="decimal"/>
      <w:lvlText w:val="%7."/>
      <w:lvlJc w:val="left"/>
      <w:pPr>
        <w:ind w:left="6093" w:hanging="360"/>
      </w:pPr>
    </w:lvl>
    <w:lvl w:ilvl="7" w:tplc="041B0019" w:tentative="1">
      <w:start w:val="1"/>
      <w:numFmt w:val="lowerLetter"/>
      <w:lvlText w:val="%8."/>
      <w:lvlJc w:val="left"/>
      <w:pPr>
        <w:ind w:left="6813" w:hanging="360"/>
      </w:pPr>
    </w:lvl>
    <w:lvl w:ilvl="8" w:tplc="041B001B" w:tentative="1">
      <w:start w:val="1"/>
      <w:numFmt w:val="lowerRoman"/>
      <w:lvlText w:val="%9."/>
      <w:lvlJc w:val="right"/>
      <w:pPr>
        <w:ind w:left="7533" w:hanging="180"/>
      </w:pPr>
    </w:lvl>
  </w:abstractNum>
  <w:abstractNum w:abstractNumId="37">
    <w:nsid w:val="52D87D3E"/>
    <w:multiLevelType w:val="hybridMultilevel"/>
    <w:tmpl w:val="EE969944"/>
    <w:lvl w:ilvl="0" w:tplc="16647820">
      <w:start w:val="1"/>
      <w:numFmt w:val="decimal"/>
      <w:lvlText w:val="(%1)"/>
      <w:lvlJc w:val="left"/>
      <w:pPr>
        <w:ind w:left="1428" w:hanging="36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38">
    <w:nsid w:val="546EFFC3"/>
    <w:multiLevelType w:val="hybridMultilevel"/>
    <w:tmpl w:val="0B19DB3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nsid w:val="5A622F71"/>
    <w:multiLevelType w:val="hybridMultilevel"/>
    <w:tmpl w:val="18A8559C"/>
    <w:lvl w:ilvl="0" w:tplc="216ED446">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0">
    <w:nsid w:val="5C156D31"/>
    <w:multiLevelType w:val="hybridMultilevel"/>
    <w:tmpl w:val="F5AED700"/>
    <w:lvl w:ilvl="0" w:tplc="C44AE620">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nsid w:val="5F837C17"/>
    <w:multiLevelType w:val="hybridMultilevel"/>
    <w:tmpl w:val="CC2A23E8"/>
    <w:lvl w:ilvl="0" w:tplc="ACC824A2">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nsid w:val="658D0F4A"/>
    <w:multiLevelType w:val="hybridMultilevel"/>
    <w:tmpl w:val="0DE4361A"/>
    <w:lvl w:ilvl="0" w:tplc="AFFA7A30">
      <w:start w:val="1"/>
      <w:numFmt w:val="decimal"/>
      <w:lvlText w:val="(%1)"/>
      <w:lvlJc w:val="left"/>
      <w:pPr>
        <w:ind w:left="1068" w:hanging="360"/>
      </w:pPr>
      <w:rPr>
        <w:rFonts w:hint="default"/>
        <w:color w:val="auto"/>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3">
    <w:nsid w:val="670A2E32"/>
    <w:multiLevelType w:val="hybridMultilevel"/>
    <w:tmpl w:val="7B46CE34"/>
    <w:lvl w:ilvl="0" w:tplc="413E715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nsid w:val="6C7278D4"/>
    <w:multiLevelType w:val="hybridMultilevel"/>
    <w:tmpl w:val="61E8F4B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nsid w:val="6CFE081D"/>
    <w:multiLevelType w:val="hybridMultilevel"/>
    <w:tmpl w:val="EF9E44C8"/>
    <w:lvl w:ilvl="0" w:tplc="17544E3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nsid w:val="6D007951"/>
    <w:multiLevelType w:val="hybridMultilevel"/>
    <w:tmpl w:val="D3A058C8"/>
    <w:lvl w:ilvl="0" w:tplc="793EA72C">
      <w:start w:val="1"/>
      <w:numFmt w:val="decimal"/>
      <w:lvlText w:val="(%1)"/>
      <w:lvlJc w:val="left"/>
      <w:pPr>
        <w:ind w:left="1065" w:hanging="360"/>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47">
    <w:nsid w:val="735E2511"/>
    <w:multiLevelType w:val="hybridMultilevel"/>
    <w:tmpl w:val="F5741144"/>
    <w:lvl w:ilvl="0" w:tplc="7E42368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nsid w:val="780397FE"/>
    <w:multiLevelType w:val="hybridMultilevel"/>
    <w:tmpl w:val="F86B41E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
    <w:nsid w:val="7BF42077"/>
    <w:multiLevelType w:val="hybridMultilevel"/>
    <w:tmpl w:val="067E7DD2"/>
    <w:lvl w:ilvl="0" w:tplc="041B000F">
      <w:start w:val="13"/>
      <w:numFmt w:val="decimal"/>
      <w:lvlText w:val="%1."/>
      <w:lvlJc w:val="left"/>
      <w:pPr>
        <w:ind w:left="720" w:hanging="360"/>
      </w:pPr>
      <w:rPr>
        <w:rFonts w:hint="default"/>
      </w:rPr>
    </w:lvl>
    <w:lvl w:ilvl="1" w:tplc="EECE1A78">
      <w:start w:val="1"/>
      <w:numFmt w:val="lowerLetter"/>
      <w:lvlText w:val="%2)"/>
      <w:lvlJc w:val="left"/>
      <w:pPr>
        <w:ind w:left="1440" w:hanging="360"/>
      </w:pPr>
      <w:rPr>
        <w:rFonts w:ascii="EUAlbertina" w:eastAsia="Times New Roman" w:hAnsi="EUAlbertina" w:cs="EUAlbertina"/>
      </w:rPr>
    </w:lvl>
    <w:lvl w:ilvl="2" w:tplc="85AEFC74">
      <w:start w:val="2"/>
      <w:numFmt w:val="lowerRoman"/>
      <w:lvlText w:val="%3)"/>
      <w:lvlJc w:val="left"/>
      <w:pPr>
        <w:ind w:left="2700" w:hanging="72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7"/>
  </w:num>
  <w:num w:numId="2">
    <w:abstractNumId w:val="11"/>
  </w:num>
  <w:num w:numId="3">
    <w:abstractNumId w:val="4"/>
  </w:num>
  <w:num w:numId="4">
    <w:abstractNumId w:val="2"/>
  </w:num>
  <w:num w:numId="5">
    <w:abstractNumId w:val="12"/>
  </w:num>
  <w:num w:numId="6">
    <w:abstractNumId w:val="1"/>
  </w:num>
  <w:num w:numId="7">
    <w:abstractNumId w:val="44"/>
  </w:num>
  <w:num w:numId="8">
    <w:abstractNumId w:val="6"/>
  </w:num>
  <w:num w:numId="9">
    <w:abstractNumId w:val="38"/>
  </w:num>
  <w:num w:numId="10">
    <w:abstractNumId w:val="3"/>
  </w:num>
  <w:num w:numId="11">
    <w:abstractNumId w:val="5"/>
  </w:num>
  <w:num w:numId="12">
    <w:abstractNumId w:val="14"/>
  </w:num>
  <w:num w:numId="13">
    <w:abstractNumId w:val="8"/>
  </w:num>
  <w:num w:numId="14">
    <w:abstractNumId w:val="0"/>
  </w:num>
  <w:num w:numId="15">
    <w:abstractNumId w:val="30"/>
  </w:num>
  <w:num w:numId="16">
    <w:abstractNumId w:val="18"/>
  </w:num>
  <w:num w:numId="17">
    <w:abstractNumId w:val="31"/>
  </w:num>
  <w:num w:numId="18">
    <w:abstractNumId w:val="15"/>
  </w:num>
  <w:num w:numId="19">
    <w:abstractNumId w:val="36"/>
  </w:num>
  <w:num w:numId="20">
    <w:abstractNumId w:val="32"/>
  </w:num>
  <w:num w:numId="21">
    <w:abstractNumId w:val="33"/>
  </w:num>
  <w:num w:numId="22">
    <w:abstractNumId w:val="22"/>
  </w:num>
  <w:num w:numId="23">
    <w:abstractNumId w:val="24"/>
  </w:num>
  <w:num w:numId="24">
    <w:abstractNumId w:val="46"/>
  </w:num>
  <w:num w:numId="25">
    <w:abstractNumId w:val="28"/>
  </w:num>
  <w:num w:numId="26">
    <w:abstractNumId w:val="42"/>
  </w:num>
  <w:num w:numId="27">
    <w:abstractNumId w:val="27"/>
  </w:num>
  <w:num w:numId="28">
    <w:abstractNumId w:val="34"/>
  </w:num>
  <w:num w:numId="29">
    <w:abstractNumId w:val="13"/>
  </w:num>
  <w:num w:numId="30">
    <w:abstractNumId w:val="45"/>
  </w:num>
  <w:num w:numId="31">
    <w:abstractNumId w:val="29"/>
  </w:num>
  <w:num w:numId="32">
    <w:abstractNumId w:val="43"/>
  </w:num>
  <w:num w:numId="33">
    <w:abstractNumId w:val="21"/>
  </w:num>
  <w:num w:numId="34">
    <w:abstractNumId w:val="19"/>
  </w:num>
  <w:num w:numId="35">
    <w:abstractNumId w:val="23"/>
  </w:num>
  <w:num w:numId="36">
    <w:abstractNumId w:val="47"/>
  </w:num>
  <w:num w:numId="37">
    <w:abstractNumId w:val="40"/>
  </w:num>
  <w:num w:numId="38">
    <w:abstractNumId w:val="41"/>
  </w:num>
  <w:num w:numId="39">
    <w:abstractNumId w:val="39"/>
  </w:num>
  <w:num w:numId="40">
    <w:abstractNumId w:val="37"/>
  </w:num>
  <w:num w:numId="41">
    <w:abstractNumId w:val="16"/>
  </w:num>
  <w:num w:numId="42">
    <w:abstractNumId w:val="49"/>
  </w:num>
  <w:num w:numId="43">
    <w:abstractNumId w:val="35"/>
  </w:num>
  <w:num w:numId="44">
    <w:abstractNumId w:val="7"/>
  </w:num>
  <w:num w:numId="45">
    <w:abstractNumId w:val="26"/>
  </w:num>
  <w:num w:numId="46">
    <w:abstractNumId w:val="10"/>
  </w:num>
  <w:num w:numId="47">
    <w:abstractNumId w:val="48"/>
  </w:num>
  <w:num w:numId="48">
    <w:abstractNumId w:val="9"/>
  </w:num>
  <w:num w:numId="49">
    <w:abstractNumId w:val="25"/>
  </w:num>
  <w:num w:numId="5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8B382D"/>
    <w:rsid w:val="00000E83"/>
    <w:rsid w:val="0000664C"/>
    <w:rsid w:val="00010163"/>
    <w:rsid w:val="000115FE"/>
    <w:rsid w:val="00011693"/>
    <w:rsid w:val="000116CE"/>
    <w:rsid w:val="0001208C"/>
    <w:rsid w:val="00013151"/>
    <w:rsid w:val="00015866"/>
    <w:rsid w:val="00017132"/>
    <w:rsid w:val="000178C0"/>
    <w:rsid w:val="000227A4"/>
    <w:rsid w:val="00022C48"/>
    <w:rsid w:val="000247C4"/>
    <w:rsid w:val="00024BD5"/>
    <w:rsid w:val="000300CD"/>
    <w:rsid w:val="00030985"/>
    <w:rsid w:val="000309F9"/>
    <w:rsid w:val="00041D8D"/>
    <w:rsid w:val="000505A7"/>
    <w:rsid w:val="00052479"/>
    <w:rsid w:val="00055011"/>
    <w:rsid w:val="000565C7"/>
    <w:rsid w:val="00060D0C"/>
    <w:rsid w:val="0006117B"/>
    <w:rsid w:val="000618B5"/>
    <w:rsid w:val="00062AD0"/>
    <w:rsid w:val="00063F7E"/>
    <w:rsid w:val="00066FA7"/>
    <w:rsid w:val="00067A49"/>
    <w:rsid w:val="00067D96"/>
    <w:rsid w:val="00070358"/>
    <w:rsid w:val="00070B51"/>
    <w:rsid w:val="00072BC7"/>
    <w:rsid w:val="0007435B"/>
    <w:rsid w:val="00074B40"/>
    <w:rsid w:val="0007622A"/>
    <w:rsid w:val="00077D4D"/>
    <w:rsid w:val="000803E9"/>
    <w:rsid w:val="00080C1B"/>
    <w:rsid w:val="00083285"/>
    <w:rsid w:val="000855DE"/>
    <w:rsid w:val="000911D9"/>
    <w:rsid w:val="000932CE"/>
    <w:rsid w:val="000962B8"/>
    <w:rsid w:val="00096A75"/>
    <w:rsid w:val="000A0371"/>
    <w:rsid w:val="000A1C31"/>
    <w:rsid w:val="000A1FF8"/>
    <w:rsid w:val="000A3FA1"/>
    <w:rsid w:val="000A4148"/>
    <w:rsid w:val="000A443A"/>
    <w:rsid w:val="000A5A45"/>
    <w:rsid w:val="000A62F5"/>
    <w:rsid w:val="000B35FF"/>
    <w:rsid w:val="000B37F1"/>
    <w:rsid w:val="000C01D0"/>
    <w:rsid w:val="000C3264"/>
    <w:rsid w:val="000C59DE"/>
    <w:rsid w:val="000C61C3"/>
    <w:rsid w:val="000C61F0"/>
    <w:rsid w:val="000C63BC"/>
    <w:rsid w:val="000C7FBA"/>
    <w:rsid w:val="000D0213"/>
    <w:rsid w:val="000D1782"/>
    <w:rsid w:val="000D26E9"/>
    <w:rsid w:val="000D368C"/>
    <w:rsid w:val="000D42A9"/>
    <w:rsid w:val="000D4507"/>
    <w:rsid w:val="000D73B8"/>
    <w:rsid w:val="000E11F8"/>
    <w:rsid w:val="000E2C8A"/>
    <w:rsid w:val="000E6DC7"/>
    <w:rsid w:val="000F0D9D"/>
    <w:rsid w:val="000F1F3E"/>
    <w:rsid w:val="000F47CC"/>
    <w:rsid w:val="000F602A"/>
    <w:rsid w:val="000F6EF5"/>
    <w:rsid w:val="00100586"/>
    <w:rsid w:val="001012ED"/>
    <w:rsid w:val="00101704"/>
    <w:rsid w:val="00106FF4"/>
    <w:rsid w:val="00110761"/>
    <w:rsid w:val="00113611"/>
    <w:rsid w:val="00113658"/>
    <w:rsid w:val="00113DE4"/>
    <w:rsid w:val="00113F5E"/>
    <w:rsid w:val="00115E30"/>
    <w:rsid w:val="00116D73"/>
    <w:rsid w:val="00117A83"/>
    <w:rsid w:val="001203AB"/>
    <w:rsid w:val="00124AED"/>
    <w:rsid w:val="00124F7E"/>
    <w:rsid w:val="00125226"/>
    <w:rsid w:val="00127D5D"/>
    <w:rsid w:val="00130C6E"/>
    <w:rsid w:val="001358E9"/>
    <w:rsid w:val="00136334"/>
    <w:rsid w:val="00140231"/>
    <w:rsid w:val="00140BDD"/>
    <w:rsid w:val="00140D01"/>
    <w:rsid w:val="00140E90"/>
    <w:rsid w:val="0014429B"/>
    <w:rsid w:val="00147FF9"/>
    <w:rsid w:val="00151917"/>
    <w:rsid w:val="00152DEC"/>
    <w:rsid w:val="00152EF0"/>
    <w:rsid w:val="00153359"/>
    <w:rsid w:val="00153A8B"/>
    <w:rsid w:val="00156688"/>
    <w:rsid w:val="00156727"/>
    <w:rsid w:val="00157DAC"/>
    <w:rsid w:val="001601D4"/>
    <w:rsid w:val="00160CE1"/>
    <w:rsid w:val="00160E10"/>
    <w:rsid w:val="00161BB5"/>
    <w:rsid w:val="00170597"/>
    <w:rsid w:val="001716E2"/>
    <w:rsid w:val="00172A31"/>
    <w:rsid w:val="00174019"/>
    <w:rsid w:val="0017574F"/>
    <w:rsid w:val="00180BB4"/>
    <w:rsid w:val="00181098"/>
    <w:rsid w:val="00181C97"/>
    <w:rsid w:val="00184191"/>
    <w:rsid w:val="001842DF"/>
    <w:rsid w:val="00185596"/>
    <w:rsid w:val="001914D0"/>
    <w:rsid w:val="00193911"/>
    <w:rsid w:val="00196902"/>
    <w:rsid w:val="001A08D1"/>
    <w:rsid w:val="001A2D15"/>
    <w:rsid w:val="001A3839"/>
    <w:rsid w:val="001A53A3"/>
    <w:rsid w:val="001A732B"/>
    <w:rsid w:val="001B0DD1"/>
    <w:rsid w:val="001B4360"/>
    <w:rsid w:val="001B5A66"/>
    <w:rsid w:val="001B7E87"/>
    <w:rsid w:val="001C146E"/>
    <w:rsid w:val="001C19EC"/>
    <w:rsid w:val="001C4BEC"/>
    <w:rsid w:val="001C4CD3"/>
    <w:rsid w:val="001D139A"/>
    <w:rsid w:val="001D48E7"/>
    <w:rsid w:val="001D52D2"/>
    <w:rsid w:val="001D632E"/>
    <w:rsid w:val="001D7501"/>
    <w:rsid w:val="001E2076"/>
    <w:rsid w:val="001E38CF"/>
    <w:rsid w:val="001E6EF5"/>
    <w:rsid w:val="001F0C62"/>
    <w:rsid w:val="001F350D"/>
    <w:rsid w:val="001F3C5B"/>
    <w:rsid w:val="00200636"/>
    <w:rsid w:val="00201004"/>
    <w:rsid w:val="00205EBD"/>
    <w:rsid w:val="002069B3"/>
    <w:rsid w:val="00212244"/>
    <w:rsid w:val="002160B0"/>
    <w:rsid w:val="00217C20"/>
    <w:rsid w:val="00217F8E"/>
    <w:rsid w:val="002223D7"/>
    <w:rsid w:val="00224BF4"/>
    <w:rsid w:val="002255AD"/>
    <w:rsid w:val="00227EBF"/>
    <w:rsid w:val="00230FBC"/>
    <w:rsid w:val="002318DB"/>
    <w:rsid w:val="00232137"/>
    <w:rsid w:val="0023483E"/>
    <w:rsid w:val="0024190F"/>
    <w:rsid w:val="002439EE"/>
    <w:rsid w:val="00243F64"/>
    <w:rsid w:val="00247798"/>
    <w:rsid w:val="00256BC7"/>
    <w:rsid w:val="002571E3"/>
    <w:rsid w:val="00257A2E"/>
    <w:rsid w:val="00261BA4"/>
    <w:rsid w:val="00262B11"/>
    <w:rsid w:val="00263458"/>
    <w:rsid w:val="00263F88"/>
    <w:rsid w:val="00263FC9"/>
    <w:rsid w:val="00264046"/>
    <w:rsid w:val="002645C5"/>
    <w:rsid w:val="002658AA"/>
    <w:rsid w:val="00266D32"/>
    <w:rsid w:val="0027490B"/>
    <w:rsid w:val="002761A0"/>
    <w:rsid w:val="002766B6"/>
    <w:rsid w:val="00276B1A"/>
    <w:rsid w:val="0027747D"/>
    <w:rsid w:val="00277F89"/>
    <w:rsid w:val="00280FED"/>
    <w:rsid w:val="00281AF2"/>
    <w:rsid w:val="00291DF4"/>
    <w:rsid w:val="00293CB6"/>
    <w:rsid w:val="00296AB3"/>
    <w:rsid w:val="002A1D9A"/>
    <w:rsid w:val="002A2F1B"/>
    <w:rsid w:val="002A3031"/>
    <w:rsid w:val="002A3555"/>
    <w:rsid w:val="002A498B"/>
    <w:rsid w:val="002A64B7"/>
    <w:rsid w:val="002A68BD"/>
    <w:rsid w:val="002B184C"/>
    <w:rsid w:val="002B2458"/>
    <w:rsid w:val="002B31AA"/>
    <w:rsid w:val="002B4E47"/>
    <w:rsid w:val="002B53B6"/>
    <w:rsid w:val="002B551E"/>
    <w:rsid w:val="002B69A7"/>
    <w:rsid w:val="002C383B"/>
    <w:rsid w:val="002C48A6"/>
    <w:rsid w:val="002C5381"/>
    <w:rsid w:val="002C58FF"/>
    <w:rsid w:val="002C6A76"/>
    <w:rsid w:val="002D1720"/>
    <w:rsid w:val="002D272C"/>
    <w:rsid w:val="002D70B8"/>
    <w:rsid w:val="002D74F2"/>
    <w:rsid w:val="002E02C9"/>
    <w:rsid w:val="002E0322"/>
    <w:rsid w:val="002E0A28"/>
    <w:rsid w:val="002E179F"/>
    <w:rsid w:val="002E37A7"/>
    <w:rsid w:val="002E58FB"/>
    <w:rsid w:val="002E7684"/>
    <w:rsid w:val="002E77C6"/>
    <w:rsid w:val="002F125A"/>
    <w:rsid w:val="002F70C2"/>
    <w:rsid w:val="00300BDB"/>
    <w:rsid w:val="003014D4"/>
    <w:rsid w:val="00301D16"/>
    <w:rsid w:val="0030284D"/>
    <w:rsid w:val="00303570"/>
    <w:rsid w:val="00304CC6"/>
    <w:rsid w:val="003060CD"/>
    <w:rsid w:val="00312CEB"/>
    <w:rsid w:val="00313C22"/>
    <w:rsid w:val="00314369"/>
    <w:rsid w:val="00314868"/>
    <w:rsid w:val="0031586F"/>
    <w:rsid w:val="00316474"/>
    <w:rsid w:val="00316685"/>
    <w:rsid w:val="00320A91"/>
    <w:rsid w:val="003219F4"/>
    <w:rsid w:val="003275B0"/>
    <w:rsid w:val="00330DB0"/>
    <w:rsid w:val="003324A9"/>
    <w:rsid w:val="00335D35"/>
    <w:rsid w:val="00337C4B"/>
    <w:rsid w:val="00340655"/>
    <w:rsid w:val="00340DF3"/>
    <w:rsid w:val="00342990"/>
    <w:rsid w:val="00342CFE"/>
    <w:rsid w:val="003440FB"/>
    <w:rsid w:val="0034623B"/>
    <w:rsid w:val="00346793"/>
    <w:rsid w:val="00353F90"/>
    <w:rsid w:val="00355F4A"/>
    <w:rsid w:val="00356663"/>
    <w:rsid w:val="003605CC"/>
    <w:rsid w:val="0036481A"/>
    <w:rsid w:val="00365F8B"/>
    <w:rsid w:val="00366EB6"/>
    <w:rsid w:val="0037636E"/>
    <w:rsid w:val="00376791"/>
    <w:rsid w:val="00377106"/>
    <w:rsid w:val="00382263"/>
    <w:rsid w:val="003908D4"/>
    <w:rsid w:val="00391914"/>
    <w:rsid w:val="00392A81"/>
    <w:rsid w:val="00393098"/>
    <w:rsid w:val="00393167"/>
    <w:rsid w:val="00394540"/>
    <w:rsid w:val="00396448"/>
    <w:rsid w:val="003A4470"/>
    <w:rsid w:val="003A5AA6"/>
    <w:rsid w:val="003B07FB"/>
    <w:rsid w:val="003B33E7"/>
    <w:rsid w:val="003B73BC"/>
    <w:rsid w:val="003B7D14"/>
    <w:rsid w:val="003C1A8A"/>
    <w:rsid w:val="003C4325"/>
    <w:rsid w:val="003C678F"/>
    <w:rsid w:val="003C69C1"/>
    <w:rsid w:val="003D0320"/>
    <w:rsid w:val="003D0969"/>
    <w:rsid w:val="003D2BE3"/>
    <w:rsid w:val="003D4046"/>
    <w:rsid w:val="003D5C50"/>
    <w:rsid w:val="003D6FF8"/>
    <w:rsid w:val="003E1398"/>
    <w:rsid w:val="003E1996"/>
    <w:rsid w:val="003E1FE0"/>
    <w:rsid w:val="003E5214"/>
    <w:rsid w:val="003E6A47"/>
    <w:rsid w:val="003F007D"/>
    <w:rsid w:val="003F21C1"/>
    <w:rsid w:val="003F21CB"/>
    <w:rsid w:val="003F2BEA"/>
    <w:rsid w:val="003F6E53"/>
    <w:rsid w:val="004027C9"/>
    <w:rsid w:val="00402866"/>
    <w:rsid w:val="00402B7D"/>
    <w:rsid w:val="00404B32"/>
    <w:rsid w:val="004051A1"/>
    <w:rsid w:val="00405C66"/>
    <w:rsid w:val="0040619D"/>
    <w:rsid w:val="00406394"/>
    <w:rsid w:val="0040755D"/>
    <w:rsid w:val="00412E5D"/>
    <w:rsid w:val="00413783"/>
    <w:rsid w:val="0041415B"/>
    <w:rsid w:val="00415BFA"/>
    <w:rsid w:val="004160E7"/>
    <w:rsid w:val="00420650"/>
    <w:rsid w:val="004238F6"/>
    <w:rsid w:val="00423BB8"/>
    <w:rsid w:val="00423C53"/>
    <w:rsid w:val="00424150"/>
    <w:rsid w:val="0042676C"/>
    <w:rsid w:val="004267C9"/>
    <w:rsid w:val="004300D5"/>
    <w:rsid w:val="00430505"/>
    <w:rsid w:val="00430893"/>
    <w:rsid w:val="00433C9A"/>
    <w:rsid w:val="00433F73"/>
    <w:rsid w:val="004379B9"/>
    <w:rsid w:val="00440807"/>
    <w:rsid w:val="00441440"/>
    <w:rsid w:val="004416DC"/>
    <w:rsid w:val="00441B6C"/>
    <w:rsid w:val="00442849"/>
    <w:rsid w:val="004434CB"/>
    <w:rsid w:val="004437C1"/>
    <w:rsid w:val="00443AB3"/>
    <w:rsid w:val="004513FE"/>
    <w:rsid w:val="0045172F"/>
    <w:rsid w:val="004530AD"/>
    <w:rsid w:val="00455F8D"/>
    <w:rsid w:val="004609C1"/>
    <w:rsid w:val="0046126C"/>
    <w:rsid w:val="00461624"/>
    <w:rsid w:val="00465AD8"/>
    <w:rsid w:val="004679C2"/>
    <w:rsid w:val="00471945"/>
    <w:rsid w:val="00471F37"/>
    <w:rsid w:val="0047241F"/>
    <w:rsid w:val="00472F00"/>
    <w:rsid w:val="004738C7"/>
    <w:rsid w:val="00474FE7"/>
    <w:rsid w:val="00475CE8"/>
    <w:rsid w:val="00480970"/>
    <w:rsid w:val="004828F1"/>
    <w:rsid w:val="00483EB2"/>
    <w:rsid w:val="00484C54"/>
    <w:rsid w:val="00487536"/>
    <w:rsid w:val="00490FAC"/>
    <w:rsid w:val="004920B0"/>
    <w:rsid w:val="00495F42"/>
    <w:rsid w:val="00496761"/>
    <w:rsid w:val="004A1A97"/>
    <w:rsid w:val="004A4642"/>
    <w:rsid w:val="004A4F3C"/>
    <w:rsid w:val="004A54B7"/>
    <w:rsid w:val="004A57FF"/>
    <w:rsid w:val="004A611F"/>
    <w:rsid w:val="004B0D26"/>
    <w:rsid w:val="004B1D40"/>
    <w:rsid w:val="004B4A3C"/>
    <w:rsid w:val="004B5191"/>
    <w:rsid w:val="004B5816"/>
    <w:rsid w:val="004C0116"/>
    <w:rsid w:val="004C3ABE"/>
    <w:rsid w:val="004C3D88"/>
    <w:rsid w:val="004C6970"/>
    <w:rsid w:val="004D0226"/>
    <w:rsid w:val="004D0B75"/>
    <w:rsid w:val="004D1DF1"/>
    <w:rsid w:val="004D2D8C"/>
    <w:rsid w:val="004D3A8B"/>
    <w:rsid w:val="004D4D5B"/>
    <w:rsid w:val="004D5C59"/>
    <w:rsid w:val="004D647A"/>
    <w:rsid w:val="004D664F"/>
    <w:rsid w:val="004D6966"/>
    <w:rsid w:val="004E02AC"/>
    <w:rsid w:val="004E3097"/>
    <w:rsid w:val="004E71B9"/>
    <w:rsid w:val="004E7A79"/>
    <w:rsid w:val="004F018D"/>
    <w:rsid w:val="004F527C"/>
    <w:rsid w:val="005012C9"/>
    <w:rsid w:val="005040E3"/>
    <w:rsid w:val="005061B4"/>
    <w:rsid w:val="00506392"/>
    <w:rsid w:val="0050708A"/>
    <w:rsid w:val="00512449"/>
    <w:rsid w:val="0051258D"/>
    <w:rsid w:val="00512DB8"/>
    <w:rsid w:val="00513695"/>
    <w:rsid w:val="005139C3"/>
    <w:rsid w:val="005162A8"/>
    <w:rsid w:val="00516F78"/>
    <w:rsid w:val="00521B07"/>
    <w:rsid w:val="00521DD4"/>
    <w:rsid w:val="00526BA7"/>
    <w:rsid w:val="0053095E"/>
    <w:rsid w:val="0053638E"/>
    <w:rsid w:val="00536CF1"/>
    <w:rsid w:val="0054146C"/>
    <w:rsid w:val="005431F0"/>
    <w:rsid w:val="0054396D"/>
    <w:rsid w:val="00544DEA"/>
    <w:rsid w:val="00545E63"/>
    <w:rsid w:val="0054759F"/>
    <w:rsid w:val="005504F3"/>
    <w:rsid w:val="005508AF"/>
    <w:rsid w:val="00553AC9"/>
    <w:rsid w:val="00555565"/>
    <w:rsid w:val="00555EDE"/>
    <w:rsid w:val="00562967"/>
    <w:rsid w:val="005631DF"/>
    <w:rsid w:val="0056424E"/>
    <w:rsid w:val="00564495"/>
    <w:rsid w:val="005749FE"/>
    <w:rsid w:val="00575954"/>
    <w:rsid w:val="00576281"/>
    <w:rsid w:val="00580ACB"/>
    <w:rsid w:val="00582620"/>
    <w:rsid w:val="005834F3"/>
    <w:rsid w:val="00583C7B"/>
    <w:rsid w:val="00583D50"/>
    <w:rsid w:val="00585938"/>
    <w:rsid w:val="00587370"/>
    <w:rsid w:val="00590081"/>
    <w:rsid w:val="00590ED2"/>
    <w:rsid w:val="00593490"/>
    <w:rsid w:val="00593B60"/>
    <w:rsid w:val="005964D8"/>
    <w:rsid w:val="005A08EF"/>
    <w:rsid w:val="005A5350"/>
    <w:rsid w:val="005A5C00"/>
    <w:rsid w:val="005A6D51"/>
    <w:rsid w:val="005B3B35"/>
    <w:rsid w:val="005B5245"/>
    <w:rsid w:val="005C2769"/>
    <w:rsid w:val="005C563A"/>
    <w:rsid w:val="005C5C97"/>
    <w:rsid w:val="005C5CF6"/>
    <w:rsid w:val="005D1895"/>
    <w:rsid w:val="005D2DFE"/>
    <w:rsid w:val="005D6D0A"/>
    <w:rsid w:val="005D7234"/>
    <w:rsid w:val="005D7B37"/>
    <w:rsid w:val="005E1CDB"/>
    <w:rsid w:val="005F0DF9"/>
    <w:rsid w:val="005F1DB9"/>
    <w:rsid w:val="005F287A"/>
    <w:rsid w:val="005F4F64"/>
    <w:rsid w:val="005F5659"/>
    <w:rsid w:val="005F6705"/>
    <w:rsid w:val="005F7F8F"/>
    <w:rsid w:val="0060285E"/>
    <w:rsid w:val="00602F59"/>
    <w:rsid w:val="00603B9D"/>
    <w:rsid w:val="00605FB1"/>
    <w:rsid w:val="006110C1"/>
    <w:rsid w:val="006129FA"/>
    <w:rsid w:val="00614067"/>
    <w:rsid w:val="006145A3"/>
    <w:rsid w:val="006164EE"/>
    <w:rsid w:val="00617971"/>
    <w:rsid w:val="0062178D"/>
    <w:rsid w:val="006219DE"/>
    <w:rsid w:val="00624D0A"/>
    <w:rsid w:val="00625F60"/>
    <w:rsid w:val="006273F6"/>
    <w:rsid w:val="006341A2"/>
    <w:rsid w:val="00634719"/>
    <w:rsid w:val="00636DF6"/>
    <w:rsid w:val="00636E74"/>
    <w:rsid w:val="00644DBD"/>
    <w:rsid w:val="00647306"/>
    <w:rsid w:val="006506B2"/>
    <w:rsid w:val="006510E4"/>
    <w:rsid w:val="00653CE2"/>
    <w:rsid w:val="00655178"/>
    <w:rsid w:val="0065517C"/>
    <w:rsid w:val="00655E88"/>
    <w:rsid w:val="00661336"/>
    <w:rsid w:val="00661F1C"/>
    <w:rsid w:val="00663026"/>
    <w:rsid w:val="0066401C"/>
    <w:rsid w:val="00664AB8"/>
    <w:rsid w:val="006704E6"/>
    <w:rsid w:val="00671D10"/>
    <w:rsid w:val="006767F0"/>
    <w:rsid w:val="00676E99"/>
    <w:rsid w:val="00681F50"/>
    <w:rsid w:val="0068352A"/>
    <w:rsid w:val="00684F55"/>
    <w:rsid w:val="00686EDC"/>
    <w:rsid w:val="00687DD8"/>
    <w:rsid w:val="00690200"/>
    <w:rsid w:val="0069105D"/>
    <w:rsid w:val="00692129"/>
    <w:rsid w:val="00694228"/>
    <w:rsid w:val="006942BE"/>
    <w:rsid w:val="00695D83"/>
    <w:rsid w:val="006A087E"/>
    <w:rsid w:val="006A2074"/>
    <w:rsid w:val="006A2862"/>
    <w:rsid w:val="006A514D"/>
    <w:rsid w:val="006A5935"/>
    <w:rsid w:val="006A5FC2"/>
    <w:rsid w:val="006A618E"/>
    <w:rsid w:val="006A76EB"/>
    <w:rsid w:val="006B097A"/>
    <w:rsid w:val="006B1598"/>
    <w:rsid w:val="006B2A5D"/>
    <w:rsid w:val="006B33F1"/>
    <w:rsid w:val="006B447F"/>
    <w:rsid w:val="006B63BB"/>
    <w:rsid w:val="006B7FBA"/>
    <w:rsid w:val="006C1366"/>
    <w:rsid w:val="006C1B3E"/>
    <w:rsid w:val="006C312C"/>
    <w:rsid w:val="006C65F2"/>
    <w:rsid w:val="006D5109"/>
    <w:rsid w:val="006E0C0F"/>
    <w:rsid w:val="006E47AC"/>
    <w:rsid w:val="006E4C98"/>
    <w:rsid w:val="006E53C0"/>
    <w:rsid w:val="006E66C1"/>
    <w:rsid w:val="006E66E6"/>
    <w:rsid w:val="006E72EB"/>
    <w:rsid w:val="007014FE"/>
    <w:rsid w:val="007037BB"/>
    <w:rsid w:val="007049CB"/>
    <w:rsid w:val="00706669"/>
    <w:rsid w:val="00706697"/>
    <w:rsid w:val="00706840"/>
    <w:rsid w:val="007207ED"/>
    <w:rsid w:val="00721DA9"/>
    <w:rsid w:val="00721F66"/>
    <w:rsid w:val="00724CDD"/>
    <w:rsid w:val="00724DC6"/>
    <w:rsid w:val="0072709B"/>
    <w:rsid w:val="007315B5"/>
    <w:rsid w:val="0073203A"/>
    <w:rsid w:val="0073330A"/>
    <w:rsid w:val="00734EC2"/>
    <w:rsid w:val="00735CD5"/>
    <w:rsid w:val="00736470"/>
    <w:rsid w:val="0073769C"/>
    <w:rsid w:val="00740287"/>
    <w:rsid w:val="007409D9"/>
    <w:rsid w:val="0074136D"/>
    <w:rsid w:val="0074191A"/>
    <w:rsid w:val="007435DD"/>
    <w:rsid w:val="007506E9"/>
    <w:rsid w:val="00750EC2"/>
    <w:rsid w:val="00750EE3"/>
    <w:rsid w:val="007515D3"/>
    <w:rsid w:val="00751CA7"/>
    <w:rsid w:val="0075327D"/>
    <w:rsid w:val="00753689"/>
    <w:rsid w:val="007561D5"/>
    <w:rsid w:val="00757217"/>
    <w:rsid w:val="007577B5"/>
    <w:rsid w:val="007617CC"/>
    <w:rsid w:val="00764585"/>
    <w:rsid w:val="00765C2B"/>
    <w:rsid w:val="00766A56"/>
    <w:rsid w:val="00770316"/>
    <w:rsid w:val="00770938"/>
    <w:rsid w:val="00772AAB"/>
    <w:rsid w:val="0077380F"/>
    <w:rsid w:val="007747AB"/>
    <w:rsid w:val="0078158F"/>
    <w:rsid w:val="00784EB0"/>
    <w:rsid w:val="00787601"/>
    <w:rsid w:val="00787C79"/>
    <w:rsid w:val="00790E1B"/>
    <w:rsid w:val="007916AE"/>
    <w:rsid w:val="00791DED"/>
    <w:rsid w:val="00794722"/>
    <w:rsid w:val="00795927"/>
    <w:rsid w:val="00796A5B"/>
    <w:rsid w:val="007A2EC6"/>
    <w:rsid w:val="007A3097"/>
    <w:rsid w:val="007A372B"/>
    <w:rsid w:val="007A4360"/>
    <w:rsid w:val="007A5A66"/>
    <w:rsid w:val="007A655E"/>
    <w:rsid w:val="007A7216"/>
    <w:rsid w:val="007A79AA"/>
    <w:rsid w:val="007B29CC"/>
    <w:rsid w:val="007B46B2"/>
    <w:rsid w:val="007B4801"/>
    <w:rsid w:val="007C57FD"/>
    <w:rsid w:val="007D643F"/>
    <w:rsid w:val="007E1D84"/>
    <w:rsid w:val="007E1E76"/>
    <w:rsid w:val="007E4270"/>
    <w:rsid w:val="007F0AA8"/>
    <w:rsid w:val="007F254D"/>
    <w:rsid w:val="007F384C"/>
    <w:rsid w:val="007F38F2"/>
    <w:rsid w:val="007F3EB1"/>
    <w:rsid w:val="007F6062"/>
    <w:rsid w:val="007F755A"/>
    <w:rsid w:val="007F7634"/>
    <w:rsid w:val="008041CB"/>
    <w:rsid w:val="00804862"/>
    <w:rsid w:val="00810E01"/>
    <w:rsid w:val="00812689"/>
    <w:rsid w:val="00812E27"/>
    <w:rsid w:val="00815BAE"/>
    <w:rsid w:val="0081647D"/>
    <w:rsid w:val="008203A0"/>
    <w:rsid w:val="00822377"/>
    <w:rsid w:val="0082559D"/>
    <w:rsid w:val="008264F6"/>
    <w:rsid w:val="00827C17"/>
    <w:rsid w:val="0083236E"/>
    <w:rsid w:val="00833891"/>
    <w:rsid w:val="00834308"/>
    <w:rsid w:val="00841183"/>
    <w:rsid w:val="00841FF2"/>
    <w:rsid w:val="00842262"/>
    <w:rsid w:val="00843D7A"/>
    <w:rsid w:val="00845C50"/>
    <w:rsid w:val="008502E4"/>
    <w:rsid w:val="00852E15"/>
    <w:rsid w:val="00852E21"/>
    <w:rsid w:val="008531F1"/>
    <w:rsid w:val="00855BC4"/>
    <w:rsid w:val="0085713D"/>
    <w:rsid w:val="00857F81"/>
    <w:rsid w:val="008636A3"/>
    <w:rsid w:val="008648D8"/>
    <w:rsid w:val="00864D90"/>
    <w:rsid w:val="008720DD"/>
    <w:rsid w:val="00872A37"/>
    <w:rsid w:val="00874175"/>
    <w:rsid w:val="00876B9F"/>
    <w:rsid w:val="00877FF6"/>
    <w:rsid w:val="0088238A"/>
    <w:rsid w:val="00884A69"/>
    <w:rsid w:val="008879C8"/>
    <w:rsid w:val="00887D6E"/>
    <w:rsid w:val="00887FF0"/>
    <w:rsid w:val="008914EB"/>
    <w:rsid w:val="00891A97"/>
    <w:rsid w:val="00892988"/>
    <w:rsid w:val="00895CB0"/>
    <w:rsid w:val="008A110D"/>
    <w:rsid w:val="008A12D1"/>
    <w:rsid w:val="008A3740"/>
    <w:rsid w:val="008A3C5B"/>
    <w:rsid w:val="008A4397"/>
    <w:rsid w:val="008A6E99"/>
    <w:rsid w:val="008B382D"/>
    <w:rsid w:val="008B53C1"/>
    <w:rsid w:val="008B5673"/>
    <w:rsid w:val="008B5DF7"/>
    <w:rsid w:val="008B6A43"/>
    <w:rsid w:val="008C15FB"/>
    <w:rsid w:val="008C17AB"/>
    <w:rsid w:val="008C28BF"/>
    <w:rsid w:val="008C2B33"/>
    <w:rsid w:val="008C7DC1"/>
    <w:rsid w:val="008D042E"/>
    <w:rsid w:val="008D10D7"/>
    <w:rsid w:val="008D1539"/>
    <w:rsid w:val="008D38FC"/>
    <w:rsid w:val="008D5BF0"/>
    <w:rsid w:val="008D7C46"/>
    <w:rsid w:val="008D7DBE"/>
    <w:rsid w:val="008E189E"/>
    <w:rsid w:val="008E2AC1"/>
    <w:rsid w:val="008E5DE3"/>
    <w:rsid w:val="008E7E49"/>
    <w:rsid w:val="008F0C02"/>
    <w:rsid w:val="008F34EB"/>
    <w:rsid w:val="008F3813"/>
    <w:rsid w:val="008F4A86"/>
    <w:rsid w:val="008F4FFB"/>
    <w:rsid w:val="008F5A6A"/>
    <w:rsid w:val="00900DF1"/>
    <w:rsid w:val="00901552"/>
    <w:rsid w:val="009029A0"/>
    <w:rsid w:val="00902B37"/>
    <w:rsid w:val="009030DD"/>
    <w:rsid w:val="0090674F"/>
    <w:rsid w:val="00906B62"/>
    <w:rsid w:val="00907193"/>
    <w:rsid w:val="00910F8F"/>
    <w:rsid w:val="00913B78"/>
    <w:rsid w:val="00913FA1"/>
    <w:rsid w:val="00916FFE"/>
    <w:rsid w:val="00920A8F"/>
    <w:rsid w:val="00921407"/>
    <w:rsid w:val="0092400B"/>
    <w:rsid w:val="00925A9F"/>
    <w:rsid w:val="0092782A"/>
    <w:rsid w:val="009311A6"/>
    <w:rsid w:val="00936442"/>
    <w:rsid w:val="0093700B"/>
    <w:rsid w:val="00940657"/>
    <w:rsid w:val="009413DB"/>
    <w:rsid w:val="00942B2E"/>
    <w:rsid w:val="00942C4C"/>
    <w:rsid w:val="00942FC2"/>
    <w:rsid w:val="0094382D"/>
    <w:rsid w:val="00943BEE"/>
    <w:rsid w:val="00944D7F"/>
    <w:rsid w:val="00946982"/>
    <w:rsid w:val="00950898"/>
    <w:rsid w:val="00957E00"/>
    <w:rsid w:val="00960D7C"/>
    <w:rsid w:val="00962A0C"/>
    <w:rsid w:val="00964358"/>
    <w:rsid w:val="00965BA2"/>
    <w:rsid w:val="00966E87"/>
    <w:rsid w:val="009712CC"/>
    <w:rsid w:val="00971D06"/>
    <w:rsid w:val="00974DC5"/>
    <w:rsid w:val="0097588C"/>
    <w:rsid w:val="0098037B"/>
    <w:rsid w:val="0098248B"/>
    <w:rsid w:val="00982A44"/>
    <w:rsid w:val="00984BE3"/>
    <w:rsid w:val="00990846"/>
    <w:rsid w:val="00995939"/>
    <w:rsid w:val="00996DBB"/>
    <w:rsid w:val="009A00D9"/>
    <w:rsid w:val="009A45A1"/>
    <w:rsid w:val="009A4E01"/>
    <w:rsid w:val="009A731A"/>
    <w:rsid w:val="009B19BC"/>
    <w:rsid w:val="009B5E71"/>
    <w:rsid w:val="009B6CCF"/>
    <w:rsid w:val="009B72E0"/>
    <w:rsid w:val="009C65A9"/>
    <w:rsid w:val="009C6C5B"/>
    <w:rsid w:val="009C6EE9"/>
    <w:rsid w:val="009D07CD"/>
    <w:rsid w:val="009D0D1D"/>
    <w:rsid w:val="009D1637"/>
    <w:rsid w:val="009D290C"/>
    <w:rsid w:val="009D3D08"/>
    <w:rsid w:val="009D421B"/>
    <w:rsid w:val="009D505D"/>
    <w:rsid w:val="009D54DE"/>
    <w:rsid w:val="009D7850"/>
    <w:rsid w:val="009E02DD"/>
    <w:rsid w:val="009E09DA"/>
    <w:rsid w:val="009E53A5"/>
    <w:rsid w:val="009E7904"/>
    <w:rsid w:val="009E7EC0"/>
    <w:rsid w:val="009F2934"/>
    <w:rsid w:val="009F46C6"/>
    <w:rsid w:val="009F4718"/>
    <w:rsid w:val="009F49D1"/>
    <w:rsid w:val="009F72B2"/>
    <w:rsid w:val="009F781A"/>
    <w:rsid w:val="009F793E"/>
    <w:rsid w:val="00A004F5"/>
    <w:rsid w:val="00A00B61"/>
    <w:rsid w:val="00A01325"/>
    <w:rsid w:val="00A0159E"/>
    <w:rsid w:val="00A0217A"/>
    <w:rsid w:val="00A02F53"/>
    <w:rsid w:val="00A03781"/>
    <w:rsid w:val="00A07A5F"/>
    <w:rsid w:val="00A1097A"/>
    <w:rsid w:val="00A11CFF"/>
    <w:rsid w:val="00A15D88"/>
    <w:rsid w:val="00A15E09"/>
    <w:rsid w:val="00A16268"/>
    <w:rsid w:val="00A1749B"/>
    <w:rsid w:val="00A20B56"/>
    <w:rsid w:val="00A237DC"/>
    <w:rsid w:val="00A2414F"/>
    <w:rsid w:val="00A24A1E"/>
    <w:rsid w:val="00A24CFA"/>
    <w:rsid w:val="00A254D3"/>
    <w:rsid w:val="00A31836"/>
    <w:rsid w:val="00A31FED"/>
    <w:rsid w:val="00A32B70"/>
    <w:rsid w:val="00A34F73"/>
    <w:rsid w:val="00A36464"/>
    <w:rsid w:val="00A36CAB"/>
    <w:rsid w:val="00A42AEB"/>
    <w:rsid w:val="00A54F1F"/>
    <w:rsid w:val="00A567D7"/>
    <w:rsid w:val="00A617D7"/>
    <w:rsid w:val="00A61EA8"/>
    <w:rsid w:val="00A6353B"/>
    <w:rsid w:val="00A636AA"/>
    <w:rsid w:val="00A6394B"/>
    <w:rsid w:val="00A66B2E"/>
    <w:rsid w:val="00A67629"/>
    <w:rsid w:val="00A7160B"/>
    <w:rsid w:val="00A74077"/>
    <w:rsid w:val="00A74BAC"/>
    <w:rsid w:val="00A7709B"/>
    <w:rsid w:val="00A82790"/>
    <w:rsid w:val="00A83D15"/>
    <w:rsid w:val="00A8403F"/>
    <w:rsid w:val="00A8539D"/>
    <w:rsid w:val="00A86766"/>
    <w:rsid w:val="00A87742"/>
    <w:rsid w:val="00A90EAD"/>
    <w:rsid w:val="00A929C8"/>
    <w:rsid w:val="00A96750"/>
    <w:rsid w:val="00AA009F"/>
    <w:rsid w:val="00AA33F6"/>
    <w:rsid w:val="00AA3A87"/>
    <w:rsid w:val="00AB15B2"/>
    <w:rsid w:val="00AB2BB0"/>
    <w:rsid w:val="00AC387F"/>
    <w:rsid w:val="00AC4D5C"/>
    <w:rsid w:val="00AC7CAE"/>
    <w:rsid w:val="00AD20B5"/>
    <w:rsid w:val="00AD31B1"/>
    <w:rsid w:val="00AD3905"/>
    <w:rsid w:val="00AE3615"/>
    <w:rsid w:val="00AE69E7"/>
    <w:rsid w:val="00AF052F"/>
    <w:rsid w:val="00AF07F9"/>
    <w:rsid w:val="00AF37AE"/>
    <w:rsid w:val="00AF56EF"/>
    <w:rsid w:val="00B00E34"/>
    <w:rsid w:val="00B01461"/>
    <w:rsid w:val="00B04515"/>
    <w:rsid w:val="00B05C54"/>
    <w:rsid w:val="00B06763"/>
    <w:rsid w:val="00B10D43"/>
    <w:rsid w:val="00B11363"/>
    <w:rsid w:val="00B1309B"/>
    <w:rsid w:val="00B14E08"/>
    <w:rsid w:val="00B1591C"/>
    <w:rsid w:val="00B16EBD"/>
    <w:rsid w:val="00B17118"/>
    <w:rsid w:val="00B2241D"/>
    <w:rsid w:val="00B2451F"/>
    <w:rsid w:val="00B26773"/>
    <w:rsid w:val="00B30B08"/>
    <w:rsid w:val="00B31B15"/>
    <w:rsid w:val="00B3229D"/>
    <w:rsid w:val="00B3420C"/>
    <w:rsid w:val="00B35399"/>
    <w:rsid w:val="00B4556A"/>
    <w:rsid w:val="00B4728C"/>
    <w:rsid w:val="00B51A62"/>
    <w:rsid w:val="00B51C12"/>
    <w:rsid w:val="00B52E41"/>
    <w:rsid w:val="00B57B0F"/>
    <w:rsid w:val="00B64C69"/>
    <w:rsid w:val="00B65A41"/>
    <w:rsid w:val="00B6756E"/>
    <w:rsid w:val="00B71D92"/>
    <w:rsid w:val="00B723BC"/>
    <w:rsid w:val="00B724C6"/>
    <w:rsid w:val="00B735A8"/>
    <w:rsid w:val="00B76A4E"/>
    <w:rsid w:val="00B77795"/>
    <w:rsid w:val="00B77E4C"/>
    <w:rsid w:val="00B80BA7"/>
    <w:rsid w:val="00B821C1"/>
    <w:rsid w:val="00B830B9"/>
    <w:rsid w:val="00B8313F"/>
    <w:rsid w:val="00B834DB"/>
    <w:rsid w:val="00B91A44"/>
    <w:rsid w:val="00B963BF"/>
    <w:rsid w:val="00B975C9"/>
    <w:rsid w:val="00B97BD0"/>
    <w:rsid w:val="00BA1D0E"/>
    <w:rsid w:val="00BA4156"/>
    <w:rsid w:val="00BA5361"/>
    <w:rsid w:val="00BB0CDC"/>
    <w:rsid w:val="00BB2973"/>
    <w:rsid w:val="00BB48A9"/>
    <w:rsid w:val="00BB6459"/>
    <w:rsid w:val="00BC1973"/>
    <w:rsid w:val="00BC200D"/>
    <w:rsid w:val="00BC2A39"/>
    <w:rsid w:val="00BC3ED2"/>
    <w:rsid w:val="00BC4D5B"/>
    <w:rsid w:val="00BC79F4"/>
    <w:rsid w:val="00BD006A"/>
    <w:rsid w:val="00BD5197"/>
    <w:rsid w:val="00BD58E8"/>
    <w:rsid w:val="00BE0CFA"/>
    <w:rsid w:val="00BE1BFF"/>
    <w:rsid w:val="00BE332C"/>
    <w:rsid w:val="00BE4E16"/>
    <w:rsid w:val="00BE5B4E"/>
    <w:rsid w:val="00BE5DBE"/>
    <w:rsid w:val="00BE67B3"/>
    <w:rsid w:val="00BF154C"/>
    <w:rsid w:val="00BF2641"/>
    <w:rsid w:val="00BF2C56"/>
    <w:rsid w:val="00BF470A"/>
    <w:rsid w:val="00BF4D31"/>
    <w:rsid w:val="00BF5FC4"/>
    <w:rsid w:val="00BF63B3"/>
    <w:rsid w:val="00C01263"/>
    <w:rsid w:val="00C02E98"/>
    <w:rsid w:val="00C03531"/>
    <w:rsid w:val="00C06AA4"/>
    <w:rsid w:val="00C07470"/>
    <w:rsid w:val="00C074F9"/>
    <w:rsid w:val="00C07ED4"/>
    <w:rsid w:val="00C13C16"/>
    <w:rsid w:val="00C160D1"/>
    <w:rsid w:val="00C16148"/>
    <w:rsid w:val="00C206A0"/>
    <w:rsid w:val="00C27FB9"/>
    <w:rsid w:val="00C3118B"/>
    <w:rsid w:val="00C32199"/>
    <w:rsid w:val="00C32364"/>
    <w:rsid w:val="00C33162"/>
    <w:rsid w:val="00C3453E"/>
    <w:rsid w:val="00C3598B"/>
    <w:rsid w:val="00C37FAB"/>
    <w:rsid w:val="00C41582"/>
    <w:rsid w:val="00C44902"/>
    <w:rsid w:val="00C4677C"/>
    <w:rsid w:val="00C51B19"/>
    <w:rsid w:val="00C520DA"/>
    <w:rsid w:val="00C529A7"/>
    <w:rsid w:val="00C52B71"/>
    <w:rsid w:val="00C52FF3"/>
    <w:rsid w:val="00C53B9A"/>
    <w:rsid w:val="00C53C4B"/>
    <w:rsid w:val="00C5730E"/>
    <w:rsid w:val="00C61521"/>
    <w:rsid w:val="00C6201C"/>
    <w:rsid w:val="00C62AC5"/>
    <w:rsid w:val="00C65837"/>
    <w:rsid w:val="00C66995"/>
    <w:rsid w:val="00C67AC2"/>
    <w:rsid w:val="00C71D17"/>
    <w:rsid w:val="00C73CB1"/>
    <w:rsid w:val="00C750EC"/>
    <w:rsid w:val="00C757F4"/>
    <w:rsid w:val="00C80DA8"/>
    <w:rsid w:val="00C83B3F"/>
    <w:rsid w:val="00C85827"/>
    <w:rsid w:val="00C85F0C"/>
    <w:rsid w:val="00C85FA2"/>
    <w:rsid w:val="00C86062"/>
    <w:rsid w:val="00C86433"/>
    <w:rsid w:val="00C868E1"/>
    <w:rsid w:val="00C91016"/>
    <w:rsid w:val="00C910D7"/>
    <w:rsid w:val="00C912C8"/>
    <w:rsid w:val="00C91DC9"/>
    <w:rsid w:val="00CA1816"/>
    <w:rsid w:val="00CA325E"/>
    <w:rsid w:val="00CA5686"/>
    <w:rsid w:val="00CB0138"/>
    <w:rsid w:val="00CB10E9"/>
    <w:rsid w:val="00CB434E"/>
    <w:rsid w:val="00CB546E"/>
    <w:rsid w:val="00CB701D"/>
    <w:rsid w:val="00CB7194"/>
    <w:rsid w:val="00CC174F"/>
    <w:rsid w:val="00CC1A95"/>
    <w:rsid w:val="00CC2019"/>
    <w:rsid w:val="00CC45C1"/>
    <w:rsid w:val="00CC5E3E"/>
    <w:rsid w:val="00CD236C"/>
    <w:rsid w:val="00CD53C5"/>
    <w:rsid w:val="00CE1539"/>
    <w:rsid w:val="00CE69F4"/>
    <w:rsid w:val="00CF01DD"/>
    <w:rsid w:val="00CF2A3B"/>
    <w:rsid w:val="00CF4682"/>
    <w:rsid w:val="00CF4EF0"/>
    <w:rsid w:val="00CF6252"/>
    <w:rsid w:val="00CF7B1D"/>
    <w:rsid w:val="00D0540C"/>
    <w:rsid w:val="00D055AC"/>
    <w:rsid w:val="00D05DB5"/>
    <w:rsid w:val="00D06C20"/>
    <w:rsid w:val="00D0743D"/>
    <w:rsid w:val="00D21515"/>
    <w:rsid w:val="00D238E9"/>
    <w:rsid w:val="00D24042"/>
    <w:rsid w:val="00D24557"/>
    <w:rsid w:val="00D27478"/>
    <w:rsid w:val="00D31EC9"/>
    <w:rsid w:val="00D34148"/>
    <w:rsid w:val="00D35DA8"/>
    <w:rsid w:val="00D40110"/>
    <w:rsid w:val="00D40C11"/>
    <w:rsid w:val="00D41E73"/>
    <w:rsid w:val="00D41ED5"/>
    <w:rsid w:val="00D42A01"/>
    <w:rsid w:val="00D4421B"/>
    <w:rsid w:val="00D45FB1"/>
    <w:rsid w:val="00D46DA1"/>
    <w:rsid w:val="00D52312"/>
    <w:rsid w:val="00D5447E"/>
    <w:rsid w:val="00D55A0C"/>
    <w:rsid w:val="00D55E64"/>
    <w:rsid w:val="00D60241"/>
    <w:rsid w:val="00D62999"/>
    <w:rsid w:val="00D63797"/>
    <w:rsid w:val="00D713BA"/>
    <w:rsid w:val="00D72663"/>
    <w:rsid w:val="00D73E90"/>
    <w:rsid w:val="00D757F0"/>
    <w:rsid w:val="00D77D0D"/>
    <w:rsid w:val="00D8251E"/>
    <w:rsid w:val="00D8255B"/>
    <w:rsid w:val="00D84D3C"/>
    <w:rsid w:val="00D851D4"/>
    <w:rsid w:val="00D85BD5"/>
    <w:rsid w:val="00D85D83"/>
    <w:rsid w:val="00D916C3"/>
    <w:rsid w:val="00D96C78"/>
    <w:rsid w:val="00D96DB4"/>
    <w:rsid w:val="00DA0B8C"/>
    <w:rsid w:val="00DA19FC"/>
    <w:rsid w:val="00DA37FF"/>
    <w:rsid w:val="00DA3F23"/>
    <w:rsid w:val="00DA4F34"/>
    <w:rsid w:val="00DA5364"/>
    <w:rsid w:val="00DA79C8"/>
    <w:rsid w:val="00DA7CE4"/>
    <w:rsid w:val="00DB1F58"/>
    <w:rsid w:val="00DB4FB9"/>
    <w:rsid w:val="00DB726B"/>
    <w:rsid w:val="00DB78AF"/>
    <w:rsid w:val="00DC0715"/>
    <w:rsid w:val="00DC0E0D"/>
    <w:rsid w:val="00DC0F82"/>
    <w:rsid w:val="00DC1820"/>
    <w:rsid w:val="00DC19C0"/>
    <w:rsid w:val="00DC2585"/>
    <w:rsid w:val="00DC2E8A"/>
    <w:rsid w:val="00DC4229"/>
    <w:rsid w:val="00DC521E"/>
    <w:rsid w:val="00DC778C"/>
    <w:rsid w:val="00DD5F47"/>
    <w:rsid w:val="00DD66AE"/>
    <w:rsid w:val="00DD71DE"/>
    <w:rsid w:val="00DE470C"/>
    <w:rsid w:val="00DE53CC"/>
    <w:rsid w:val="00DE62F0"/>
    <w:rsid w:val="00DE7B1F"/>
    <w:rsid w:val="00DF06E2"/>
    <w:rsid w:val="00DF0CF6"/>
    <w:rsid w:val="00DF15D8"/>
    <w:rsid w:val="00DF2724"/>
    <w:rsid w:val="00DF3EB7"/>
    <w:rsid w:val="00E049E1"/>
    <w:rsid w:val="00E056FD"/>
    <w:rsid w:val="00E061DA"/>
    <w:rsid w:val="00E06ED9"/>
    <w:rsid w:val="00E11820"/>
    <w:rsid w:val="00E14666"/>
    <w:rsid w:val="00E17655"/>
    <w:rsid w:val="00E200AA"/>
    <w:rsid w:val="00E249A4"/>
    <w:rsid w:val="00E26498"/>
    <w:rsid w:val="00E264FF"/>
    <w:rsid w:val="00E26EA5"/>
    <w:rsid w:val="00E30591"/>
    <w:rsid w:val="00E30D09"/>
    <w:rsid w:val="00E319F8"/>
    <w:rsid w:val="00E33757"/>
    <w:rsid w:val="00E3579E"/>
    <w:rsid w:val="00E362DD"/>
    <w:rsid w:val="00E37DF6"/>
    <w:rsid w:val="00E4104C"/>
    <w:rsid w:val="00E43C6A"/>
    <w:rsid w:val="00E44D46"/>
    <w:rsid w:val="00E45020"/>
    <w:rsid w:val="00E56F23"/>
    <w:rsid w:val="00E60B6A"/>
    <w:rsid w:val="00E6316C"/>
    <w:rsid w:val="00E63A1B"/>
    <w:rsid w:val="00E6677D"/>
    <w:rsid w:val="00E67BA2"/>
    <w:rsid w:val="00E71366"/>
    <w:rsid w:val="00E71836"/>
    <w:rsid w:val="00E72CA2"/>
    <w:rsid w:val="00E747A7"/>
    <w:rsid w:val="00E80DD3"/>
    <w:rsid w:val="00E83756"/>
    <w:rsid w:val="00E856A0"/>
    <w:rsid w:val="00E861AD"/>
    <w:rsid w:val="00E93C31"/>
    <w:rsid w:val="00E945D5"/>
    <w:rsid w:val="00E94C85"/>
    <w:rsid w:val="00EA1393"/>
    <w:rsid w:val="00EA2E6F"/>
    <w:rsid w:val="00EA49A0"/>
    <w:rsid w:val="00EA4EAB"/>
    <w:rsid w:val="00EA6305"/>
    <w:rsid w:val="00EA6F4B"/>
    <w:rsid w:val="00EB0F50"/>
    <w:rsid w:val="00EB1D91"/>
    <w:rsid w:val="00EB20EA"/>
    <w:rsid w:val="00EB310F"/>
    <w:rsid w:val="00EB6AB1"/>
    <w:rsid w:val="00EC0220"/>
    <w:rsid w:val="00EC48AA"/>
    <w:rsid w:val="00EC5F31"/>
    <w:rsid w:val="00ED0950"/>
    <w:rsid w:val="00ED1B77"/>
    <w:rsid w:val="00ED1DBA"/>
    <w:rsid w:val="00ED2902"/>
    <w:rsid w:val="00ED763A"/>
    <w:rsid w:val="00EE0A4E"/>
    <w:rsid w:val="00EE3F8F"/>
    <w:rsid w:val="00EE4B8C"/>
    <w:rsid w:val="00EE4E0A"/>
    <w:rsid w:val="00EE4F57"/>
    <w:rsid w:val="00EE5483"/>
    <w:rsid w:val="00EE5EF3"/>
    <w:rsid w:val="00EF12B7"/>
    <w:rsid w:val="00EF2D84"/>
    <w:rsid w:val="00EF43AD"/>
    <w:rsid w:val="00EF7905"/>
    <w:rsid w:val="00EF7DD4"/>
    <w:rsid w:val="00F02EE4"/>
    <w:rsid w:val="00F03209"/>
    <w:rsid w:val="00F04BD6"/>
    <w:rsid w:val="00F109F5"/>
    <w:rsid w:val="00F11E00"/>
    <w:rsid w:val="00F12D0B"/>
    <w:rsid w:val="00F13A7F"/>
    <w:rsid w:val="00F20949"/>
    <w:rsid w:val="00F21CA1"/>
    <w:rsid w:val="00F2579A"/>
    <w:rsid w:val="00F3244A"/>
    <w:rsid w:val="00F33626"/>
    <w:rsid w:val="00F33F30"/>
    <w:rsid w:val="00F34A11"/>
    <w:rsid w:val="00F34FCF"/>
    <w:rsid w:val="00F36236"/>
    <w:rsid w:val="00F36ABC"/>
    <w:rsid w:val="00F370B7"/>
    <w:rsid w:val="00F37560"/>
    <w:rsid w:val="00F4058F"/>
    <w:rsid w:val="00F40A01"/>
    <w:rsid w:val="00F41632"/>
    <w:rsid w:val="00F420E8"/>
    <w:rsid w:val="00F4335B"/>
    <w:rsid w:val="00F47750"/>
    <w:rsid w:val="00F51215"/>
    <w:rsid w:val="00F64758"/>
    <w:rsid w:val="00F64762"/>
    <w:rsid w:val="00F6658D"/>
    <w:rsid w:val="00F704D3"/>
    <w:rsid w:val="00F71A8F"/>
    <w:rsid w:val="00F7240A"/>
    <w:rsid w:val="00F742FE"/>
    <w:rsid w:val="00F7644F"/>
    <w:rsid w:val="00F778EF"/>
    <w:rsid w:val="00F800D3"/>
    <w:rsid w:val="00F80975"/>
    <w:rsid w:val="00F821E1"/>
    <w:rsid w:val="00F835A6"/>
    <w:rsid w:val="00F85CD9"/>
    <w:rsid w:val="00F92F94"/>
    <w:rsid w:val="00F95519"/>
    <w:rsid w:val="00F959B6"/>
    <w:rsid w:val="00FA12AC"/>
    <w:rsid w:val="00FA14DA"/>
    <w:rsid w:val="00FA2D14"/>
    <w:rsid w:val="00FA50EA"/>
    <w:rsid w:val="00FB1F26"/>
    <w:rsid w:val="00FB1FD1"/>
    <w:rsid w:val="00FB6619"/>
    <w:rsid w:val="00FB7774"/>
    <w:rsid w:val="00FC0E47"/>
    <w:rsid w:val="00FC3968"/>
    <w:rsid w:val="00FC4272"/>
    <w:rsid w:val="00FC7529"/>
    <w:rsid w:val="00FC7C1F"/>
    <w:rsid w:val="00FD1D06"/>
    <w:rsid w:val="00FD2A8E"/>
    <w:rsid w:val="00FD3664"/>
    <w:rsid w:val="00FD3A25"/>
    <w:rsid w:val="00FD594F"/>
    <w:rsid w:val="00FD7CBF"/>
    <w:rsid w:val="00FE029E"/>
    <w:rsid w:val="00FE14F5"/>
    <w:rsid w:val="00FE5392"/>
    <w:rsid w:val="00FE6663"/>
    <w:rsid w:val="00FF0D45"/>
    <w:rsid w:val="00FF41DB"/>
    <w:rsid w:val="00FF46DD"/>
    <w:rsid w:val="00FF5B68"/>
    <w:rsid w:val="00FF7241"/>
    <w:rsid w:val="00FF7B86"/>
  </w:rsids>
  <m:mathPr>
    <m:mathFont m:val="Cambria Math"/>
    <m:brkBin m:val="before"/>
    <m:brkBinSub m:val="--"/>
    <m:smallFrac m:val="0"/>
    <m:dispDef/>
    <m:lMargin m:val="0"/>
    <m:rMargin m:val="0"/>
    <m:defJc m:val="centerGroup"/>
    <m:wrapIndent m:val="1440"/>
    <m:intLim m:val="subSup"/>
    <m:naryLim m:val="undOvr"/>
  </m:mathPr>
  <w:themeFontLang w:val="sk-SK"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k-SK" w:eastAsia="sk-SK" w:bidi="si-LK"/>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0D0213"/>
    <w:pPr>
      <w:spacing w:after="200" w:line="276" w:lineRule="auto"/>
    </w:pPr>
    <w:rPr>
      <w:sz w:val="22"/>
      <w:szCs w:val="22"/>
      <w:lang w:eastAsia="en-US" w:bidi="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semiHidden/>
    <w:unhideWhenUsed/>
    <w:rsid w:val="00F34A11"/>
    <w:pPr>
      <w:tabs>
        <w:tab w:val="center" w:pos="4536"/>
        <w:tab w:val="right" w:pos="9072"/>
      </w:tabs>
    </w:pPr>
  </w:style>
  <w:style w:type="character" w:customStyle="1" w:styleId="HlavikaChar">
    <w:name w:val="Hlavička Char"/>
    <w:basedOn w:val="Predvolenpsmoodseku"/>
    <w:link w:val="Hlavika"/>
    <w:uiPriority w:val="99"/>
    <w:semiHidden/>
    <w:rsid w:val="00F34A11"/>
    <w:rPr>
      <w:sz w:val="22"/>
      <w:szCs w:val="22"/>
      <w:lang w:eastAsia="en-US"/>
    </w:rPr>
  </w:style>
  <w:style w:type="paragraph" w:styleId="Pta">
    <w:name w:val="footer"/>
    <w:basedOn w:val="Normlny"/>
    <w:link w:val="PtaChar"/>
    <w:uiPriority w:val="99"/>
    <w:unhideWhenUsed/>
    <w:rsid w:val="00F34A11"/>
    <w:pPr>
      <w:tabs>
        <w:tab w:val="center" w:pos="4536"/>
        <w:tab w:val="right" w:pos="9072"/>
      </w:tabs>
    </w:pPr>
  </w:style>
  <w:style w:type="character" w:customStyle="1" w:styleId="PtaChar">
    <w:name w:val="Päta Char"/>
    <w:basedOn w:val="Predvolenpsmoodseku"/>
    <w:link w:val="Pta"/>
    <w:uiPriority w:val="99"/>
    <w:rsid w:val="00F34A11"/>
    <w:rPr>
      <w:sz w:val="22"/>
      <w:szCs w:val="22"/>
      <w:lang w:eastAsia="en-US"/>
    </w:rPr>
  </w:style>
  <w:style w:type="character" w:styleId="Odkaznakomentr">
    <w:name w:val="annotation reference"/>
    <w:basedOn w:val="Predvolenpsmoodseku"/>
    <w:semiHidden/>
    <w:rsid w:val="005162A8"/>
    <w:rPr>
      <w:sz w:val="16"/>
      <w:szCs w:val="16"/>
    </w:rPr>
  </w:style>
  <w:style w:type="paragraph" w:styleId="Textkomentra">
    <w:name w:val="annotation text"/>
    <w:basedOn w:val="Normlny"/>
    <w:semiHidden/>
    <w:rsid w:val="005162A8"/>
    <w:rPr>
      <w:sz w:val="20"/>
      <w:szCs w:val="20"/>
    </w:rPr>
  </w:style>
  <w:style w:type="paragraph" w:styleId="Predmetkomentra">
    <w:name w:val="annotation subject"/>
    <w:basedOn w:val="Textkomentra"/>
    <w:next w:val="Textkomentra"/>
    <w:semiHidden/>
    <w:rsid w:val="005162A8"/>
    <w:rPr>
      <w:b/>
      <w:bCs/>
    </w:rPr>
  </w:style>
  <w:style w:type="paragraph" w:styleId="Textbubliny">
    <w:name w:val="Balloon Text"/>
    <w:basedOn w:val="Normlny"/>
    <w:semiHidden/>
    <w:rsid w:val="005162A8"/>
    <w:rPr>
      <w:rFonts w:ascii="Tahoma" w:hAnsi="Tahoma" w:cs="Tahoma"/>
      <w:sz w:val="16"/>
      <w:szCs w:val="16"/>
    </w:rPr>
  </w:style>
  <w:style w:type="paragraph" w:customStyle="1" w:styleId="Default">
    <w:name w:val="Default"/>
    <w:rsid w:val="00D77D0D"/>
    <w:pPr>
      <w:autoSpaceDE w:val="0"/>
      <w:autoSpaceDN w:val="0"/>
      <w:adjustRightInd w:val="0"/>
    </w:pPr>
    <w:rPr>
      <w:rFonts w:ascii="EUAlbertina" w:eastAsia="Times New Roman" w:hAnsi="EUAlbertina" w:cs="EUAlbertina"/>
      <w:color w:val="000000"/>
      <w:sz w:val="24"/>
      <w:szCs w:val="24"/>
      <w:lang w:bidi="ar-SA"/>
    </w:rPr>
  </w:style>
  <w:style w:type="paragraph" w:customStyle="1" w:styleId="Normlnywebov8">
    <w:name w:val="Normálny (webový)8"/>
    <w:basedOn w:val="Normlny"/>
    <w:rsid w:val="009D7850"/>
    <w:pPr>
      <w:spacing w:before="75" w:after="75" w:line="240" w:lineRule="auto"/>
      <w:ind w:left="225" w:right="225"/>
    </w:pPr>
    <w:rPr>
      <w:rFonts w:ascii="Times New Roman" w:eastAsia="Times New Roman" w:hAnsi="Times New Roman"/>
      <w:lang w:eastAsia="sk-SK"/>
    </w:rPr>
  </w:style>
  <w:style w:type="paragraph" w:styleId="Textvysvetlivky">
    <w:name w:val="endnote text"/>
    <w:basedOn w:val="Normlny"/>
    <w:link w:val="TextvysvetlivkyChar"/>
    <w:uiPriority w:val="99"/>
    <w:semiHidden/>
    <w:unhideWhenUsed/>
    <w:rsid w:val="00A24CFA"/>
    <w:rPr>
      <w:sz w:val="20"/>
      <w:szCs w:val="20"/>
    </w:rPr>
  </w:style>
  <w:style w:type="character" w:customStyle="1" w:styleId="TextvysvetlivkyChar">
    <w:name w:val="Text vysvetlivky Char"/>
    <w:basedOn w:val="Predvolenpsmoodseku"/>
    <w:link w:val="Textvysvetlivky"/>
    <w:uiPriority w:val="99"/>
    <w:semiHidden/>
    <w:rsid w:val="00A24CFA"/>
    <w:rPr>
      <w:lang w:eastAsia="en-US"/>
    </w:rPr>
  </w:style>
  <w:style w:type="character" w:styleId="Odkaznavysvetlivku">
    <w:name w:val="endnote reference"/>
    <w:basedOn w:val="Predvolenpsmoodseku"/>
    <w:uiPriority w:val="99"/>
    <w:semiHidden/>
    <w:unhideWhenUsed/>
    <w:rsid w:val="00A24CFA"/>
    <w:rPr>
      <w:vertAlign w:val="superscript"/>
    </w:rPr>
  </w:style>
  <w:style w:type="paragraph" w:styleId="Revzia">
    <w:name w:val="Revision"/>
    <w:hidden/>
    <w:uiPriority w:val="99"/>
    <w:semiHidden/>
    <w:rsid w:val="00C16148"/>
    <w:rPr>
      <w:sz w:val="22"/>
      <w:szCs w:val="22"/>
      <w:lang w:eastAsia="en-US" w:bidi="ar-SA"/>
    </w:rPr>
  </w:style>
  <w:style w:type="paragraph" w:styleId="Textpoznmkypodiarou">
    <w:name w:val="footnote text"/>
    <w:basedOn w:val="Normlny"/>
    <w:link w:val="TextpoznmkypodiarouChar"/>
    <w:uiPriority w:val="99"/>
    <w:semiHidden/>
    <w:unhideWhenUsed/>
    <w:rsid w:val="009E02DD"/>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9E02DD"/>
    <w:rPr>
      <w:lang w:eastAsia="en-US" w:bidi="ar-SA"/>
    </w:rPr>
  </w:style>
  <w:style w:type="character" w:styleId="Odkaznapoznmkupodiarou">
    <w:name w:val="footnote reference"/>
    <w:basedOn w:val="Predvolenpsmoodseku"/>
    <w:uiPriority w:val="99"/>
    <w:semiHidden/>
    <w:unhideWhenUsed/>
    <w:rsid w:val="009E02DD"/>
    <w:rPr>
      <w:vertAlign w:val="superscript"/>
    </w:rPr>
  </w:style>
  <w:style w:type="paragraph" w:styleId="Odsekzoznamu">
    <w:name w:val="List Paragraph"/>
    <w:basedOn w:val="Normlny"/>
    <w:uiPriority w:val="34"/>
    <w:qFormat/>
    <w:rsid w:val="00B8313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k-SK" w:eastAsia="sk-SK" w:bidi="si-LK"/>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0D0213"/>
    <w:pPr>
      <w:spacing w:after="200" w:line="276" w:lineRule="auto"/>
    </w:pPr>
    <w:rPr>
      <w:sz w:val="22"/>
      <w:szCs w:val="22"/>
      <w:lang w:eastAsia="en-US" w:bidi="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semiHidden/>
    <w:unhideWhenUsed/>
    <w:rsid w:val="00F34A11"/>
    <w:pPr>
      <w:tabs>
        <w:tab w:val="center" w:pos="4536"/>
        <w:tab w:val="right" w:pos="9072"/>
      </w:tabs>
    </w:pPr>
  </w:style>
  <w:style w:type="character" w:customStyle="1" w:styleId="HlavikaChar">
    <w:name w:val="Hlavička Char"/>
    <w:basedOn w:val="Predvolenpsmoodseku"/>
    <w:link w:val="Hlavika"/>
    <w:uiPriority w:val="99"/>
    <w:semiHidden/>
    <w:rsid w:val="00F34A11"/>
    <w:rPr>
      <w:sz w:val="22"/>
      <w:szCs w:val="22"/>
      <w:lang w:eastAsia="en-US"/>
    </w:rPr>
  </w:style>
  <w:style w:type="paragraph" w:styleId="Pta">
    <w:name w:val="footer"/>
    <w:basedOn w:val="Normlny"/>
    <w:link w:val="PtaChar"/>
    <w:uiPriority w:val="99"/>
    <w:unhideWhenUsed/>
    <w:rsid w:val="00F34A11"/>
    <w:pPr>
      <w:tabs>
        <w:tab w:val="center" w:pos="4536"/>
        <w:tab w:val="right" w:pos="9072"/>
      </w:tabs>
    </w:pPr>
  </w:style>
  <w:style w:type="character" w:customStyle="1" w:styleId="PtaChar">
    <w:name w:val="Päta Char"/>
    <w:basedOn w:val="Predvolenpsmoodseku"/>
    <w:link w:val="Pta"/>
    <w:uiPriority w:val="99"/>
    <w:rsid w:val="00F34A11"/>
    <w:rPr>
      <w:sz w:val="22"/>
      <w:szCs w:val="22"/>
      <w:lang w:eastAsia="en-US"/>
    </w:rPr>
  </w:style>
  <w:style w:type="character" w:styleId="Odkaznakomentr">
    <w:name w:val="annotation reference"/>
    <w:basedOn w:val="Predvolenpsmoodseku"/>
    <w:semiHidden/>
    <w:rsid w:val="005162A8"/>
    <w:rPr>
      <w:sz w:val="16"/>
      <w:szCs w:val="16"/>
    </w:rPr>
  </w:style>
  <w:style w:type="paragraph" w:styleId="Textkomentra">
    <w:name w:val="annotation text"/>
    <w:basedOn w:val="Normlny"/>
    <w:semiHidden/>
    <w:rsid w:val="005162A8"/>
    <w:rPr>
      <w:sz w:val="20"/>
      <w:szCs w:val="20"/>
    </w:rPr>
  </w:style>
  <w:style w:type="paragraph" w:styleId="Predmetkomentra">
    <w:name w:val="annotation subject"/>
    <w:basedOn w:val="Textkomentra"/>
    <w:next w:val="Textkomentra"/>
    <w:semiHidden/>
    <w:rsid w:val="005162A8"/>
    <w:rPr>
      <w:b/>
      <w:bCs/>
    </w:rPr>
  </w:style>
  <w:style w:type="paragraph" w:styleId="Textbubliny">
    <w:name w:val="Balloon Text"/>
    <w:basedOn w:val="Normlny"/>
    <w:semiHidden/>
    <w:rsid w:val="005162A8"/>
    <w:rPr>
      <w:rFonts w:ascii="Tahoma" w:hAnsi="Tahoma" w:cs="Tahoma"/>
      <w:sz w:val="16"/>
      <w:szCs w:val="16"/>
    </w:rPr>
  </w:style>
  <w:style w:type="paragraph" w:customStyle="1" w:styleId="Default">
    <w:name w:val="Default"/>
    <w:rsid w:val="00D77D0D"/>
    <w:pPr>
      <w:autoSpaceDE w:val="0"/>
      <w:autoSpaceDN w:val="0"/>
      <w:adjustRightInd w:val="0"/>
    </w:pPr>
    <w:rPr>
      <w:rFonts w:ascii="EUAlbertina" w:eastAsia="Times New Roman" w:hAnsi="EUAlbertina" w:cs="EUAlbertina"/>
      <w:color w:val="000000"/>
      <w:sz w:val="24"/>
      <w:szCs w:val="24"/>
      <w:lang w:bidi="ar-SA"/>
    </w:rPr>
  </w:style>
  <w:style w:type="paragraph" w:customStyle="1" w:styleId="Normlnywebov8">
    <w:name w:val="Normálny (webový)8"/>
    <w:basedOn w:val="Normlny"/>
    <w:rsid w:val="009D7850"/>
    <w:pPr>
      <w:spacing w:before="75" w:after="75" w:line="240" w:lineRule="auto"/>
      <w:ind w:left="225" w:right="225"/>
    </w:pPr>
    <w:rPr>
      <w:rFonts w:ascii="Times New Roman" w:eastAsia="Times New Roman" w:hAnsi="Times New Roman"/>
      <w:lang w:eastAsia="sk-SK"/>
    </w:rPr>
  </w:style>
  <w:style w:type="paragraph" w:styleId="Textvysvetlivky">
    <w:name w:val="endnote text"/>
    <w:basedOn w:val="Normlny"/>
    <w:link w:val="TextvysvetlivkyChar"/>
    <w:uiPriority w:val="99"/>
    <w:semiHidden/>
    <w:unhideWhenUsed/>
    <w:rsid w:val="00A24CFA"/>
    <w:rPr>
      <w:sz w:val="20"/>
      <w:szCs w:val="20"/>
    </w:rPr>
  </w:style>
  <w:style w:type="character" w:customStyle="1" w:styleId="TextvysvetlivkyChar">
    <w:name w:val="Text vysvetlivky Char"/>
    <w:basedOn w:val="Predvolenpsmoodseku"/>
    <w:link w:val="Textvysvetlivky"/>
    <w:uiPriority w:val="99"/>
    <w:semiHidden/>
    <w:rsid w:val="00A24CFA"/>
    <w:rPr>
      <w:lang w:eastAsia="en-US"/>
    </w:rPr>
  </w:style>
  <w:style w:type="character" w:styleId="Odkaznavysvetlivku">
    <w:name w:val="endnote reference"/>
    <w:basedOn w:val="Predvolenpsmoodseku"/>
    <w:uiPriority w:val="99"/>
    <w:semiHidden/>
    <w:unhideWhenUsed/>
    <w:rsid w:val="00A24CFA"/>
    <w:rPr>
      <w:vertAlign w:val="superscript"/>
    </w:rPr>
  </w:style>
  <w:style w:type="paragraph" w:styleId="Revzia">
    <w:name w:val="Revision"/>
    <w:hidden/>
    <w:uiPriority w:val="99"/>
    <w:semiHidden/>
    <w:rsid w:val="00C16148"/>
    <w:rPr>
      <w:sz w:val="22"/>
      <w:szCs w:val="22"/>
      <w:lang w:eastAsia="en-US" w:bidi="ar-SA"/>
    </w:rPr>
  </w:style>
  <w:style w:type="paragraph" w:styleId="Textpoznmkypodiarou">
    <w:name w:val="footnote text"/>
    <w:basedOn w:val="Normlny"/>
    <w:link w:val="TextpoznmkypodiarouChar"/>
    <w:uiPriority w:val="99"/>
    <w:semiHidden/>
    <w:unhideWhenUsed/>
    <w:rsid w:val="009E02DD"/>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9E02DD"/>
    <w:rPr>
      <w:lang w:eastAsia="en-US" w:bidi="ar-SA"/>
    </w:rPr>
  </w:style>
  <w:style w:type="character" w:styleId="Odkaznapoznmkupodiarou">
    <w:name w:val="footnote reference"/>
    <w:basedOn w:val="Predvolenpsmoodseku"/>
    <w:uiPriority w:val="99"/>
    <w:semiHidden/>
    <w:unhideWhenUsed/>
    <w:rsid w:val="009E02D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8130067">
      <w:bodyDiv w:val="1"/>
      <w:marLeft w:val="0"/>
      <w:marRight w:val="0"/>
      <w:marTop w:val="0"/>
      <w:marBottom w:val="0"/>
      <w:divBdr>
        <w:top w:val="none" w:sz="0" w:space="0" w:color="auto"/>
        <w:left w:val="none" w:sz="0" w:space="0" w:color="auto"/>
        <w:bottom w:val="none" w:sz="0" w:space="0" w:color="auto"/>
        <w:right w:val="none" w:sz="0" w:space="0" w:color="auto"/>
      </w:divBdr>
      <w:divsChild>
        <w:div w:id="624698678">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597180033">
      <w:bodyDiv w:val="1"/>
      <w:marLeft w:val="0"/>
      <w:marRight w:val="0"/>
      <w:marTop w:val="0"/>
      <w:marBottom w:val="0"/>
      <w:divBdr>
        <w:top w:val="none" w:sz="0" w:space="0" w:color="auto"/>
        <w:left w:val="none" w:sz="0" w:space="0" w:color="auto"/>
        <w:bottom w:val="none" w:sz="0" w:space="0" w:color="auto"/>
        <w:right w:val="none" w:sz="0" w:space="0" w:color="auto"/>
      </w:divBdr>
      <w:divsChild>
        <w:div w:id="2066945130">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627131852">
      <w:bodyDiv w:val="1"/>
      <w:marLeft w:val="0"/>
      <w:marRight w:val="0"/>
      <w:marTop w:val="0"/>
      <w:marBottom w:val="0"/>
      <w:divBdr>
        <w:top w:val="none" w:sz="0" w:space="0" w:color="auto"/>
        <w:left w:val="none" w:sz="0" w:space="0" w:color="auto"/>
        <w:bottom w:val="none" w:sz="0" w:space="0" w:color="auto"/>
        <w:right w:val="none" w:sz="0" w:space="0" w:color="auto"/>
      </w:divBdr>
      <w:divsChild>
        <w:div w:id="1027802457">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744760290">
      <w:bodyDiv w:val="1"/>
      <w:marLeft w:val="0"/>
      <w:marRight w:val="0"/>
      <w:marTop w:val="0"/>
      <w:marBottom w:val="0"/>
      <w:divBdr>
        <w:top w:val="none" w:sz="0" w:space="0" w:color="auto"/>
        <w:left w:val="none" w:sz="0" w:space="0" w:color="auto"/>
        <w:bottom w:val="none" w:sz="0" w:space="0" w:color="auto"/>
        <w:right w:val="none" w:sz="0" w:space="0" w:color="auto"/>
      </w:divBdr>
      <w:divsChild>
        <w:div w:id="1145050174">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862210149">
      <w:bodyDiv w:val="1"/>
      <w:marLeft w:val="0"/>
      <w:marRight w:val="0"/>
      <w:marTop w:val="0"/>
      <w:marBottom w:val="0"/>
      <w:divBdr>
        <w:top w:val="none" w:sz="0" w:space="0" w:color="auto"/>
        <w:left w:val="none" w:sz="0" w:space="0" w:color="auto"/>
        <w:bottom w:val="none" w:sz="0" w:space="0" w:color="auto"/>
        <w:right w:val="none" w:sz="0" w:space="0" w:color="auto"/>
      </w:divBdr>
      <w:divsChild>
        <w:div w:id="1395393921">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376930600">
      <w:bodyDiv w:val="1"/>
      <w:marLeft w:val="0"/>
      <w:marRight w:val="0"/>
      <w:marTop w:val="0"/>
      <w:marBottom w:val="0"/>
      <w:divBdr>
        <w:top w:val="none" w:sz="0" w:space="0" w:color="auto"/>
        <w:left w:val="none" w:sz="0" w:space="0" w:color="auto"/>
        <w:bottom w:val="none" w:sz="0" w:space="0" w:color="auto"/>
        <w:right w:val="none" w:sz="0" w:space="0" w:color="auto"/>
      </w:divBdr>
      <w:divsChild>
        <w:div w:id="646059242">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865902891">
      <w:bodyDiv w:val="1"/>
      <w:marLeft w:val="0"/>
      <w:marRight w:val="0"/>
      <w:marTop w:val="0"/>
      <w:marBottom w:val="0"/>
      <w:divBdr>
        <w:top w:val="none" w:sz="0" w:space="0" w:color="auto"/>
        <w:left w:val="none" w:sz="0" w:space="0" w:color="auto"/>
        <w:bottom w:val="none" w:sz="0" w:space="0" w:color="auto"/>
        <w:right w:val="none" w:sz="0" w:space="0" w:color="auto"/>
      </w:divBdr>
      <w:divsChild>
        <w:div w:id="2035379617">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025D4E-FDEC-4225-B6FB-B4B8AD3A4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810</TotalTime>
  <Pages>34</Pages>
  <Words>18223</Words>
  <Characters>103874</Characters>
  <Application>Microsoft Office Word</Application>
  <DocSecurity>0</DocSecurity>
  <Lines>865</Lines>
  <Paragraphs>243</Paragraphs>
  <ScaleCrop>false</ScaleCrop>
  <HeadingPairs>
    <vt:vector size="2" baseType="variant">
      <vt:variant>
        <vt:lpstr>Názov</vt:lpstr>
      </vt:variant>
      <vt:variant>
        <vt:i4>1</vt:i4>
      </vt:variant>
    </vt:vector>
  </HeadingPairs>
  <TitlesOfParts>
    <vt:vector size="1" baseType="lpstr">
      <vt:lpstr>Zákon č</vt:lpstr>
    </vt:vector>
  </TitlesOfParts>
  <Company>MF SR</Company>
  <LinksUpToDate>false</LinksUpToDate>
  <CharactersWithSpaces>121854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Zákon č</dc:title>
  <dc:creator>Emil Matko</dc:creator>
  <cp:lastModifiedBy>Matko Emil</cp:lastModifiedBy>
  <cp:revision>206</cp:revision>
  <cp:lastPrinted>2010-09-30T13:23:00Z</cp:lastPrinted>
  <dcterms:created xsi:type="dcterms:W3CDTF">2011-04-19T11:58:00Z</dcterms:created>
  <dcterms:modified xsi:type="dcterms:W3CDTF">2011-05-17T12:59:00Z</dcterms:modified>
</cp:coreProperties>
</file>