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54" w:rsidRPr="00BA0E06" w:rsidRDefault="00E37654" w:rsidP="00E37654">
      <w:pPr>
        <w:pStyle w:val="Normlnywebov8"/>
        <w:spacing w:before="0" w:after="0"/>
        <w:ind w:left="0" w:right="0"/>
        <w:jc w:val="center"/>
        <w:rPr>
          <w:rFonts w:ascii="Arial Narrow" w:hAnsi="Arial Narrow"/>
          <w:b/>
          <w:sz w:val="24"/>
          <w:szCs w:val="24"/>
        </w:rPr>
      </w:pPr>
      <w:r w:rsidRPr="00BA0E06">
        <w:rPr>
          <w:rFonts w:ascii="Arial Narrow" w:hAnsi="Arial Narrow"/>
          <w:b/>
          <w:sz w:val="24"/>
          <w:szCs w:val="24"/>
        </w:rPr>
        <w:t>Investície</w:t>
      </w:r>
    </w:p>
    <w:p w:rsidR="00E37654" w:rsidRPr="002B6E19" w:rsidRDefault="00E37654" w:rsidP="00E37654">
      <w:pPr>
        <w:pStyle w:val="Normlnywebov8"/>
        <w:spacing w:before="0" w:after="0"/>
        <w:ind w:left="0" w:right="0"/>
        <w:jc w:val="center"/>
        <w:rPr>
          <w:rFonts w:ascii="Arial Narrow" w:hAnsi="Arial Narrow"/>
          <w:bCs/>
          <w:sz w:val="24"/>
          <w:szCs w:val="24"/>
        </w:rPr>
      </w:pPr>
    </w:p>
    <w:p w:rsidR="00E37654" w:rsidRPr="000B5D91" w:rsidRDefault="00E37654" w:rsidP="00E3765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66</w:t>
      </w:r>
      <w:r w:rsidRPr="000B5D91">
        <w:rPr>
          <w:rFonts w:ascii="Arial Narrow" w:hAnsi="Arial Narrow"/>
          <w:b/>
          <w:sz w:val="24"/>
          <w:szCs w:val="24"/>
        </w:rPr>
        <w:t xml:space="preserve">          </w:t>
      </w:r>
      <w:r w:rsidRPr="00990AF5">
        <w:rPr>
          <w:rFonts w:ascii="Arial Narrow" w:hAnsi="Arial Narrow"/>
          <w:bCs/>
          <w:i/>
          <w:iCs/>
          <w:sz w:val="24"/>
          <w:szCs w:val="24"/>
        </w:rPr>
        <w:t>(Článok 132)</w:t>
      </w:r>
    </w:p>
    <w:p w:rsidR="00E37654" w:rsidRPr="000B5D91" w:rsidRDefault="00E37654" w:rsidP="00E3765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Zásada obozretnej osoby</w:t>
      </w:r>
    </w:p>
    <w:p w:rsidR="00E37654" w:rsidRDefault="00E37654" w:rsidP="00E37654">
      <w:pPr>
        <w:autoSpaceDE w:val="0"/>
        <w:autoSpaceDN w:val="0"/>
        <w:adjustRightInd w:val="0"/>
        <w:spacing w:after="0" w:line="240" w:lineRule="auto"/>
        <w:jc w:val="center"/>
        <w:rPr>
          <w:rFonts w:ascii="Arial Narrow" w:eastAsia="Times New Roman" w:hAnsi="Arial Narrow" w:cs="EUAlbertina"/>
          <w:b/>
          <w:iCs/>
          <w:color w:val="339966"/>
          <w:sz w:val="24"/>
          <w:szCs w:val="24"/>
          <w:lang w:eastAsia="sk-SK"/>
        </w:rPr>
      </w:pPr>
    </w:p>
    <w:p w:rsidR="00734C45" w:rsidRDefault="00734C45" w:rsidP="00734C45">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r>
        <w:rPr>
          <w:rFonts w:ascii="Arial Narrow" w:eastAsia="Times New Roman" w:hAnsi="Arial Narrow" w:cs="EUAlbertina"/>
          <w:b/>
          <w:color w:val="000000"/>
          <w:sz w:val="24"/>
          <w:szCs w:val="24"/>
          <w:lang w:eastAsia="sk-SK"/>
        </w:rPr>
        <w:t>............</w:t>
      </w:r>
    </w:p>
    <w:p w:rsidR="00734C45" w:rsidRPr="00734C45" w:rsidRDefault="00734C45" w:rsidP="00E37654">
      <w:pPr>
        <w:autoSpaceDE w:val="0"/>
        <w:autoSpaceDN w:val="0"/>
        <w:adjustRightInd w:val="0"/>
        <w:spacing w:after="0" w:line="240" w:lineRule="auto"/>
        <w:jc w:val="center"/>
        <w:rPr>
          <w:rFonts w:ascii="Arial Narrow" w:eastAsia="Times New Roman" w:hAnsi="Arial Narrow" w:cs="EUAlbertina"/>
          <w:b/>
          <w:iCs/>
          <w:sz w:val="24"/>
          <w:szCs w:val="24"/>
          <w:lang w:eastAsia="sk-SK"/>
        </w:rPr>
      </w:pPr>
    </w:p>
    <w:p w:rsidR="00E37654" w:rsidRDefault="00E37654" w:rsidP="00E37654">
      <w:pPr>
        <w:autoSpaceDE w:val="0"/>
        <w:autoSpaceDN w:val="0"/>
        <w:adjustRightInd w:val="0"/>
        <w:spacing w:after="0" w:line="240" w:lineRule="auto"/>
        <w:jc w:val="center"/>
        <w:rPr>
          <w:rFonts w:ascii="Arial Narrow" w:eastAsia="Times New Roman" w:hAnsi="Arial Narrow" w:cs="EUAlbertina"/>
          <w:b/>
          <w:iCs/>
          <w:color w:val="339966"/>
          <w:sz w:val="24"/>
          <w:szCs w:val="24"/>
          <w:lang w:eastAsia="sk-SK"/>
        </w:rPr>
      </w:pPr>
    </w:p>
    <w:p w:rsidR="00E37654" w:rsidRPr="00E37654" w:rsidRDefault="00E37654" w:rsidP="00E37654">
      <w:pPr>
        <w:autoSpaceDE w:val="0"/>
        <w:autoSpaceDN w:val="0"/>
        <w:adjustRightInd w:val="0"/>
        <w:spacing w:after="0" w:line="240" w:lineRule="auto"/>
        <w:jc w:val="center"/>
        <w:rPr>
          <w:rFonts w:ascii="Arial Narrow" w:eastAsia="Times New Roman" w:hAnsi="Arial Narrow" w:cs="EUAlbertina"/>
          <w:b/>
          <w:bCs/>
          <w:iCs/>
          <w:sz w:val="24"/>
          <w:szCs w:val="24"/>
          <w:lang w:eastAsia="sk-SK"/>
        </w:rPr>
      </w:pPr>
      <w:commentRangeStart w:id="0"/>
      <w:r w:rsidRPr="00E37654">
        <w:rPr>
          <w:rFonts w:ascii="Arial Narrow" w:eastAsia="Times New Roman" w:hAnsi="Arial Narrow" w:cs="EUAlbertina"/>
          <w:b/>
          <w:bCs/>
          <w:iCs/>
          <w:sz w:val="24"/>
          <w:szCs w:val="24"/>
          <w:lang w:eastAsia="sk-SK"/>
        </w:rPr>
        <w:t>Špecifické pravidlá pre zaistenie</w:t>
      </w:r>
      <w:commentRangeEnd w:id="0"/>
      <w:r w:rsidRPr="00E37654">
        <w:rPr>
          <w:rStyle w:val="Odkaznakomentr"/>
        </w:rPr>
        <w:commentReference w:id="0"/>
      </w:r>
    </w:p>
    <w:p w:rsidR="00E37654" w:rsidRPr="00423C53" w:rsidRDefault="00E37654" w:rsidP="00E37654">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p>
    <w:p w:rsidR="00E37654" w:rsidRPr="00E37654" w:rsidRDefault="00E37654" w:rsidP="00E37654">
      <w:pPr>
        <w:autoSpaceDE w:val="0"/>
        <w:autoSpaceDN w:val="0"/>
        <w:adjustRightInd w:val="0"/>
        <w:spacing w:after="0" w:line="240" w:lineRule="auto"/>
        <w:jc w:val="center"/>
        <w:rPr>
          <w:rFonts w:ascii="Arial Narrow" w:eastAsia="Times New Roman" w:hAnsi="Arial Narrow" w:cs="EUAlbertina"/>
          <w:b/>
          <w:sz w:val="24"/>
          <w:szCs w:val="24"/>
          <w:lang w:eastAsia="sk-SK"/>
        </w:rPr>
      </w:pPr>
      <w:r w:rsidRPr="00E37654">
        <w:rPr>
          <w:rFonts w:ascii="Arial Narrow" w:eastAsia="Times New Roman" w:hAnsi="Arial Narrow" w:cs="EUAlbertina"/>
          <w:b/>
          <w:iCs/>
          <w:sz w:val="24"/>
          <w:szCs w:val="24"/>
          <w:lang w:eastAsia="sk-SK"/>
        </w:rPr>
        <w:t xml:space="preserve">§ 67   </w:t>
      </w:r>
      <w:r w:rsidRPr="00E37654">
        <w:rPr>
          <w:rFonts w:ascii="Arial Narrow" w:eastAsia="Times New Roman" w:hAnsi="Arial Narrow" w:cs="EUAlbertina"/>
          <w:bCs/>
          <w:i/>
          <w:sz w:val="24"/>
          <w:szCs w:val="24"/>
          <w:lang w:eastAsia="sk-SK"/>
        </w:rPr>
        <w:t>(Článok 210)</w:t>
      </w:r>
    </w:p>
    <w:p w:rsidR="00E37654" w:rsidRPr="00E37654" w:rsidRDefault="00E37654" w:rsidP="00E37654">
      <w:pPr>
        <w:autoSpaceDE w:val="0"/>
        <w:autoSpaceDN w:val="0"/>
        <w:adjustRightInd w:val="0"/>
        <w:spacing w:after="0" w:line="240" w:lineRule="auto"/>
        <w:jc w:val="center"/>
        <w:rPr>
          <w:rFonts w:ascii="Arial Narrow" w:eastAsia="Times New Roman" w:hAnsi="Arial Narrow" w:cs="EUAlbertina"/>
          <w:b/>
          <w:sz w:val="24"/>
          <w:szCs w:val="24"/>
          <w:lang w:eastAsia="sk-SK"/>
        </w:rPr>
      </w:pPr>
      <w:r w:rsidRPr="00E37654">
        <w:rPr>
          <w:rFonts w:ascii="Arial Narrow" w:eastAsia="Times New Roman" w:hAnsi="Arial Narrow" w:cs="EUAlbertina"/>
          <w:b/>
          <w:bCs/>
          <w:sz w:val="24"/>
          <w:szCs w:val="24"/>
          <w:lang w:eastAsia="sk-SK"/>
        </w:rPr>
        <w:t>Finitné zaistenie</w:t>
      </w:r>
    </w:p>
    <w:p w:rsidR="005446A1" w:rsidRDefault="005446A1" w:rsidP="005446A1">
      <w:pPr>
        <w:pStyle w:val="Default"/>
      </w:pPr>
    </w:p>
    <w:p w:rsidR="005446A1" w:rsidRDefault="005446A1" w:rsidP="00864B31">
      <w:pPr>
        <w:pStyle w:val="Default"/>
        <w:ind w:firstLine="708"/>
        <w:jc w:val="both"/>
        <w:rPr>
          <w:rFonts w:ascii="Arial Narrow" w:hAnsi="Arial Narrow"/>
        </w:rPr>
      </w:pPr>
      <w:r>
        <w:rPr>
          <w:rFonts w:ascii="Arial Narrow" w:hAnsi="Arial Narrow"/>
        </w:rPr>
        <w:t xml:space="preserve">(1) </w:t>
      </w:r>
      <w:del w:id="1" w:author="Matko Emil" w:date="2011-08-23T04:59:00Z">
        <w:r w:rsidRPr="005446A1" w:rsidDel="00695629">
          <w:rPr>
            <w:rFonts w:ascii="Arial Narrow" w:hAnsi="Arial Narrow"/>
          </w:rPr>
          <w:delText xml:space="preserve">Členské štáty zabezpečujú, aby </w:delText>
        </w:r>
      </w:del>
      <w:ins w:id="2" w:author="Matko Emil" w:date="2011-08-23T06:02:00Z">
        <w:r w:rsidR="00864B31">
          <w:rPr>
            <w:rFonts w:ascii="Arial Narrow" w:hAnsi="Arial Narrow"/>
          </w:rPr>
          <w:t xml:space="preserve"> Ak </w:t>
        </w:r>
      </w:ins>
      <w:r w:rsidRPr="005446A1">
        <w:rPr>
          <w:rFonts w:ascii="Arial Narrow" w:hAnsi="Arial Narrow"/>
        </w:rPr>
        <w:t>poisťov</w:t>
      </w:r>
      <w:r w:rsidR="00695629">
        <w:rPr>
          <w:rFonts w:ascii="Arial Narrow" w:hAnsi="Arial Narrow"/>
        </w:rPr>
        <w:t>ňa</w:t>
      </w:r>
      <w:r w:rsidR="00925BE5">
        <w:rPr>
          <w:rFonts w:ascii="Arial Narrow" w:hAnsi="Arial Narrow"/>
        </w:rPr>
        <w:t>,  </w:t>
      </w:r>
      <w:r w:rsidRPr="005446A1">
        <w:rPr>
          <w:rFonts w:ascii="Arial Narrow" w:hAnsi="Arial Narrow"/>
        </w:rPr>
        <w:t>zaisťov</w:t>
      </w:r>
      <w:r w:rsidR="00695629">
        <w:rPr>
          <w:rFonts w:ascii="Arial Narrow" w:hAnsi="Arial Narrow"/>
        </w:rPr>
        <w:t>ňa</w:t>
      </w:r>
      <w:r w:rsidR="00925BE5">
        <w:rPr>
          <w:rFonts w:ascii="Arial Narrow" w:hAnsi="Arial Narrow"/>
        </w:rPr>
        <w:t xml:space="preserve">, </w:t>
      </w:r>
      <w:ins w:id="3" w:author="Matko Emil" w:date="2011-10-07T08:53:00Z">
        <w:r w:rsidR="00925BE5">
          <w:rPr>
            <w:rFonts w:ascii="Arial Narrow" w:hAnsi="Arial Narrow"/>
          </w:rPr>
          <w:t xml:space="preserve">pobočka zahraničnej poisťovne a pobočka zahraničnej zaisťovne </w:t>
        </w:r>
      </w:ins>
      <w:del w:id="4" w:author="Matko Emil" w:date="2011-08-23T04:59:00Z">
        <w:r w:rsidRPr="005446A1" w:rsidDel="00695629">
          <w:rPr>
            <w:rFonts w:ascii="Arial Narrow" w:hAnsi="Arial Narrow"/>
          </w:rPr>
          <w:delText>ne</w:delText>
        </w:r>
      </w:del>
      <w:del w:id="5" w:author="Matko Emil" w:date="2011-08-23T06:02:00Z">
        <w:r w:rsidR="00695629" w:rsidDel="00864B31">
          <w:rPr>
            <w:rFonts w:ascii="Arial Narrow" w:hAnsi="Arial Narrow"/>
          </w:rPr>
          <w:delText>, ktoré</w:delText>
        </w:r>
      </w:del>
      <w:r w:rsidR="00695629">
        <w:rPr>
          <w:rFonts w:ascii="Arial Narrow" w:hAnsi="Arial Narrow"/>
        </w:rPr>
        <w:t xml:space="preserve"> uzatvoria zmluvy o </w:t>
      </w:r>
      <w:r w:rsidRPr="005446A1">
        <w:rPr>
          <w:rFonts w:ascii="Arial Narrow" w:hAnsi="Arial Narrow"/>
        </w:rPr>
        <w:t>finitnom zaistení alebo vykonávajú činnosti finitného zaistenia,</w:t>
      </w:r>
      <w:ins w:id="6" w:author="Matko Emil" w:date="2011-08-23T06:03:00Z">
        <w:r w:rsidR="00864B31">
          <w:rPr>
            <w:rFonts w:ascii="Arial Narrow" w:hAnsi="Arial Narrow"/>
          </w:rPr>
          <w:t xml:space="preserve"> </w:t>
        </w:r>
      </w:ins>
      <w:ins w:id="7" w:author="Matko Emil" w:date="2011-10-17T08:08:00Z">
        <w:r w:rsidR="005F5EC4">
          <w:rPr>
            <w:rFonts w:ascii="Arial Narrow" w:hAnsi="Arial Narrow"/>
          </w:rPr>
          <w:t xml:space="preserve">musia </w:t>
        </w:r>
        <w:r w:rsidR="005F5EC4" w:rsidRPr="005F5EC4">
          <w:rPr>
            <w:rFonts w:ascii="Arial Narrow" w:hAnsi="Arial Narrow"/>
          </w:rPr>
          <w:t>byť</w:t>
        </w:r>
      </w:ins>
      <w:del w:id="8" w:author="Matko Emil" w:date="2011-08-23T06:03:00Z">
        <w:r w:rsidRPr="005F5EC4" w:rsidDel="00864B31">
          <w:rPr>
            <w:rFonts w:ascii="Arial Narrow" w:hAnsi="Arial Narrow"/>
          </w:rPr>
          <w:delText xml:space="preserve"> </w:delText>
        </w:r>
      </w:del>
      <w:del w:id="9" w:author="Matko Emil" w:date="2011-08-23T04:59:00Z">
        <w:r w:rsidRPr="005F5EC4" w:rsidDel="00695629">
          <w:rPr>
            <w:rFonts w:ascii="Arial Narrow" w:hAnsi="Arial Narrow"/>
          </w:rPr>
          <w:delText>boli</w:delText>
        </w:r>
      </w:del>
      <w:r w:rsidRPr="005F5EC4">
        <w:rPr>
          <w:rFonts w:ascii="Arial Narrow" w:hAnsi="Arial Narrow"/>
        </w:rPr>
        <w:t xml:space="preserve"> schopné</w:t>
      </w:r>
      <w:r w:rsidRPr="005446A1">
        <w:rPr>
          <w:rFonts w:ascii="Arial Narrow" w:hAnsi="Arial Narrow"/>
        </w:rPr>
        <w:t xml:space="preserve"> správn</w:t>
      </w:r>
      <w:r w:rsidR="00695629">
        <w:rPr>
          <w:rFonts w:ascii="Arial Narrow" w:hAnsi="Arial Narrow"/>
        </w:rPr>
        <w:t xml:space="preserve">e </w:t>
      </w:r>
      <w:del w:id="10" w:author="Matko Emil" w:date="2011-10-17T08:08:00Z">
        <w:r w:rsidR="00695629" w:rsidDel="005F5EC4">
          <w:rPr>
            <w:rFonts w:ascii="Arial Narrow" w:hAnsi="Arial Narrow"/>
          </w:rPr>
          <w:delText>zistiť</w:delText>
        </w:r>
      </w:del>
      <w:ins w:id="11" w:author="Matko Emil" w:date="2011-10-17T08:08:00Z">
        <w:r w:rsidR="005F5EC4">
          <w:rPr>
            <w:rFonts w:ascii="Arial Narrow" w:hAnsi="Arial Narrow"/>
          </w:rPr>
          <w:t>identifikovať</w:t>
        </w:r>
      </w:ins>
      <w:r w:rsidR="00695629">
        <w:rPr>
          <w:rFonts w:ascii="Arial Narrow" w:hAnsi="Arial Narrow"/>
        </w:rPr>
        <w:t xml:space="preserve">, </w:t>
      </w:r>
      <w:r w:rsidRPr="005446A1">
        <w:rPr>
          <w:rFonts w:ascii="Arial Narrow" w:hAnsi="Arial Narrow"/>
        </w:rPr>
        <w:t>posudzovať, monitorovať, riadiť, kontrolovať a oznamovať riziká v</w:t>
      </w:r>
      <w:r w:rsidR="00695629">
        <w:rPr>
          <w:rFonts w:ascii="Arial Narrow" w:hAnsi="Arial Narrow"/>
        </w:rPr>
        <w:t>yplývajúce z týchto zmlúv</w:t>
      </w:r>
      <w:ins w:id="12" w:author="Matko Emil" w:date="2011-10-07T09:49:00Z">
        <w:r w:rsidR="00492892">
          <w:rPr>
            <w:rFonts w:ascii="Arial Narrow" w:hAnsi="Arial Narrow"/>
          </w:rPr>
          <w:t xml:space="preserve"> o finitnom zaistení</w:t>
        </w:r>
      </w:ins>
      <w:r w:rsidR="00695629">
        <w:rPr>
          <w:rFonts w:ascii="Arial Narrow" w:hAnsi="Arial Narrow"/>
        </w:rPr>
        <w:t xml:space="preserve"> alebo</w:t>
      </w:r>
      <w:ins w:id="13" w:author="Matko Emil" w:date="2011-10-07T09:50:00Z">
        <w:r w:rsidR="00492892">
          <w:rPr>
            <w:rFonts w:ascii="Arial Narrow" w:hAnsi="Arial Narrow"/>
          </w:rPr>
          <w:t xml:space="preserve"> z vykonávaných</w:t>
        </w:r>
      </w:ins>
      <w:r w:rsidR="00695629">
        <w:rPr>
          <w:rFonts w:ascii="Arial Narrow" w:hAnsi="Arial Narrow"/>
        </w:rPr>
        <w:t xml:space="preserve"> </w:t>
      </w:r>
      <w:r w:rsidRPr="005446A1">
        <w:rPr>
          <w:rFonts w:ascii="Arial Narrow" w:hAnsi="Arial Narrow"/>
        </w:rPr>
        <w:t>činností</w:t>
      </w:r>
      <w:ins w:id="14" w:author="Matko Emil" w:date="2011-10-07T09:50:00Z">
        <w:r w:rsidR="00492892">
          <w:rPr>
            <w:rFonts w:ascii="Arial Narrow" w:hAnsi="Arial Narrow"/>
          </w:rPr>
          <w:t xml:space="preserve"> finitného zaistenia</w:t>
        </w:r>
      </w:ins>
      <w:r w:rsidRPr="005446A1">
        <w:rPr>
          <w:rFonts w:ascii="Arial Narrow" w:hAnsi="Arial Narrow"/>
        </w:rPr>
        <w:t>.</w:t>
      </w:r>
    </w:p>
    <w:p w:rsidR="005446A1" w:rsidDel="00695629" w:rsidRDefault="00695629" w:rsidP="00864B31">
      <w:pPr>
        <w:pStyle w:val="Default"/>
        <w:ind w:firstLine="708"/>
        <w:jc w:val="both"/>
        <w:rPr>
          <w:del w:id="15" w:author="Matko Emil" w:date="2011-08-23T05:01:00Z"/>
          <w:rFonts w:ascii="Arial Narrow" w:hAnsi="Arial Narrow"/>
        </w:rPr>
      </w:pPr>
      <w:del w:id="16" w:author="Matko Emil" w:date="2011-08-23T05:01:00Z">
        <w:r w:rsidDel="00695629">
          <w:rPr>
            <w:rFonts w:ascii="Arial Narrow" w:hAnsi="Arial Narrow"/>
          </w:rPr>
          <w:delText>(</w:delText>
        </w:r>
        <w:r w:rsidR="005446A1" w:rsidDel="00695629">
          <w:rPr>
            <w:rFonts w:ascii="Arial Narrow" w:hAnsi="Arial Narrow"/>
          </w:rPr>
          <w:delText>2</w:delText>
        </w:r>
        <w:r w:rsidDel="00695629">
          <w:rPr>
            <w:rFonts w:ascii="Arial Narrow" w:hAnsi="Arial Narrow"/>
          </w:rPr>
          <w:delText xml:space="preserve">) </w:delText>
        </w:r>
        <w:r w:rsidR="005446A1" w:rsidRPr="005446A1" w:rsidDel="00695629">
          <w:rPr>
            <w:rFonts w:ascii="Arial Narrow" w:hAnsi="Arial Narrow"/>
          </w:rPr>
          <w:delText>S cieľom zabezpečiť, aby sa prijal zosúladený prístup v oblast</w:delText>
        </w:r>
        <w:r w:rsidDel="00695629">
          <w:rPr>
            <w:rFonts w:ascii="Arial Narrow" w:hAnsi="Arial Narrow"/>
          </w:rPr>
          <w:delText xml:space="preserve">i činností finitného zaistenia, </w:delText>
        </w:r>
        <w:r w:rsidR="005446A1" w:rsidRPr="005446A1" w:rsidDel="00695629">
          <w:rPr>
            <w:rFonts w:ascii="Arial Narrow" w:hAnsi="Arial Narrow"/>
          </w:rPr>
          <w:delText>Komisia môže prijať vykonávacie opatrenia spresňujúce ust</w:delText>
        </w:r>
        <w:r w:rsidDel="00695629">
          <w:rPr>
            <w:rFonts w:ascii="Arial Narrow" w:hAnsi="Arial Narrow"/>
          </w:rPr>
          <w:delText xml:space="preserve">anovenia odseku 1, pokiaľ ide o </w:delText>
        </w:r>
        <w:r w:rsidR="005446A1" w:rsidRPr="005446A1" w:rsidDel="00695629">
          <w:rPr>
            <w:rFonts w:ascii="Arial Narrow" w:hAnsi="Arial Narrow"/>
          </w:rPr>
          <w:delText xml:space="preserve">monitorovanie, riadenie a kontrolu rizík vyplývajúcich </w:delText>
        </w:r>
        <w:r w:rsidDel="00695629">
          <w:rPr>
            <w:rFonts w:ascii="Arial Narrow" w:hAnsi="Arial Narrow"/>
          </w:rPr>
          <w:delText xml:space="preserve">z činností finitného zaistenia. Tieto opatrenia </w:delText>
        </w:r>
        <w:r w:rsidR="005446A1" w:rsidRPr="005446A1" w:rsidDel="00695629">
          <w:rPr>
            <w:rFonts w:ascii="Arial Narrow" w:hAnsi="Arial Narrow"/>
          </w:rPr>
          <w:delText>zamerané na zmenu nepodstatných prvkov tejto smernice, okrem iné</w:delText>
        </w:r>
        <w:r w:rsidDel="00695629">
          <w:rPr>
            <w:rFonts w:ascii="Arial Narrow" w:hAnsi="Arial Narrow"/>
          </w:rPr>
          <w:delText xml:space="preserve">ho aj jej doplnením sa prijmú v </w:delText>
        </w:r>
        <w:r w:rsidR="005446A1" w:rsidRPr="005446A1" w:rsidDel="00695629">
          <w:rPr>
            <w:rFonts w:ascii="Arial Narrow" w:hAnsi="Arial Narrow"/>
          </w:rPr>
          <w:delText>súlade s regulačným postupom s kontrolou uvedeným v článku 301 ods. 3</w:delText>
        </w:r>
        <w:r w:rsidDel="00695629">
          <w:rPr>
            <w:rFonts w:ascii="Arial Narrow" w:hAnsi="Arial Narrow"/>
          </w:rPr>
          <w:delText>.</w:delText>
        </w:r>
        <w:r w:rsidR="005446A1" w:rsidRPr="005446A1" w:rsidDel="00695629">
          <w:rPr>
            <w:rFonts w:ascii="Arial Narrow" w:hAnsi="Arial Narrow"/>
          </w:rPr>
          <w:delText xml:space="preserve"> </w:delText>
        </w:r>
      </w:del>
    </w:p>
    <w:p w:rsidR="005446A1" w:rsidRPr="005446A1" w:rsidRDefault="00695629" w:rsidP="00864B31">
      <w:pPr>
        <w:pStyle w:val="Default"/>
        <w:ind w:firstLine="708"/>
        <w:jc w:val="both"/>
        <w:rPr>
          <w:rFonts w:ascii="Arial Narrow" w:hAnsi="Arial Narrow"/>
        </w:rPr>
      </w:pPr>
      <w:r>
        <w:rPr>
          <w:rFonts w:ascii="Arial Narrow" w:hAnsi="Arial Narrow"/>
        </w:rPr>
        <w:t>(2)</w:t>
      </w:r>
      <w:r w:rsidR="005446A1">
        <w:rPr>
          <w:rFonts w:ascii="Arial Narrow" w:hAnsi="Arial Narrow"/>
        </w:rPr>
        <w:t xml:space="preserve"> </w:t>
      </w:r>
      <w:del w:id="17" w:author="Matko Emil" w:date="2011-10-17T08:09:00Z">
        <w:r w:rsidR="005446A1" w:rsidRPr="005446A1" w:rsidDel="005F5EC4">
          <w:rPr>
            <w:rFonts w:ascii="Arial Narrow" w:hAnsi="Arial Narrow"/>
          </w:rPr>
          <w:delText xml:space="preserve">Na účely </w:delText>
        </w:r>
        <w:r w:rsidR="005446A1" w:rsidRPr="005F5EC4" w:rsidDel="005F5EC4">
          <w:rPr>
            <w:rFonts w:ascii="Arial Narrow" w:hAnsi="Arial Narrow"/>
          </w:rPr>
          <w:delText>odsek</w:delText>
        </w:r>
      </w:del>
      <w:del w:id="18" w:author="Matko Emil" w:date="2011-08-23T05:01:00Z">
        <w:r w:rsidR="005446A1" w:rsidRPr="005F5EC4" w:rsidDel="00695629">
          <w:rPr>
            <w:rFonts w:ascii="Arial Narrow" w:hAnsi="Arial Narrow"/>
          </w:rPr>
          <w:delText>ov</w:delText>
        </w:r>
      </w:del>
      <w:del w:id="19" w:author="Matko Emil" w:date="2011-10-17T08:09:00Z">
        <w:r w:rsidR="005446A1" w:rsidRPr="005F5EC4" w:rsidDel="005F5EC4">
          <w:rPr>
            <w:rFonts w:ascii="Arial Narrow" w:hAnsi="Arial Narrow"/>
          </w:rPr>
          <w:delText xml:space="preserve"> 1</w:delText>
        </w:r>
      </w:del>
      <w:del w:id="20" w:author="Matko Emil" w:date="2011-08-23T05:01:00Z">
        <w:r w:rsidR="005446A1" w:rsidRPr="005F5EC4" w:rsidDel="00695629">
          <w:rPr>
            <w:rFonts w:ascii="Arial Narrow" w:hAnsi="Arial Narrow"/>
          </w:rPr>
          <w:delText xml:space="preserve"> a 2</w:delText>
        </w:r>
      </w:del>
      <w:r w:rsidR="005F5EC4">
        <w:rPr>
          <w:rFonts w:ascii="Arial Narrow" w:hAnsi="Arial Narrow"/>
        </w:rPr>
        <w:t>F</w:t>
      </w:r>
      <w:r w:rsidR="005446A1" w:rsidRPr="005446A1">
        <w:rPr>
          <w:rFonts w:ascii="Arial Narrow" w:hAnsi="Arial Narrow"/>
        </w:rPr>
        <w:t>initné zaistenie znamená zaistenie, v</w:t>
      </w:r>
      <w:r w:rsidR="00E02C78">
        <w:rPr>
          <w:rFonts w:ascii="Arial Narrow" w:hAnsi="Arial Narrow"/>
        </w:rPr>
        <w:t> </w:t>
      </w:r>
      <w:r w:rsidR="005446A1" w:rsidRPr="005446A1">
        <w:rPr>
          <w:rFonts w:ascii="Arial Narrow" w:hAnsi="Arial Narrow"/>
        </w:rPr>
        <w:t>ktorom</w:t>
      </w:r>
      <w:ins w:id="21" w:author="Matko Emil" w:date="2011-10-07T09:01:00Z">
        <w:r w:rsidR="00E02C78">
          <w:rPr>
            <w:rFonts w:ascii="Arial Narrow" w:hAnsi="Arial Narrow"/>
          </w:rPr>
          <w:t xml:space="preserve"> jednoznačne vymedzená</w:t>
        </w:r>
      </w:ins>
      <w:r w:rsidR="005446A1" w:rsidRPr="005446A1">
        <w:rPr>
          <w:rFonts w:ascii="Arial Narrow" w:hAnsi="Arial Narrow"/>
        </w:rPr>
        <w:t xml:space="preserve"> </w:t>
      </w:r>
      <w:del w:id="22" w:author="Matko Emil" w:date="2011-10-07T08:53:00Z">
        <w:r w:rsidR="005446A1" w:rsidRPr="005446A1" w:rsidDel="00E02C78">
          <w:rPr>
            <w:rFonts w:ascii="Arial Narrow" w:hAnsi="Arial Narrow"/>
          </w:rPr>
          <w:delText xml:space="preserve">explicitný </w:delText>
        </w:r>
      </w:del>
      <w:r w:rsidR="005446A1" w:rsidRPr="005446A1">
        <w:rPr>
          <w:rFonts w:ascii="Arial Narrow" w:hAnsi="Arial Narrow"/>
        </w:rPr>
        <w:t>maximáln</w:t>
      </w:r>
      <w:ins w:id="23" w:author="Matko Emil" w:date="2011-10-07T08:53:00Z">
        <w:r w:rsidR="00E02C78">
          <w:rPr>
            <w:rFonts w:ascii="Arial Narrow" w:hAnsi="Arial Narrow"/>
          </w:rPr>
          <w:t>a možná</w:t>
        </w:r>
      </w:ins>
      <w:r w:rsidR="00864B31">
        <w:rPr>
          <w:rFonts w:ascii="Arial Narrow" w:hAnsi="Arial Narrow"/>
        </w:rPr>
        <w:t xml:space="preserve"> </w:t>
      </w:r>
      <w:del w:id="24" w:author="Matko Emil" w:date="2011-10-07T08:53:00Z">
        <w:r w:rsidR="005446A1" w:rsidRPr="005446A1" w:rsidDel="00E02C78">
          <w:rPr>
            <w:rFonts w:ascii="Arial Narrow" w:hAnsi="Arial Narrow"/>
          </w:rPr>
          <w:delText>potenciál</w:delText>
        </w:r>
      </w:del>
      <w:r w:rsidR="005446A1" w:rsidRPr="005446A1">
        <w:rPr>
          <w:rFonts w:ascii="Arial Narrow" w:hAnsi="Arial Narrow"/>
        </w:rPr>
        <w:t xml:space="preserve"> strat</w:t>
      </w:r>
      <w:ins w:id="25" w:author="Matko Emil" w:date="2011-10-07T08:53:00Z">
        <w:r w:rsidR="00E02C78">
          <w:rPr>
            <w:rFonts w:ascii="Arial Narrow" w:hAnsi="Arial Narrow"/>
          </w:rPr>
          <w:t>a</w:t>
        </w:r>
      </w:ins>
      <w:r w:rsidR="005446A1" w:rsidRPr="005446A1">
        <w:rPr>
          <w:rFonts w:ascii="Arial Narrow" w:hAnsi="Arial Narrow"/>
        </w:rPr>
        <w:t xml:space="preserve"> vyjadren</w:t>
      </w:r>
      <w:ins w:id="26" w:author="Matko Emil" w:date="2011-10-07T08:54:00Z">
        <w:r w:rsidR="00E02C78">
          <w:rPr>
            <w:rFonts w:ascii="Arial Narrow" w:hAnsi="Arial Narrow"/>
          </w:rPr>
          <w:t>á</w:t>
        </w:r>
      </w:ins>
      <w:r w:rsidR="005446A1" w:rsidRPr="005446A1">
        <w:rPr>
          <w:rFonts w:ascii="Arial Narrow" w:hAnsi="Arial Narrow"/>
        </w:rPr>
        <w:t xml:space="preserve"> ako maximálne prenesené ekonomické </w:t>
      </w:r>
      <w:r w:rsidR="00864B31">
        <w:rPr>
          <w:rFonts w:ascii="Arial Narrow" w:hAnsi="Arial Narrow"/>
        </w:rPr>
        <w:t xml:space="preserve">riziko vznikajúce z významného </w:t>
      </w:r>
      <w:r w:rsidR="005446A1" w:rsidRPr="005446A1">
        <w:rPr>
          <w:rFonts w:ascii="Arial Narrow" w:hAnsi="Arial Narrow"/>
        </w:rPr>
        <w:t>upisovacieho rizika a</w:t>
      </w:r>
      <w:r w:rsidR="00E02C78">
        <w:rPr>
          <w:rFonts w:ascii="Arial Narrow" w:hAnsi="Arial Narrow"/>
        </w:rPr>
        <w:t xml:space="preserve"> z </w:t>
      </w:r>
      <w:r w:rsidR="005446A1" w:rsidRPr="005446A1">
        <w:rPr>
          <w:rFonts w:ascii="Arial Narrow" w:hAnsi="Arial Narrow"/>
        </w:rPr>
        <w:t>načasovania</w:t>
      </w:r>
      <w:ins w:id="27" w:author="Matko Emil" w:date="2011-10-07T08:56:00Z">
        <w:r w:rsidR="00E02C78">
          <w:rPr>
            <w:rFonts w:ascii="Arial Narrow" w:hAnsi="Arial Narrow"/>
          </w:rPr>
          <w:t xml:space="preserve"> platieb plynúcich z prevedeného</w:t>
        </w:r>
      </w:ins>
      <w:r w:rsidR="005446A1" w:rsidRPr="005446A1">
        <w:rPr>
          <w:rFonts w:ascii="Arial Narrow" w:hAnsi="Arial Narrow"/>
        </w:rPr>
        <w:t xml:space="preserve"> </w:t>
      </w:r>
      <w:del w:id="28" w:author="Matko Emil" w:date="2011-10-07T08:56:00Z">
        <w:r w:rsidR="005446A1" w:rsidRPr="005446A1" w:rsidDel="00E02C78">
          <w:rPr>
            <w:rFonts w:ascii="Arial Narrow" w:hAnsi="Arial Narrow"/>
          </w:rPr>
          <w:delText>prevodu</w:delText>
        </w:r>
      </w:del>
      <w:r w:rsidR="005446A1" w:rsidRPr="005446A1">
        <w:rPr>
          <w:rFonts w:ascii="Arial Narrow" w:hAnsi="Arial Narrow"/>
        </w:rPr>
        <w:t xml:space="preserve"> rizika, presiahne</w:t>
      </w:r>
      <w:ins w:id="29" w:author="Matko Emil" w:date="2011-10-07T09:05:00Z">
        <w:r w:rsidR="00CC23F1">
          <w:rPr>
            <w:rFonts w:ascii="Arial Narrow" w:hAnsi="Arial Narrow"/>
          </w:rPr>
          <w:t xml:space="preserve"> počas doby trvania zaistnej zmluvy</w:t>
        </w:r>
      </w:ins>
      <w:ins w:id="30" w:author="Matko Emil" w:date="2011-10-07T08:57:00Z">
        <w:r w:rsidR="00E02C78">
          <w:rPr>
            <w:rFonts w:ascii="Arial Narrow" w:hAnsi="Arial Narrow"/>
          </w:rPr>
          <w:t xml:space="preserve"> sumu postúpeného poistného </w:t>
        </w:r>
        <w:r w:rsidR="00E02C78" w:rsidRPr="00CC23F1">
          <w:rPr>
            <w:rFonts w:ascii="Arial Narrow" w:hAnsi="Arial Narrow"/>
            <w:strike/>
          </w:rPr>
          <w:t>po dobu splatnosti danej zmluvy</w:t>
        </w:r>
        <w:r w:rsidR="00E02C78">
          <w:rPr>
            <w:rFonts w:ascii="Arial Narrow" w:hAnsi="Arial Narrow"/>
          </w:rPr>
          <w:t xml:space="preserve"> o obmedzenú</w:t>
        </w:r>
      </w:ins>
      <w:del w:id="31" w:author="Matko Emil" w:date="2011-10-07T08:57:00Z">
        <w:r w:rsidR="005446A1" w:rsidRPr="005446A1" w:rsidDel="00E02C78">
          <w:rPr>
            <w:rFonts w:ascii="Arial Narrow" w:hAnsi="Arial Narrow"/>
          </w:rPr>
          <w:delText xml:space="preserve"> poistné po</w:delText>
        </w:r>
        <w:r w:rsidR="00864B31" w:rsidDel="00E02C78">
          <w:rPr>
            <w:rFonts w:ascii="Arial Narrow" w:hAnsi="Arial Narrow"/>
          </w:rPr>
          <w:delText xml:space="preserve">čas doby platnosti danej zmluvy </w:delText>
        </w:r>
        <w:r w:rsidR="005446A1" w:rsidRPr="005446A1" w:rsidDel="00E02C78">
          <w:rPr>
            <w:rFonts w:ascii="Arial Narrow" w:hAnsi="Arial Narrow"/>
          </w:rPr>
          <w:delText>limitovanou</w:delText>
        </w:r>
      </w:del>
      <w:r w:rsidR="005446A1" w:rsidRPr="005446A1">
        <w:rPr>
          <w:rFonts w:ascii="Arial Narrow" w:hAnsi="Arial Narrow"/>
        </w:rPr>
        <w:t>, ale významn</w:t>
      </w:r>
      <w:ins w:id="32" w:author="Matko Emil" w:date="2011-10-07T08:57:00Z">
        <w:r w:rsidR="00E02C78">
          <w:rPr>
            <w:rFonts w:ascii="Arial Narrow" w:hAnsi="Arial Narrow"/>
          </w:rPr>
          <w:t>ú</w:t>
        </w:r>
      </w:ins>
      <w:r w:rsidR="005446A1" w:rsidRPr="005446A1">
        <w:rPr>
          <w:rFonts w:ascii="Arial Narrow" w:hAnsi="Arial Narrow"/>
        </w:rPr>
        <w:t xml:space="preserve"> sumu, spolu s aspoň jednou z</w:t>
      </w:r>
      <w:ins w:id="33" w:author="Matko Emil" w:date="2011-10-07T08:58:00Z">
        <w:r w:rsidR="00E02C78">
          <w:rPr>
            <w:rFonts w:ascii="Arial Narrow" w:hAnsi="Arial Narrow"/>
          </w:rPr>
          <w:t> nasledujúcich dvoch podmienok</w:t>
        </w:r>
      </w:ins>
      <w:del w:id="34" w:author="Matko Emil" w:date="2011-10-07T08:58:00Z">
        <w:r w:rsidR="005446A1" w:rsidRPr="005446A1" w:rsidDel="00E02C78">
          <w:rPr>
            <w:rFonts w:ascii="Arial Narrow" w:hAnsi="Arial Narrow"/>
          </w:rPr>
          <w:delText xml:space="preserve"> týchto charakteristík</w:delText>
        </w:r>
      </w:del>
      <w:r w:rsidR="005446A1" w:rsidRPr="005446A1">
        <w:rPr>
          <w:rFonts w:ascii="Arial Narrow" w:hAnsi="Arial Narrow"/>
        </w:rPr>
        <w:t xml:space="preserve">: </w:t>
      </w:r>
    </w:p>
    <w:p w:rsidR="005446A1" w:rsidRPr="005446A1" w:rsidRDefault="005446A1" w:rsidP="00E02C78">
      <w:pPr>
        <w:pStyle w:val="Default"/>
        <w:ind w:firstLine="708"/>
        <w:jc w:val="both"/>
        <w:rPr>
          <w:rFonts w:ascii="Arial Narrow" w:hAnsi="Arial Narrow"/>
        </w:rPr>
      </w:pPr>
      <w:r>
        <w:rPr>
          <w:rFonts w:ascii="Arial Narrow" w:hAnsi="Arial Narrow"/>
        </w:rPr>
        <w:t xml:space="preserve">a) </w:t>
      </w:r>
      <w:ins w:id="35" w:author="Matko Emil" w:date="2011-10-07T08:58:00Z">
        <w:r w:rsidR="00E02C78">
          <w:rPr>
            <w:rFonts w:ascii="Arial Narrow" w:hAnsi="Arial Narrow"/>
          </w:rPr>
          <w:t xml:space="preserve">jasné a podstatné </w:t>
        </w:r>
      </w:ins>
      <w:del w:id="36" w:author="Matko Emil" w:date="2011-10-07T08:58:00Z">
        <w:r w:rsidRPr="005446A1" w:rsidDel="00E02C78">
          <w:rPr>
            <w:rFonts w:ascii="Arial Narrow" w:hAnsi="Arial Narrow"/>
          </w:rPr>
          <w:delText xml:space="preserve">explicitné a podstatné </w:delText>
        </w:r>
      </w:del>
      <w:r w:rsidRPr="005446A1">
        <w:rPr>
          <w:rFonts w:ascii="Arial Narrow" w:hAnsi="Arial Narrow"/>
        </w:rPr>
        <w:t>zváženie časovej hodnoty peňazí</w:t>
      </w:r>
      <w:r w:rsidR="00695629">
        <w:rPr>
          <w:rFonts w:ascii="Arial Narrow" w:hAnsi="Arial Narrow"/>
        </w:rPr>
        <w:t>,</w:t>
      </w:r>
    </w:p>
    <w:p w:rsidR="005446A1" w:rsidRPr="005446A1" w:rsidRDefault="005446A1" w:rsidP="00E02C78">
      <w:pPr>
        <w:pStyle w:val="Default"/>
        <w:ind w:firstLine="708"/>
        <w:jc w:val="both"/>
        <w:rPr>
          <w:rFonts w:ascii="Arial Narrow" w:hAnsi="Arial Narrow"/>
        </w:rPr>
      </w:pPr>
      <w:r>
        <w:rPr>
          <w:rFonts w:ascii="Arial Narrow" w:hAnsi="Arial Narrow"/>
        </w:rPr>
        <w:t xml:space="preserve">b) </w:t>
      </w:r>
      <w:r w:rsidRPr="005446A1">
        <w:rPr>
          <w:rFonts w:ascii="Arial Narrow" w:hAnsi="Arial Narrow"/>
        </w:rPr>
        <w:t>zmluvné ustanovenia</w:t>
      </w:r>
      <w:ins w:id="37" w:author="Matko Emil" w:date="2011-10-07T08:59:00Z">
        <w:r w:rsidR="00E02C78">
          <w:rPr>
            <w:rFonts w:ascii="Arial Narrow" w:hAnsi="Arial Narrow"/>
          </w:rPr>
          <w:t xml:space="preserve"> s cieľom časom zmierniť </w:t>
        </w:r>
      </w:ins>
      <w:del w:id="38" w:author="Matko Emil" w:date="2011-10-07T08:59:00Z">
        <w:r w:rsidRPr="005446A1" w:rsidDel="00E02C78">
          <w:rPr>
            <w:rFonts w:ascii="Arial Narrow" w:hAnsi="Arial Narrow"/>
          </w:rPr>
          <w:delText xml:space="preserve"> pre riadenie </w:delText>
        </w:r>
      </w:del>
      <w:r w:rsidRPr="005446A1">
        <w:rPr>
          <w:rFonts w:ascii="Arial Narrow" w:hAnsi="Arial Narrow"/>
        </w:rPr>
        <w:t>rovnováh</w:t>
      </w:r>
      <w:ins w:id="39" w:author="Matko Emil" w:date="2011-10-07T08:59:00Z">
        <w:r w:rsidR="00E02C78">
          <w:rPr>
            <w:rFonts w:ascii="Arial Narrow" w:hAnsi="Arial Narrow"/>
          </w:rPr>
          <w:t>u</w:t>
        </w:r>
      </w:ins>
      <w:r w:rsidRPr="005446A1">
        <w:rPr>
          <w:rFonts w:ascii="Arial Narrow" w:hAnsi="Arial Narrow"/>
        </w:rPr>
        <w:t xml:space="preserve"> ekonomických dôsledkov medzi zmluvnými stranami</w:t>
      </w:r>
      <w:ins w:id="40" w:author="Matko Emil" w:date="2011-10-07T08:59:00Z">
        <w:r w:rsidR="00E02C78">
          <w:rPr>
            <w:rFonts w:ascii="Arial Narrow" w:hAnsi="Arial Narrow"/>
          </w:rPr>
          <w:t xml:space="preserve"> tak,</w:t>
        </w:r>
      </w:ins>
      <w:r w:rsidRPr="005446A1">
        <w:rPr>
          <w:rFonts w:ascii="Arial Narrow" w:hAnsi="Arial Narrow"/>
        </w:rPr>
        <w:t xml:space="preserve"> </w:t>
      </w:r>
      <w:del w:id="41" w:author="Matko Emil" w:date="2011-10-07T08:59:00Z">
        <w:r w:rsidRPr="005446A1" w:rsidDel="00E02C78">
          <w:rPr>
            <w:rFonts w:ascii="Arial Narrow" w:hAnsi="Arial Narrow"/>
          </w:rPr>
          <w:delText xml:space="preserve">v určitom časovom úseku k </w:delText>
        </w:r>
      </w:del>
      <w:ins w:id="42" w:author="Matko Emil" w:date="2011-10-07T08:59:00Z">
        <w:r w:rsidR="00E02C78">
          <w:rPr>
            <w:rFonts w:ascii="Arial Narrow" w:hAnsi="Arial Narrow"/>
          </w:rPr>
          <w:t> </w:t>
        </w:r>
      </w:ins>
      <w:del w:id="43" w:author="Matko Emil" w:date="2011-10-07T08:59:00Z">
        <w:r w:rsidRPr="005446A1" w:rsidDel="00E02C78">
          <w:rPr>
            <w:rFonts w:ascii="Arial Narrow" w:hAnsi="Arial Narrow"/>
          </w:rPr>
          <w:delText>dosiahnutiu</w:delText>
        </w:r>
      </w:del>
      <w:ins w:id="44" w:author="Matko Emil" w:date="2011-10-07T08:59:00Z">
        <w:r w:rsidR="00E02C78">
          <w:rPr>
            <w:rFonts w:ascii="Arial Narrow" w:hAnsi="Arial Narrow"/>
          </w:rPr>
          <w:t xml:space="preserve"> aby sa dosiahol cieľový</w:t>
        </w:r>
      </w:ins>
      <w:r w:rsidRPr="005446A1">
        <w:rPr>
          <w:rFonts w:ascii="Arial Narrow" w:hAnsi="Arial Narrow"/>
        </w:rPr>
        <w:t xml:space="preserve"> prevod</w:t>
      </w:r>
      <w:del w:id="45" w:author="Matko Emil" w:date="2011-10-07T08:59:00Z">
        <w:r w:rsidRPr="005446A1" w:rsidDel="00E02C78">
          <w:rPr>
            <w:rFonts w:ascii="Arial Narrow" w:hAnsi="Arial Narrow"/>
          </w:rPr>
          <w:delText>u</w:delText>
        </w:r>
      </w:del>
      <w:r w:rsidRPr="005446A1">
        <w:rPr>
          <w:rFonts w:ascii="Arial Narrow" w:hAnsi="Arial Narrow"/>
        </w:rPr>
        <w:t xml:space="preserve"> </w:t>
      </w:r>
      <w:del w:id="46" w:author="Matko Emil" w:date="2011-10-07T09:00:00Z">
        <w:r w:rsidRPr="005446A1" w:rsidDel="00E02C78">
          <w:rPr>
            <w:rFonts w:ascii="Arial Narrow" w:hAnsi="Arial Narrow"/>
          </w:rPr>
          <w:delText xml:space="preserve">cieľového </w:delText>
        </w:r>
      </w:del>
      <w:r w:rsidRPr="005446A1">
        <w:rPr>
          <w:rFonts w:ascii="Arial Narrow" w:hAnsi="Arial Narrow"/>
        </w:rPr>
        <w:t>rizika.</w:t>
      </w:r>
    </w:p>
    <w:p w:rsidR="00E02C78" w:rsidRPr="00423C53" w:rsidRDefault="00E02C78" w:rsidP="00E37654">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p>
    <w:p w:rsidR="00E37654" w:rsidRPr="00E37654" w:rsidRDefault="00E37654" w:rsidP="00E37654">
      <w:pPr>
        <w:autoSpaceDE w:val="0"/>
        <w:autoSpaceDN w:val="0"/>
        <w:adjustRightInd w:val="0"/>
        <w:spacing w:after="0" w:line="240" w:lineRule="auto"/>
        <w:jc w:val="center"/>
        <w:rPr>
          <w:rFonts w:ascii="Arial Narrow" w:eastAsia="Times New Roman" w:hAnsi="Arial Narrow" w:cs="EUAlbertina"/>
          <w:b/>
          <w:sz w:val="24"/>
          <w:szCs w:val="24"/>
          <w:lang w:eastAsia="sk-SK"/>
        </w:rPr>
      </w:pPr>
      <w:r w:rsidRPr="00E37654">
        <w:rPr>
          <w:rFonts w:ascii="Arial Narrow" w:eastAsia="Times New Roman" w:hAnsi="Arial Narrow" w:cs="EUAlbertina"/>
          <w:b/>
          <w:iCs/>
          <w:sz w:val="24"/>
          <w:szCs w:val="24"/>
          <w:lang w:eastAsia="sk-SK"/>
        </w:rPr>
        <w:t>§</w:t>
      </w:r>
      <w:r>
        <w:rPr>
          <w:rFonts w:ascii="Arial Narrow" w:eastAsia="Times New Roman" w:hAnsi="Arial Narrow" w:cs="EUAlbertina"/>
          <w:b/>
          <w:iCs/>
          <w:sz w:val="24"/>
          <w:szCs w:val="24"/>
          <w:lang w:eastAsia="sk-SK"/>
        </w:rPr>
        <w:t xml:space="preserve"> 68</w:t>
      </w:r>
      <w:r w:rsidRPr="00E37654">
        <w:rPr>
          <w:rFonts w:ascii="Arial Narrow" w:eastAsia="Times New Roman" w:hAnsi="Arial Narrow" w:cs="EUAlbertina"/>
          <w:b/>
          <w:iCs/>
          <w:sz w:val="24"/>
          <w:szCs w:val="24"/>
          <w:lang w:eastAsia="sk-SK"/>
        </w:rPr>
        <w:t xml:space="preserve">  </w:t>
      </w:r>
      <w:r w:rsidRPr="00E37654">
        <w:rPr>
          <w:rFonts w:ascii="Arial Narrow" w:eastAsia="Times New Roman" w:hAnsi="Arial Narrow" w:cs="EUAlbertina"/>
          <w:bCs/>
          <w:i/>
          <w:sz w:val="24"/>
          <w:szCs w:val="24"/>
          <w:lang w:eastAsia="sk-SK"/>
        </w:rPr>
        <w:t>(Článok 211)</w:t>
      </w:r>
    </w:p>
    <w:p w:rsidR="00E37654" w:rsidRPr="00E37654" w:rsidRDefault="00E37654" w:rsidP="00E37654">
      <w:pPr>
        <w:autoSpaceDE w:val="0"/>
        <w:autoSpaceDN w:val="0"/>
        <w:adjustRightInd w:val="0"/>
        <w:spacing w:after="0" w:line="240" w:lineRule="auto"/>
        <w:jc w:val="center"/>
        <w:rPr>
          <w:rFonts w:ascii="Arial Narrow" w:eastAsia="Times New Roman" w:hAnsi="Arial Narrow" w:cs="EUAlbertina"/>
          <w:b/>
          <w:sz w:val="24"/>
          <w:szCs w:val="24"/>
          <w:lang w:eastAsia="sk-SK"/>
        </w:rPr>
      </w:pPr>
      <w:r w:rsidRPr="00E37654">
        <w:rPr>
          <w:rFonts w:ascii="Arial Narrow" w:eastAsia="Times New Roman" w:hAnsi="Arial Narrow" w:cs="EUAlbertina"/>
          <w:b/>
          <w:bCs/>
          <w:sz w:val="24"/>
          <w:szCs w:val="24"/>
          <w:lang w:eastAsia="sk-SK"/>
        </w:rPr>
        <w:t>Účelovo vytvorené subjekty</w:t>
      </w:r>
    </w:p>
    <w:p w:rsidR="006C1670" w:rsidRDefault="006C1670" w:rsidP="006C1670">
      <w:pPr>
        <w:autoSpaceDE w:val="0"/>
        <w:autoSpaceDN w:val="0"/>
        <w:adjustRightInd w:val="0"/>
        <w:spacing w:after="0" w:line="240" w:lineRule="auto"/>
        <w:rPr>
          <w:rFonts w:ascii="Arial Narrow" w:eastAsiaTheme="minorHAnsi" w:hAnsi="Arial Narrow"/>
          <w:b/>
          <w:bCs/>
          <w:color w:val="000000"/>
          <w:sz w:val="24"/>
          <w:szCs w:val="24"/>
          <w:lang w:bidi="si-LK"/>
        </w:rPr>
      </w:pPr>
    </w:p>
    <w:p w:rsidR="006C1670" w:rsidDel="008D2832" w:rsidRDefault="006C1670" w:rsidP="008D2832">
      <w:pPr>
        <w:autoSpaceDE w:val="0"/>
        <w:autoSpaceDN w:val="0"/>
        <w:adjustRightInd w:val="0"/>
        <w:spacing w:after="0" w:line="240" w:lineRule="auto"/>
        <w:ind w:firstLine="708"/>
        <w:jc w:val="both"/>
        <w:rPr>
          <w:del w:id="47" w:author="Matko Emil" w:date="2011-10-06T05:41:00Z"/>
          <w:rFonts w:ascii="Arial Narrow" w:eastAsiaTheme="minorHAnsi" w:hAnsi="Arial Narrow"/>
          <w:color w:val="000000"/>
          <w:sz w:val="24"/>
          <w:szCs w:val="24"/>
          <w:lang w:bidi="si-LK"/>
        </w:rPr>
      </w:pPr>
      <w:del w:id="48" w:author="Matko Emil" w:date="2011-10-06T07:53:00Z">
        <w:r w:rsidRPr="00864B31" w:rsidDel="00F47A97">
          <w:rPr>
            <w:rFonts w:ascii="Arial Narrow" w:eastAsiaTheme="minorHAnsi" w:hAnsi="Arial Narrow"/>
            <w:color w:val="000000"/>
            <w:sz w:val="24"/>
            <w:szCs w:val="24"/>
            <w:highlight w:val="yellow"/>
            <w:lang w:bidi="si-LK"/>
          </w:rPr>
          <w:delText xml:space="preserve">1. </w:delText>
        </w:r>
      </w:del>
      <w:ins w:id="49" w:author="Matko Emil" w:date="2011-10-06T05:40:00Z">
        <w:r w:rsidR="008D2832">
          <w:rPr>
            <w:rFonts w:ascii="Arial Narrow" w:eastAsiaTheme="minorHAnsi" w:hAnsi="Arial Narrow"/>
            <w:color w:val="000000"/>
            <w:sz w:val="24"/>
            <w:szCs w:val="24"/>
            <w:highlight w:val="yellow"/>
            <w:lang w:bidi="si-LK"/>
          </w:rPr>
          <w:t>Na základe povolenia Národnej banky Slovenska môže zaisťovaciu činnosť na území Slovenskej republiky vykonávať aj účelovo vytvorený subjekt</w:t>
        </w:r>
      </w:ins>
      <w:ins w:id="50" w:author="Matko Emil" w:date="2011-10-06T05:43:00Z">
        <w:r w:rsidR="008D2832">
          <w:rPr>
            <w:rFonts w:ascii="Arial Narrow" w:eastAsiaTheme="minorHAnsi" w:hAnsi="Arial Narrow"/>
            <w:color w:val="000000"/>
            <w:sz w:val="24"/>
            <w:szCs w:val="24"/>
            <w:highlight w:val="yellow"/>
            <w:lang w:bidi="si-LK"/>
          </w:rPr>
          <w:t xml:space="preserve">. </w:t>
        </w:r>
      </w:ins>
      <w:del w:id="51" w:author="Matko Emil" w:date="2011-10-06T05:41:00Z">
        <w:r w:rsidRPr="00864B31" w:rsidDel="008D2832">
          <w:rPr>
            <w:rFonts w:ascii="Arial Narrow" w:eastAsiaTheme="minorHAnsi" w:hAnsi="Arial Narrow"/>
            <w:color w:val="000000"/>
            <w:sz w:val="24"/>
            <w:szCs w:val="24"/>
            <w:highlight w:val="yellow"/>
            <w:lang w:bidi="si-LK"/>
          </w:rPr>
          <w:delText>Členské štáty umožnia zriadenie účelovo vytvorených subjektov na svojich územiach, s predchádzajúcim povolením orgánu dohľadu.</w:delText>
        </w:r>
      </w:del>
    </w:p>
    <w:p w:rsidR="006C1670" w:rsidRPr="006C1670" w:rsidDel="00864B31" w:rsidRDefault="006C1670" w:rsidP="008D2832">
      <w:pPr>
        <w:autoSpaceDE w:val="0"/>
        <w:autoSpaceDN w:val="0"/>
        <w:adjustRightInd w:val="0"/>
        <w:spacing w:after="0" w:line="240" w:lineRule="auto"/>
        <w:ind w:firstLine="708"/>
        <w:jc w:val="both"/>
        <w:rPr>
          <w:del w:id="52" w:author="Matko Emil" w:date="2011-08-23T06:06:00Z"/>
          <w:rFonts w:ascii="Arial Narrow" w:eastAsiaTheme="minorHAnsi" w:hAnsi="Arial Narrow"/>
          <w:color w:val="000000"/>
          <w:sz w:val="24"/>
          <w:szCs w:val="24"/>
          <w:lang w:bidi="si-LK"/>
        </w:rPr>
      </w:pPr>
      <w:del w:id="53" w:author="Matko Emil" w:date="2011-08-23T06:06:00Z">
        <w:r w:rsidRPr="006C1670" w:rsidDel="00864B31">
          <w:rPr>
            <w:rFonts w:ascii="Arial Narrow" w:eastAsiaTheme="minorHAnsi" w:hAnsi="Arial Narrow"/>
            <w:color w:val="000000"/>
            <w:sz w:val="24"/>
            <w:szCs w:val="24"/>
            <w:lang w:bidi="si-LK"/>
          </w:rPr>
          <w:delText xml:space="preserve">2. S cieľom zabezpečiť zosúladený prístup v oblasti účelovo vytvorených subjektov, Komisia prijme vykonávacie opatrenia ustanovujúce: </w:delText>
        </w:r>
      </w:del>
    </w:p>
    <w:p w:rsidR="006C1670" w:rsidRPr="006C1670" w:rsidDel="00864B31" w:rsidRDefault="006C1670" w:rsidP="008D2832">
      <w:pPr>
        <w:autoSpaceDE w:val="0"/>
        <w:autoSpaceDN w:val="0"/>
        <w:adjustRightInd w:val="0"/>
        <w:spacing w:after="0" w:line="240" w:lineRule="auto"/>
        <w:jc w:val="both"/>
        <w:rPr>
          <w:del w:id="54" w:author="Matko Emil" w:date="2011-08-23T06:06:00Z"/>
          <w:rFonts w:ascii="Arial Narrow" w:eastAsiaTheme="minorHAnsi" w:hAnsi="Arial Narrow"/>
          <w:color w:val="000000"/>
          <w:sz w:val="24"/>
          <w:szCs w:val="24"/>
          <w:lang w:bidi="si-LK"/>
        </w:rPr>
      </w:pPr>
      <w:del w:id="55" w:author="Matko Emil" w:date="2011-08-23T06:06:00Z">
        <w:r w:rsidDel="00864B31">
          <w:rPr>
            <w:rFonts w:ascii="Arial Narrow" w:eastAsiaTheme="minorHAnsi" w:hAnsi="Arial Narrow"/>
            <w:color w:val="000000"/>
            <w:sz w:val="24"/>
            <w:szCs w:val="24"/>
            <w:lang w:bidi="si-LK"/>
          </w:rPr>
          <w:delText xml:space="preserve">a) </w:delText>
        </w:r>
        <w:r w:rsidRPr="006C1670" w:rsidDel="00864B31">
          <w:rPr>
            <w:rFonts w:ascii="Arial Narrow" w:eastAsiaTheme="minorHAnsi" w:hAnsi="Arial Narrow"/>
            <w:color w:val="000000"/>
            <w:sz w:val="24"/>
            <w:szCs w:val="24"/>
            <w:lang w:bidi="si-LK"/>
          </w:rPr>
          <w:delText>rozsah povolenia;</w:delText>
        </w:r>
      </w:del>
    </w:p>
    <w:p w:rsidR="006C1670" w:rsidRPr="006C1670" w:rsidDel="00864B31" w:rsidRDefault="006C1670" w:rsidP="008D2832">
      <w:pPr>
        <w:autoSpaceDE w:val="0"/>
        <w:autoSpaceDN w:val="0"/>
        <w:adjustRightInd w:val="0"/>
        <w:spacing w:after="0" w:line="240" w:lineRule="auto"/>
        <w:jc w:val="both"/>
        <w:rPr>
          <w:del w:id="56" w:author="Matko Emil" w:date="2011-08-23T06:06:00Z"/>
          <w:rFonts w:ascii="Arial Narrow" w:eastAsiaTheme="minorHAnsi" w:hAnsi="Arial Narrow"/>
          <w:color w:val="000000"/>
          <w:sz w:val="24"/>
          <w:szCs w:val="24"/>
          <w:lang w:bidi="si-LK"/>
        </w:rPr>
      </w:pPr>
      <w:del w:id="57" w:author="Matko Emil" w:date="2011-08-23T06:06:00Z">
        <w:r w:rsidDel="00864B31">
          <w:rPr>
            <w:rFonts w:ascii="Arial Narrow" w:eastAsiaTheme="minorHAnsi" w:hAnsi="Arial Narrow"/>
            <w:color w:val="000000"/>
            <w:sz w:val="24"/>
            <w:szCs w:val="24"/>
            <w:lang w:bidi="si-LK"/>
          </w:rPr>
          <w:delText xml:space="preserve">b) </w:delText>
        </w:r>
        <w:r w:rsidRPr="006C1670" w:rsidDel="00864B31">
          <w:rPr>
            <w:rFonts w:ascii="Arial Narrow" w:eastAsiaTheme="minorHAnsi" w:hAnsi="Arial Narrow"/>
            <w:color w:val="000000"/>
            <w:sz w:val="24"/>
            <w:szCs w:val="24"/>
            <w:lang w:bidi="si-LK"/>
          </w:rPr>
          <w:delText xml:space="preserve">povinné podmienky, ktoré sa zahrnú do všetkých vydaných zmlúv; </w:delText>
        </w:r>
      </w:del>
    </w:p>
    <w:p w:rsidR="006C1670" w:rsidDel="00864B31" w:rsidRDefault="006C1670" w:rsidP="008D2832">
      <w:pPr>
        <w:autoSpaceDE w:val="0"/>
        <w:autoSpaceDN w:val="0"/>
        <w:adjustRightInd w:val="0"/>
        <w:spacing w:after="0" w:line="240" w:lineRule="auto"/>
        <w:jc w:val="both"/>
        <w:rPr>
          <w:del w:id="58" w:author="Matko Emil" w:date="2011-08-23T06:06:00Z"/>
          <w:rFonts w:ascii="Arial Narrow" w:eastAsiaTheme="minorHAnsi" w:hAnsi="Arial Narrow"/>
          <w:color w:val="000000"/>
          <w:sz w:val="24"/>
          <w:szCs w:val="24"/>
          <w:lang w:bidi="si-LK"/>
        </w:rPr>
      </w:pPr>
      <w:del w:id="59" w:author="Matko Emil" w:date="2011-08-23T06:06:00Z">
        <w:r w:rsidDel="00864B31">
          <w:rPr>
            <w:rFonts w:ascii="Arial Narrow" w:eastAsiaTheme="minorHAnsi" w:hAnsi="Arial Narrow"/>
            <w:color w:val="000000"/>
            <w:sz w:val="24"/>
            <w:szCs w:val="24"/>
            <w:lang w:bidi="si-LK"/>
          </w:rPr>
          <w:delText xml:space="preserve">c) </w:delText>
        </w:r>
        <w:r w:rsidRPr="006C1670" w:rsidDel="00864B31">
          <w:rPr>
            <w:rFonts w:ascii="Arial Narrow" w:eastAsiaTheme="minorHAnsi" w:hAnsi="Arial Narrow"/>
            <w:color w:val="000000"/>
            <w:sz w:val="24"/>
            <w:szCs w:val="24"/>
            <w:lang w:bidi="si-LK"/>
          </w:rPr>
          <w:delText>požiadavky vhodnosti a odbornosti uvedené v článku 42 na osoby riadiace účelovo vytvorený subjekt;</w:delText>
        </w:r>
      </w:del>
    </w:p>
    <w:p w:rsidR="006C1670" w:rsidDel="00864B31" w:rsidRDefault="006C1670" w:rsidP="008D2832">
      <w:pPr>
        <w:autoSpaceDE w:val="0"/>
        <w:autoSpaceDN w:val="0"/>
        <w:adjustRightInd w:val="0"/>
        <w:spacing w:after="0" w:line="240" w:lineRule="auto"/>
        <w:jc w:val="both"/>
        <w:rPr>
          <w:del w:id="60" w:author="Matko Emil" w:date="2011-08-23T06:06:00Z"/>
          <w:rFonts w:ascii="Arial Narrow" w:eastAsiaTheme="minorHAnsi" w:hAnsi="Arial Narrow"/>
          <w:color w:val="000000"/>
          <w:sz w:val="24"/>
          <w:szCs w:val="24"/>
          <w:lang w:bidi="si-LK"/>
        </w:rPr>
      </w:pPr>
      <w:del w:id="61" w:author="Matko Emil" w:date="2011-08-23T06:06:00Z">
        <w:r w:rsidDel="00864B31">
          <w:rPr>
            <w:rFonts w:ascii="Arial Narrow" w:eastAsiaTheme="minorHAnsi" w:hAnsi="Arial Narrow"/>
            <w:color w:val="000000"/>
            <w:sz w:val="24"/>
            <w:szCs w:val="24"/>
            <w:lang w:bidi="si-LK"/>
          </w:rPr>
          <w:delText xml:space="preserve">d) </w:delText>
        </w:r>
        <w:r w:rsidRPr="006C1670" w:rsidDel="00864B31">
          <w:rPr>
            <w:rFonts w:ascii="Arial Narrow" w:eastAsiaTheme="minorHAnsi" w:hAnsi="Arial Narrow"/>
            <w:color w:val="000000"/>
            <w:sz w:val="24"/>
            <w:szCs w:val="24"/>
            <w:lang w:bidi="si-LK"/>
          </w:rPr>
          <w:delText>vhodné a patričné požiadavky na akcionárov alebo členov vlastniacich kvalifikovaný podiel v účelovo vytvorenom subjekte;</w:delText>
        </w:r>
      </w:del>
    </w:p>
    <w:p w:rsidR="006C1670" w:rsidDel="00864B31" w:rsidRDefault="006C1670" w:rsidP="008D2832">
      <w:pPr>
        <w:autoSpaceDE w:val="0"/>
        <w:autoSpaceDN w:val="0"/>
        <w:adjustRightInd w:val="0"/>
        <w:spacing w:after="0" w:line="240" w:lineRule="auto"/>
        <w:jc w:val="both"/>
        <w:rPr>
          <w:del w:id="62" w:author="Matko Emil" w:date="2011-08-23T06:06:00Z"/>
          <w:rFonts w:ascii="Arial Narrow" w:eastAsiaTheme="minorHAnsi" w:hAnsi="Arial Narrow"/>
          <w:color w:val="000000"/>
          <w:sz w:val="24"/>
          <w:szCs w:val="24"/>
          <w:lang w:bidi="si-LK"/>
        </w:rPr>
      </w:pPr>
      <w:del w:id="63" w:author="Matko Emil" w:date="2011-08-23T06:06:00Z">
        <w:r w:rsidDel="00864B31">
          <w:rPr>
            <w:rFonts w:ascii="Arial Narrow" w:eastAsiaTheme="minorHAnsi" w:hAnsi="Arial Narrow"/>
            <w:color w:val="000000"/>
            <w:sz w:val="24"/>
            <w:szCs w:val="24"/>
            <w:lang w:bidi="si-LK"/>
          </w:rPr>
          <w:delText xml:space="preserve">e) </w:delText>
        </w:r>
        <w:r w:rsidRPr="006C1670" w:rsidDel="00864B31">
          <w:rPr>
            <w:rFonts w:ascii="Arial Narrow" w:eastAsiaTheme="minorHAnsi" w:hAnsi="Arial Narrow"/>
            <w:color w:val="000000"/>
            <w:sz w:val="24"/>
            <w:szCs w:val="24"/>
            <w:lang w:bidi="si-LK"/>
          </w:rPr>
          <w:delText>riadne administratívne a účtovné postupy, vhodné mechanizmy vnútornej kontroly a požiadavky rizikového manažmentu;</w:delText>
        </w:r>
      </w:del>
    </w:p>
    <w:p w:rsidR="006C1670" w:rsidDel="00864B31" w:rsidRDefault="006C1670" w:rsidP="008D2832">
      <w:pPr>
        <w:autoSpaceDE w:val="0"/>
        <w:autoSpaceDN w:val="0"/>
        <w:adjustRightInd w:val="0"/>
        <w:spacing w:after="0" w:line="240" w:lineRule="auto"/>
        <w:jc w:val="both"/>
        <w:rPr>
          <w:del w:id="64" w:author="Matko Emil" w:date="2011-08-23T06:06:00Z"/>
          <w:rFonts w:ascii="Arial Narrow" w:eastAsiaTheme="minorHAnsi" w:hAnsi="Arial Narrow"/>
          <w:color w:val="000000"/>
          <w:sz w:val="24"/>
          <w:szCs w:val="24"/>
          <w:lang w:bidi="si-LK"/>
        </w:rPr>
      </w:pPr>
      <w:del w:id="65" w:author="Matko Emil" w:date="2011-08-23T06:06:00Z">
        <w:r w:rsidDel="00864B31">
          <w:rPr>
            <w:rFonts w:ascii="Arial Narrow" w:eastAsiaTheme="minorHAnsi" w:hAnsi="Arial Narrow"/>
            <w:color w:val="000000"/>
            <w:sz w:val="24"/>
            <w:szCs w:val="24"/>
            <w:lang w:bidi="si-LK"/>
          </w:rPr>
          <w:lastRenderedPageBreak/>
          <w:delText xml:space="preserve">f) </w:delText>
        </w:r>
        <w:r w:rsidRPr="006C1670" w:rsidDel="00864B31">
          <w:rPr>
            <w:rFonts w:ascii="Arial Narrow" w:eastAsiaTheme="minorHAnsi" w:hAnsi="Arial Narrow"/>
            <w:color w:val="000000"/>
            <w:sz w:val="24"/>
            <w:szCs w:val="24"/>
            <w:lang w:bidi="si-LK"/>
          </w:rPr>
          <w:delText>požiadavky účtovníctva, obozretnosti a štatistických informácií;</w:delText>
        </w:r>
      </w:del>
    </w:p>
    <w:p w:rsidR="006C1670" w:rsidRPr="006C1670" w:rsidDel="00864B31" w:rsidRDefault="006C1670" w:rsidP="008D2832">
      <w:pPr>
        <w:autoSpaceDE w:val="0"/>
        <w:autoSpaceDN w:val="0"/>
        <w:adjustRightInd w:val="0"/>
        <w:spacing w:after="0" w:line="240" w:lineRule="auto"/>
        <w:jc w:val="both"/>
        <w:rPr>
          <w:del w:id="66" w:author="Matko Emil" w:date="2011-08-23T06:06:00Z"/>
          <w:rFonts w:ascii="Arial Narrow" w:eastAsiaTheme="minorHAnsi" w:hAnsi="Arial Narrow"/>
          <w:color w:val="000000"/>
          <w:sz w:val="24"/>
          <w:szCs w:val="24"/>
          <w:lang w:bidi="si-LK"/>
        </w:rPr>
      </w:pPr>
      <w:del w:id="67" w:author="Matko Emil" w:date="2011-08-23T06:06:00Z">
        <w:r w:rsidDel="00864B31">
          <w:rPr>
            <w:rFonts w:ascii="Arial Narrow" w:eastAsiaTheme="minorHAnsi" w:hAnsi="Arial Narrow"/>
            <w:color w:val="000000"/>
            <w:sz w:val="24"/>
            <w:szCs w:val="24"/>
            <w:lang w:bidi="si-LK"/>
          </w:rPr>
          <w:delText xml:space="preserve">g) </w:delText>
        </w:r>
        <w:r w:rsidRPr="006C1670" w:rsidDel="00864B31">
          <w:rPr>
            <w:rFonts w:ascii="Arial Narrow" w:eastAsiaTheme="minorHAnsi" w:hAnsi="Arial Narrow"/>
            <w:color w:val="000000"/>
            <w:sz w:val="24"/>
            <w:szCs w:val="24"/>
            <w:lang w:bidi="si-LK"/>
          </w:rPr>
          <w:delText>požiadavky solventnosti.</w:delText>
        </w:r>
      </w:del>
    </w:p>
    <w:p w:rsidR="006C1670" w:rsidDel="00864B31" w:rsidRDefault="006C1670" w:rsidP="008D2832">
      <w:pPr>
        <w:autoSpaceDE w:val="0"/>
        <w:autoSpaceDN w:val="0"/>
        <w:adjustRightInd w:val="0"/>
        <w:spacing w:after="0" w:line="240" w:lineRule="auto"/>
        <w:jc w:val="both"/>
        <w:rPr>
          <w:del w:id="68" w:author="Matko Emil" w:date="2011-08-23T06:06:00Z"/>
          <w:rFonts w:ascii="Arial Narrow" w:eastAsiaTheme="minorHAnsi" w:hAnsi="Arial Narrow"/>
          <w:color w:val="000000"/>
          <w:sz w:val="24"/>
          <w:szCs w:val="24"/>
          <w:lang w:bidi="si-LK"/>
        </w:rPr>
      </w:pPr>
      <w:del w:id="69" w:author="Matko Emil" w:date="2011-08-23T06:06:00Z">
        <w:r w:rsidRPr="006C1670" w:rsidDel="00864B31">
          <w:rPr>
            <w:rFonts w:ascii="Arial Narrow" w:eastAsiaTheme="minorHAnsi" w:hAnsi="Arial Narrow"/>
            <w:color w:val="000000"/>
            <w:sz w:val="24"/>
            <w:szCs w:val="24"/>
            <w:lang w:bidi="si-LK"/>
          </w:rPr>
          <w:delText>Tieto opatrenia zamerané na zmenu nepodstatných prvkov tejto smernice okrem iného jej doplnením, sa prijmú v súlade s regulačným postupom s kontrolou uvedeným v článku 301 ods. 3</w:delText>
        </w:r>
      </w:del>
    </w:p>
    <w:p w:rsidR="006C1670" w:rsidRPr="006C1670" w:rsidDel="006C1670" w:rsidRDefault="006C1670" w:rsidP="008D2832">
      <w:pPr>
        <w:autoSpaceDE w:val="0"/>
        <w:autoSpaceDN w:val="0"/>
        <w:adjustRightInd w:val="0"/>
        <w:spacing w:after="0" w:line="240" w:lineRule="auto"/>
        <w:ind w:firstLine="708"/>
        <w:jc w:val="both"/>
        <w:rPr>
          <w:del w:id="70" w:author="Matko Emil" w:date="2011-08-23T05:12:00Z"/>
          <w:rFonts w:ascii="Arial Narrow" w:eastAsiaTheme="minorHAnsi" w:hAnsi="Arial Narrow"/>
          <w:color w:val="000000"/>
          <w:sz w:val="24"/>
          <w:szCs w:val="24"/>
          <w:lang w:bidi="si-LK"/>
        </w:rPr>
      </w:pPr>
      <w:commentRangeStart w:id="71"/>
      <w:del w:id="72" w:author="Matko Emil" w:date="2011-08-23T05:12:00Z">
        <w:r w:rsidRPr="006C1670" w:rsidDel="006C1670">
          <w:rPr>
            <w:rFonts w:ascii="Arial Narrow" w:eastAsiaTheme="minorHAnsi" w:hAnsi="Arial Narrow"/>
            <w:color w:val="000000"/>
            <w:sz w:val="24"/>
            <w:szCs w:val="24"/>
            <w:lang w:bidi="si-LK"/>
          </w:rPr>
          <w:delText xml:space="preserve">3. Účelovo vytvorené subjekty povolené pred 31. októbrom </w:delText>
        </w:r>
        <w:r w:rsidDel="006C1670">
          <w:rPr>
            <w:rFonts w:ascii="Arial Narrow" w:eastAsiaTheme="minorHAnsi" w:hAnsi="Arial Narrow"/>
            <w:color w:val="000000"/>
            <w:sz w:val="24"/>
            <w:szCs w:val="24"/>
            <w:lang w:bidi="si-LK"/>
          </w:rPr>
          <w:delText xml:space="preserve">2012 sa riadia právom členského </w:delText>
        </w:r>
        <w:r w:rsidRPr="006C1670" w:rsidDel="006C1670">
          <w:rPr>
            <w:rFonts w:ascii="Arial Narrow" w:eastAsiaTheme="minorHAnsi" w:hAnsi="Arial Narrow"/>
            <w:color w:val="000000"/>
            <w:sz w:val="24"/>
            <w:szCs w:val="24"/>
            <w:lang w:bidi="si-LK"/>
          </w:rPr>
          <w:delText>štátu, ktorý účelovo vytvorený subjekt povolil. Každá nová činnosť,</w:delText>
        </w:r>
        <w:r w:rsidDel="006C1670">
          <w:rPr>
            <w:rFonts w:ascii="Arial Narrow" w:eastAsiaTheme="minorHAnsi" w:hAnsi="Arial Narrow"/>
            <w:color w:val="000000"/>
            <w:sz w:val="24"/>
            <w:szCs w:val="24"/>
            <w:lang w:bidi="si-LK"/>
          </w:rPr>
          <w:delText xml:space="preserve"> ktorú takýto účelovo vytvorený </w:delText>
        </w:r>
        <w:r w:rsidRPr="006C1670" w:rsidDel="006C1670">
          <w:rPr>
            <w:rFonts w:ascii="Arial Narrow" w:eastAsiaTheme="minorHAnsi" w:hAnsi="Arial Narrow"/>
            <w:color w:val="000000"/>
            <w:sz w:val="24"/>
            <w:szCs w:val="24"/>
            <w:lang w:bidi="si-LK"/>
          </w:rPr>
          <w:delText>subjekt začne vykonávať po uvedenom dátume, však podlieha odsekom 1 a 2.</w:delText>
        </w:r>
      </w:del>
      <w:commentRangeEnd w:id="71"/>
      <w:r>
        <w:rPr>
          <w:rStyle w:val="Odkaznakomentr"/>
        </w:rPr>
        <w:commentReference w:id="71"/>
      </w:r>
    </w:p>
    <w:p w:rsidR="006C1670" w:rsidRDefault="006C1670" w:rsidP="00E37654">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p>
    <w:p w:rsidR="006C1670" w:rsidRDefault="006C1670" w:rsidP="00E37654">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p>
    <w:p w:rsidR="00734C45" w:rsidRDefault="00734C45" w:rsidP="00E37654">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bookmarkStart w:id="73" w:name="_GoBack"/>
      <w:bookmarkEnd w:id="73"/>
    </w:p>
    <w:p w:rsidR="00F47A97" w:rsidRDefault="00F47A97" w:rsidP="00E37654">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p>
    <w:p w:rsidR="007A4C13" w:rsidRPr="007A4C13" w:rsidRDefault="007A4C13" w:rsidP="007A4C13">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commentRangeStart w:id="74"/>
      <w:r w:rsidRPr="00DD69BA">
        <w:rPr>
          <w:rFonts w:ascii="Arial Narrow" w:eastAsiaTheme="minorHAnsi" w:hAnsi="Arial Narrow" w:cs="EUAlbertina"/>
          <w:b/>
          <w:bCs/>
          <w:color w:val="000000"/>
          <w:sz w:val="24"/>
          <w:szCs w:val="24"/>
          <w:lang w:bidi="si-LK"/>
        </w:rPr>
        <w:t>§ ...</w:t>
      </w:r>
      <w:r w:rsidRPr="007A4C13">
        <w:rPr>
          <w:rFonts w:ascii="Arial Narrow" w:eastAsiaTheme="minorHAnsi" w:hAnsi="Arial Narrow" w:cs="EUAlbertina"/>
          <w:color w:val="000000"/>
          <w:sz w:val="24"/>
          <w:szCs w:val="24"/>
          <w:lang w:bidi="si-LK"/>
        </w:rPr>
        <w:t xml:space="preserve"> </w:t>
      </w:r>
      <w:r w:rsidRPr="007A4C13">
        <w:rPr>
          <w:rFonts w:ascii="Arial Narrow" w:eastAsiaTheme="minorHAnsi" w:hAnsi="Arial Narrow" w:cs="EUAlbertina"/>
          <w:i/>
          <w:iCs/>
          <w:color w:val="000000"/>
          <w:sz w:val="24"/>
          <w:szCs w:val="24"/>
          <w:lang w:bidi="si-LK"/>
        </w:rPr>
        <w:t>(Článok 278)</w:t>
      </w:r>
    </w:p>
    <w:p w:rsidR="007A4C13" w:rsidRPr="007A4C13" w:rsidRDefault="007A4C13" w:rsidP="007A4C13">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r w:rsidRPr="007A4C13">
        <w:rPr>
          <w:rFonts w:ascii="Arial Narrow" w:eastAsiaTheme="minorHAnsi" w:hAnsi="Arial Narrow" w:cs="EUAlbertina"/>
          <w:b/>
          <w:bCs/>
          <w:color w:val="000000"/>
          <w:sz w:val="24"/>
          <w:szCs w:val="24"/>
          <w:lang w:bidi="si-LK"/>
        </w:rPr>
        <w:t>Krytie prednostných pohľadávok aktívami</w:t>
      </w:r>
      <w:commentRangeEnd w:id="74"/>
      <w:r w:rsidR="002353FE">
        <w:rPr>
          <w:rStyle w:val="Odkaznakomentr"/>
        </w:rPr>
        <w:commentReference w:id="74"/>
      </w:r>
    </w:p>
    <w:p w:rsidR="007A4C13" w:rsidRPr="007A4C13" w:rsidRDefault="007A4C13" w:rsidP="007A4C13">
      <w:pPr>
        <w:autoSpaceDE w:val="0"/>
        <w:autoSpaceDN w:val="0"/>
        <w:adjustRightInd w:val="0"/>
        <w:spacing w:after="0" w:line="240" w:lineRule="auto"/>
        <w:rPr>
          <w:rFonts w:ascii="Arial Narrow" w:eastAsiaTheme="minorHAnsi" w:hAnsi="Arial Narrow" w:cs="EUAlbertina"/>
          <w:color w:val="000000"/>
          <w:sz w:val="24"/>
          <w:szCs w:val="24"/>
          <w:lang w:bidi="si-LK"/>
        </w:rPr>
      </w:pPr>
    </w:p>
    <w:p w:rsidR="00F47A97" w:rsidRPr="007A4C13" w:rsidRDefault="00B35E9E" w:rsidP="002353FE">
      <w:pPr>
        <w:autoSpaceDE w:val="0"/>
        <w:autoSpaceDN w:val="0"/>
        <w:adjustRightInd w:val="0"/>
        <w:spacing w:after="0" w:line="240" w:lineRule="auto"/>
        <w:ind w:firstLine="708"/>
        <w:jc w:val="both"/>
        <w:rPr>
          <w:rFonts w:ascii="Arial Narrow" w:eastAsia="Times New Roman" w:hAnsi="Arial Narrow" w:cs="EUAlbertina"/>
          <w:b/>
          <w:color w:val="000000"/>
          <w:sz w:val="24"/>
          <w:szCs w:val="24"/>
          <w:lang w:eastAsia="sk-SK"/>
        </w:rPr>
      </w:pPr>
      <w:ins w:id="75" w:author="Matko Emil" w:date="2011-10-10T05:23:00Z">
        <w:r>
          <w:rPr>
            <w:rFonts w:ascii="Arial Narrow" w:eastAsiaTheme="minorHAnsi" w:hAnsi="Arial Narrow" w:cs="EUAlbertina"/>
            <w:color w:val="000000"/>
            <w:sz w:val="24"/>
            <w:szCs w:val="24"/>
            <w:lang w:bidi="si-LK"/>
          </w:rPr>
          <w:t xml:space="preserve">Poisťovňa a zaisťovňa </w:t>
        </w:r>
      </w:ins>
      <w:ins w:id="76" w:author="Matko Emil" w:date="2011-10-10T05:54:00Z">
        <w:r>
          <w:rPr>
            <w:rFonts w:ascii="Arial Narrow" w:eastAsiaTheme="minorHAnsi" w:hAnsi="Arial Narrow" w:cs="EUAlbertina"/>
            <w:color w:val="000000"/>
            <w:sz w:val="24"/>
            <w:szCs w:val="24"/>
            <w:lang w:bidi="si-LK"/>
          </w:rPr>
          <w:t>sú</w:t>
        </w:r>
      </w:ins>
      <w:ins w:id="77" w:author="Matko Emil" w:date="2011-10-10T05:23:00Z">
        <w:r w:rsidR="002353FE">
          <w:rPr>
            <w:rFonts w:ascii="Arial Narrow" w:eastAsiaTheme="minorHAnsi" w:hAnsi="Arial Narrow" w:cs="EUAlbertina"/>
            <w:color w:val="000000"/>
            <w:sz w:val="24"/>
            <w:szCs w:val="24"/>
            <w:lang w:bidi="si-LK"/>
          </w:rPr>
          <w:t xml:space="preserve"> povinn</w:t>
        </w:r>
      </w:ins>
      <w:ins w:id="78" w:author="Matko Emil" w:date="2011-10-10T05:54:00Z">
        <w:r>
          <w:rPr>
            <w:rFonts w:ascii="Arial Narrow" w:eastAsiaTheme="minorHAnsi" w:hAnsi="Arial Narrow" w:cs="EUAlbertina"/>
            <w:color w:val="000000"/>
            <w:sz w:val="24"/>
            <w:szCs w:val="24"/>
            <w:lang w:bidi="si-LK"/>
          </w:rPr>
          <w:t>é</w:t>
        </w:r>
      </w:ins>
      <w:ins w:id="79" w:author="Matko Emil" w:date="2011-10-10T05:23:00Z">
        <w:r w:rsidR="002353FE">
          <w:rPr>
            <w:rFonts w:ascii="Arial Narrow" w:eastAsiaTheme="minorHAnsi" w:hAnsi="Arial Narrow" w:cs="EUAlbertina"/>
            <w:color w:val="000000"/>
            <w:sz w:val="24"/>
            <w:szCs w:val="24"/>
            <w:lang w:bidi="si-LK"/>
          </w:rPr>
          <w:t xml:space="preserve"> </w:t>
        </w:r>
      </w:ins>
      <w:del w:id="80" w:author="Matko Emil" w:date="2011-10-10T05:23:00Z">
        <w:r w:rsidR="007A4C13" w:rsidRPr="007A4C13" w:rsidDel="002353FE">
          <w:rPr>
            <w:rFonts w:ascii="Arial Narrow" w:eastAsiaTheme="minorHAnsi" w:hAnsi="Arial Narrow" w:cs="EUAlbertina"/>
            <w:color w:val="000000"/>
            <w:sz w:val="24"/>
            <w:szCs w:val="24"/>
            <w:lang w:bidi="si-LK"/>
          </w:rPr>
          <w:delText>Členské štáty, ktoré si zvolili možnosť ustanovenú v článku 275 ods. 1 písm. b) požadujú od každej pois</w:delText>
        </w:r>
      </w:del>
      <w:del w:id="81" w:author="Matko Emil" w:date="2011-10-10T05:24:00Z">
        <w:r w:rsidR="007A4C13" w:rsidRPr="007A4C13" w:rsidDel="002353FE">
          <w:rPr>
            <w:rFonts w:ascii="Arial Narrow" w:eastAsiaTheme="minorHAnsi" w:hAnsi="Arial Narrow" w:cs="EUAlbertina"/>
            <w:color w:val="000000"/>
            <w:sz w:val="24"/>
            <w:szCs w:val="24"/>
            <w:lang w:bidi="si-LK"/>
          </w:rPr>
          <w:delText>ťovne, aby</w:delText>
        </w:r>
      </w:del>
      <w:r w:rsidR="007A4C13" w:rsidRPr="007A4C13">
        <w:rPr>
          <w:rFonts w:ascii="Arial Narrow" w:eastAsiaTheme="minorHAnsi" w:hAnsi="Arial Narrow" w:cs="EUAlbertina"/>
          <w:color w:val="000000"/>
          <w:sz w:val="24"/>
          <w:szCs w:val="24"/>
          <w:lang w:bidi="si-LK"/>
        </w:rPr>
        <w:t xml:space="preserve"> zabezpeči</w:t>
      </w:r>
      <w:ins w:id="82" w:author="Matko Emil" w:date="2011-10-10T05:24:00Z">
        <w:r w:rsidR="002353FE">
          <w:rPr>
            <w:rFonts w:ascii="Arial Narrow" w:eastAsiaTheme="minorHAnsi" w:hAnsi="Arial Narrow" w:cs="EUAlbertina"/>
            <w:color w:val="000000"/>
            <w:sz w:val="24"/>
            <w:szCs w:val="24"/>
            <w:lang w:bidi="si-LK"/>
          </w:rPr>
          <w:t>ť</w:t>
        </w:r>
      </w:ins>
      <w:r w:rsidR="007A4C13" w:rsidRPr="007A4C13">
        <w:rPr>
          <w:rFonts w:ascii="Arial Narrow" w:eastAsiaTheme="minorHAnsi" w:hAnsi="Arial Narrow" w:cs="EUAlbertina"/>
          <w:color w:val="000000"/>
          <w:sz w:val="24"/>
          <w:szCs w:val="24"/>
          <w:lang w:bidi="si-LK"/>
        </w:rPr>
        <w:t xml:space="preserve">, </w:t>
      </w:r>
      <w:ins w:id="83" w:author="Matko Emil" w:date="2011-10-10T05:55:00Z">
        <w:r>
          <w:rPr>
            <w:rFonts w:ascii="Arial Narrow" w:eastAsiaTheme="minorHAnsi" w:hAnsi="Arial Narrow" w:cs="EUAlbertina"/>
            <w:color w:val="000000"/>
            <w:sz w:val="24"/>
            <w:szCs w:val="24"/>
            <w:lang w:bidi="si-LK"/>
          </w:rPr>
          <w:t>aby</w:t>
        </w:r>
      </w:ins>
      <w:r w:rsidR="007A4C13" w:rsidRPr="007A4C13">
        <w:rPr>
          <w:rFonts w:ascii="Arial Narrow" w:eastAsiaTheme="minorHAnsi" w:hAnsi="Arial Narrow" w:cs="EUAlbertina"/>
          <w:color w:val="000000"/>
          <w:sz w:val="24"/>
          <w:szCs w:val="24"/>
          <w:lang w:bidi="si-LK"/>
        </w:rPr>
        <w:t xml:space="preserve"> pohľadávky, ktoré majú prednosť pred</w:t>
      </w:r>
      <w:ins w:id="84" w:author="Matko Emil" w:date="2011-10-10T05:25:00Z">
        <w:r w:rsidR="002353FE">
          <w:rPr>
            <w:rFonts w:ascii="Arial Narrow" w:eastAsiaTheme="minorHAnsi" w:hAnsi="Arial Narrow" w:cs="EUAlbertina"/>
            <w:color w:val="000000"/>
            <w:sz w:val="24"/>
            <w:szCs w:val="24"/>
            <w:lang w:bidi="si-LK"/>
          </w:rPr>
          <w:t xml:space="preserve"> nárokmi </w:t>
        </w:r>
      </w:ins>
      <w:del w:id="85" w:author="Matko Emil" w:date="2011-10-10T05:25:00Z">
        <w:r w:rsidR="007A4C13" w:rsidRPr="007A4C13" w:rsidDel="002353FE">
          <w:rPr>
            <w:rFonts w:ascii="Arial Narrow" w:eastAsiaTheme="minorHAnsi" w:hAnsi="Arial Narrow" w:cs="EUAlbertina"/>
            <w:color w:val="000000"/>
            <w:sz w:val="24"/>
            <w:szCs w:val="24"/>
            <w:lang w:bidi="si-LK"/>
          </w:rPr>
          <w:delText xml:space="preserve"> pohľadávkami </w:delText>
        </w:r>
      </w:del>
      <w:r w:rsidR="007A4C13" w:rsidRPr="007A4C13">
        <w:rPr>
          <w:rFonts w:ascii="Arial Narrow" w:eastAsiaTheme="minorHAnsi" w:hAnsi="Arial Narrow" w:cs="EUAlbertina"/>
          <w:color w:val="000000"/>
          <w:sz w:val="24"/>
          <w:szCs w:val="24"/>
          <w:lang w:bidi="si-LK"/>
        </w:rPr>
        <w:t xml:space="preserve">z poistenia </w:t>
      </w:r>
      <w:del w:id="86" w:author="Matko Emil" w:date="2011-10-10T05:25:00Z">
        <w:r w:rsidR="007A4C13" w:rsidRPr="007A4C13" w:rsidDel="002353FE">
          <w:rPr>
            <w:rFonts w:ascii="Arial Narrow" w:eastAsiaTheme="minorHAnsi" w:hAnsi="Arial Narrow" w:cs="EUAlbertina"/>
            <w:color w:val="000000"/>
            <w:sz w:val="24"/>
            <w:szCs w:val="24"/>
            <w:lang w:bidi="si-LK"/>
          </w:rPr>
          <w:delText>podľa článku 275 ods. 1 písm. b)</w:delText>
        </w:r>
      </w:del>
      <w:ins w:id="87" w:author="Matko Emil" w:date="2011-10-10T05:25:00Z">
        <w:r w:rsidR="002353FE">
          <w:rPr>
            <w:rFonts w:ascii="Arial Narrow" w:eastAsiaTheme="minorHAnsi" w:hAnsi="Arial Narrow" w:cs="EUAlbertina"/>
            <w:color w:val="000000"/>
            <w:sz w:val="24"/>
            <w:szCs w:val="24"/>
            <w:lang w:bidi="si-LK"/>
          </w:rPr>
          <w:t xml:space="preserve"> (odvolávka na § 195 ods. 3 zákona č. 7/2005 </w:t>
        </w:r>
        <w:proofErr w:type="spellStart"/>
        <w:r w:rsidR="002353FE">
          <w:rPr>
            <w:rFonts w:ascii="Arial Narrow" w:eastAsiaTheme="minorHAnsi" w:hAnsi="Arial Narrow" w:cs="EUAlbertina"/>
            <w:color w:val="000000"/>
            <w:sz w:val="24"/>
            <w:szCs w:val="24"/>
            <w:lang w:bidi="si-LK"/>
          </w:rPr>
          <w:t>Z.z</w:t>
        </w:r>
        <w:proofErr w:type="spellEnd"/>
        <w:r w:rsidR="002353FE">
          <w:rPr>
            <w:rFonts w:ascii="Arial Narrow" w:eastAsiaTheme="minorHAnsi" w:hAnsi="Arial Narrow" w:cs="EUAlbertina"/>
            <w:color w:val="000000"/>
            <w:sz w:val="24"/>
            <w:szCs w:val="24"/>
            <w:lang w:bidi="si-LK"/>
          </w:rPr>
          <w:t>.)</w:t>
        </w:r>
      </w:ins>
      <w:r w:rsidR="007A4C13" w:rsidRPr="007A4C13">
        <w:rPr>
          <w:rFonts w:ascii="Arial Narrow" w:eastAsiaTheme="minorHAnsi" w:hAnsi="Arial Narrow" w:cs="EUAlbertina"/>
          <w:color w:val="000000"/>
          <w:sz w:val="24"/>
          <w:szCs w:val="24"/>
          <w:lang w:bidi="si-LK"/>
        </w:rPr>
        <w:t xml:space="preserve"> a ktoré sú evidované v účtovníctve poisťovne</w:t>
      </w:r>
      <w:ins w:id="88" w:author="Matko Emil" w:date="2011-10-10T05:25:00Z">
        <w:r w:rsidR="002353FE">
          <w:rPr>
            <w:rFonts w:ascii="Arial Narrow" w:eastAsiaTheme="minorHAnsi" w:hAnsi="Arial Narrow" w:cs="EUAlbertina"/>
            <w:color w:val="000000"/>
            <w:sz w:val="24"/>
            <w:szCs w:val="24"/>
            <w:lang w:bidi="si-LK"/>
          </w:rPr>
          <w:t xml:space="preserve"> a</w:t>
        </w:r>
      </w:ins>
      <w:ins w:id="89" w:author="Matko Emil" w:date="2011-10-10T05:55:00Z">
        <w:r>
          <w:rPr>
            <w:rFonts w:ascii="Arial Narrow" w:eastAsiaTheme="minorHAnsi" w:hAnsi="Arial Narrow" w:cs="EUAlbertina"/>
            <w:color w:val="000000"/>
            <w:sz w:val="24"/>
            <w:szCs w:val="24"/>
            <w:lang w:bidi="si-LK"/>
          </w:rPr>
          <w:t>lebo</w:t>
        </w:r>
      </w:ins>
      <w:ins w:id="90" w:author="Matko Emil" w:date="2011-10-10T05:25:00Z">
        <w:r w:rsidR="002353FE">
          <w:rPr>
            <w:rFonts w:ascii="Arial Narrow" w:eastAsiaTheme="minorHAnsi" w:hAnsi="Arial Narrow" w:cs="EUAlbertina"/>
            <w:color w:val="000000"/>
            <w:sz w:val="24"/>
            <w:szCs w:val="24"/>
            <w:lang w:bidi="si-LK"/>
          </w:rPr>
          <w:t xml:space="preserve"> zaisťovne</w:t>
        </w:r>
      </w:ins>
      <w:r w:rsidR="007A4C13" w:rsidRPr="007A4C13">
        <w:rPr>
          <w:rFonts w:ascii="Arial Narrow" w:eastAsiaTheme="minorHAnsi" w:hAnsi="Arial Narrow" w:cs="EUAlbertina"/>
          <w:color w:val="000000"/>
          <w:sz w:val="24"/>
          <w:szCs w:val="24"/>
          <w:lang w:bidi="si-LK"/>
        </w:rPr>
        <w:t xml:space="preserve">, boli </w:t>
      </w:r>
      <w:del w:id="91" w:author="Matko Emil" w:date="2011-10-10T05:27:00Z">
        <w:r w:rsidR="007A4C13" w:rsidRPr="007A4C13" w:rsidDel="002353FE">
          <w:rPr>
            <w:rFonts w:ascii="Arial Narrow" w:eastAsiaTheme="minorHAnsi" w:hAnsi="Arial Narrow" w:cs="EUAlbertina"/>
            <w:color w:val="000000"/>
            <w:sz w:val="24"/>
            <w:szCs w:val="24"/>
            <w:lang w:bidi="si-LK"/>
          </w:rPr>
          <w:delText xml:space="preserve">kryté </w:delText>
        </w:r>
      </w:del>
      <w:ins w:id="92" w:author="Matko Emil" w:date="2011-10-10T05:26:00Z">
        <w:r w:rsidR="002353FE">
          <w:rPr>
            <w:rFonts w:ascii="Arial Narrow" w:eastAsiaTheme="minorHAnsi" w:hAnsi="Arial Narrow" w:cs="EUAlbertina"/>
            <w:color w:val="000000"/>
            <w:sz w:val="24"/>
            <w:szCs w:val="24"/>
            <w:lang w:bidi="si-LK"/>
          </w:rPr>
          <w:t>sústavne</w:t>
        </w:r>
      </w:ins>
      <w:ins w:id="93" w:author="Matko Emil" w:date="2011-10-10T05:27:00Z">
        <w:r w:rsidR="002353FE">
          <w:rPr>
            <w:rFonts w:ascii="Arial Narrow" w:eastAsiaTheme="minorHAnsi" w:hAnsi="Arial Narrow" w:cs="EUAlbertina"/>
            <w:color w:val="000000"/>
            <w:sz w:val="24"/>
            <w:szCs w:val="24"/>
            <w:lang w:bidi="si-LK"/>
          </w:rPr>
          <w:t xml:space="preserve"> kryté aktívami</w:t>
        </w:r>
      </w:ins>
      <w:del w:id="94" w:author="Matko Emil" w:date="2011-10-10T05:26:00Z">
        <w:r w:rsidR="007A4C13" w:rsidRPr="007A4C13" w:rsidDel="002353FE">
          <w:rPr>
            <w:rFonts w:ascii="Arial Narrow" w:eastAsiaTheme="minorHAnsi" w:hAnsi="Arial Narrow" w:cs="EUAlbertina"/>
            <w:color w:val="000000"/>
            <w:sz w:val="24"/>
            <w:szCs w:val="24"/>
            <w:lang w:bidi="si-LK"/>
          </w:rPr>
          <w:delText>kedykoľvek</w:delText>
        </w:r>
      </w:del>
      <w:r w:rsidR="007A4C13" w:rsidRPr="007A4C13">
        <w:rPr>
          <w:rFonts w:ascii="Arial Narrow" w:eastAsiaTheme="minorHAnsi" w:hAnsi="Arial Narrow" w:cs="EUAlbertina"/>
          <w:color w:val="000000"/>
          <w:sz w:val="24"/>
          <w:szCs w:val="24"/>
          <w:lang w:bidi="si-LK"/>
        </w:rPr>
        <w:t xml:space="preserve"> a nezávisle od možnej likvidácie </w:t>
      </w:r>
      <w:del w:id="95" w:author="Matko Emil" w:date="2011-10-10T05:27:00Z">
        <w:r w:rsidR="007A4C13" w:rsidRPr="007A4C13" w:rsidDel="002353FE">
          <w:rPr>
            <w:rFonts w:ascii="Arial Narrow" w:eastAsiaTheme="minorHAnsi" w:hAnsi="Arial Narrow" w:cs="EUAlbertina"/>
            <w:color w:val="000000"/>
            <w:sz w:val="24"/>
            <w:szCs w:val="24"/>
            <w:lang w:bidi="si-LK"/>
          </w:rPr>
          <w:delText>aktívami</w:delText>
        </w:r>
      </w:del>
      <w:ins w:id="96" w:author="Matko Emil" w:date="2011-10-10T05:27:00Z">
        <w:r w:rsidR="002353FE">
          <w:rPr>
            <w:rFonts w:ascii="Arial Narrow" w:eastAsiaTheme="minorHAnsi" w:hAnsi="Arial Narrow" w:cs="EUAlbertina"/>
            <w:color w:val="000000"/>
            <w:sz w:val="24"/>
            <w:szCs w:val="24"/>
            <w:lang w:bidi="si-LK"/>
          </w:rPr>
          <w:t xml:space="preserve"> poisťovne a</w:t>
        </w:r>
      </w:ins>
      <w:ins w:id="97" w:author="Matko Emil" w:date="2011-10-10T05:55:00Z">
        <w:r>
          <w:rPr>
            <w:rFonts w:ascii="Arial Narrow" w:eastAsiaTheme="minorHAnsi" w:hAnsi="Arial Narrow" w:cs="EUAlbertina"/>
            <w:color w:val="000000"/>
            <w:sz w:val="24"/>
            <w:szCs w:val="24"/>
            <w:lang w:bidi="si-LK"/>
          </w:rPr>
          <w:t>lebo</w:t>
        </w:r>
      </w:ins>
      <w:ins w:id="98" w:author="Matko Emil" w:date="2011-10-10T05:27:00Z">
        <w:r w:rsidR="002353FE">
          <w:rPr>
            <w:rFonts w:ascii="Arial Narrow" w:eastAsiaTheme="minorHAnsi" w:hAnsi="Arial Narrow" w:cs="EUAlbertina"/>
            <w:color w:val="000000"/>
            <w:sz w:val="24"/>
            <w:szCs w:val="24"/>
            <w:lang w:bidi="si-LK"/>
          </w:rPr>
          <w:t xml:space="preserve"> zaisťovne</w:t>
        </w:r>
      </w:ins>
      <w:r w:rsidR="007A4C13" w:rsidRPr="007A4C13">
        <w:rPr>
          <w:rFonts w:ascii="Arial Narrow" w:eastAsiaTheme="minorHAnsi" w:hAnsi="Arial Narrow" w:cs="EUAlbertina"/>
          <w:color w:val="000000"/>
          <w:sz w:val="24"/>
          <w:szCs w:val="24"/>
          <w:lang w:bidi="si-LK"/>
        </w:rPr>
        <w:t>.</w:t>
      </w:r>
    </w:p>
    <w:p w:rsidR="005834E1" w:rsidRDefault="005834E1" w:rsidP="00E37654">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p>
    <w:p w:rsidR="00734C45" w:rsidRPr="00E37654" w:rsidRDefault="00734C45" w:rsidP="00E37654">
      <w:pPr>
        <w:autoSpaceDE w:val="0"/>
        <w:autoSpaceDN w:val="0"/>
        <w:adjustRightInd w:val="0"/>
        <w:spacing w:after="0" w:line="240" w:lineRule="auto"/>
        <w:jc w:val="center"/>
        <w:rPr>
          <w:rFonts w:ascii="Arial Narrow" w:eastAsia="Times New Roman" w:hAnsi="Arial Narrow" w:cs="EUAlbertina"/>
          <w:b/>
          <w:color w:val="000000"/>
          <w:sz w:val="24"/>
          <w:szCs w:val="24"/>
          <w:lang w:eastAsia="sk-SK"/>
        </w:rPr>
      </w:pPr>
    </w:p>
    <w:p w:rsidR="00734C45" w:rsidRPr="00346793" w:rsidRDefault="00734C45" w:rsidP="00734C45">
      <w:pPr>
        <w:spacing w:after="0" w:line="240" w:lineRule="auto"/>
        <w:jc w:val="center"/>
        <w:rPr>
          <w:rFonts w:ascii="Arial Narrow" w:hAnsi="Arial Narrow"/>
          <w:b/>
          <w:sz w:val="24"/>
          <w:szCs w:val="24"/>
        </w:rPr>
      </w:pPr>
      <w:r w:rsidRPr="00346793">
        <w:rPr>
          <w:rFonts w:ascii="Arial Narrow" w:hAnsi="Arial Narrow"/>
          <w:b/>
          <w:sz w:val="24"/>
          <w:szCs w:val="24"/>
        </w:rPr>
        <w:t>PIATA ČASŤ</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734C45" w:rsidRPr="00DF3EB7" w:rsidRDefault="00734C45" w:rsidP="00734C45">
      <w:pPr>
        <w:spacing w:after="0" w:line="240" w:lineRule="auto"/>
        <w:jc w:val="center"/>
        <w:rPr>
          <w:rFonts w:ascii="Arial Narrow" w:hAnsi="Arial Narrow"/>
          <w:b/>
          <w:sz w:val="24"/>
          <w:szCs w:val="24"/>
        </w:rPr>
      </w:pPr>
      <w:r w:rsidRPr="00DF3EB7">
        <w:rPr>
          <w:rFonts w:ascii="Arial Narrow" w:hAnsi="Arial Narrow"/>
          <w:b/>
          <w:sz w:val="24"/>
          <w:szCs w:val="24"/>
        </w:rPr>
        <w:t>OSOBITNÉ USTANOVENIA</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734C45" w:rsidRPr="00DF3EB7" w:rsidRDefault="00734C45" w:rsidP="00734C45">
      <w:pPr>
        <w:spacing w:after="0" w:line="240" w:lineRule="auto"/>
        <w:jc w:val="center"/>
        <w:rPr>
          <w:rFonts w:ascii="Arial Narrow" w:hAnsi="Arial Narrow"/>
          <w:b/>
          <w:sz w:val="24"/>
          <w:szCs w:val="24"/>
        </w:rPr>
      </w:pPr>
      <w:r w:rsidRPr="00DF3EB7">
        <w:rPr>
          <w:rFonts w:ascii="Arial Narrow" w:hAnsi="Arial Narrow"/>
          <w:b/>
          <w:sz w:val="24"/>
          <w:szCs w:val="24"/>
        </w:rPr>
        <w:t xml:space="preserve">§ </w:t>
      </w:r>
      <w:r w:rsidR="005834E1">
        <w:rPr>
          <w:rFonts w:ascii="Arial Narrow" w:hAnsi="Arial Narrow"/>
          <w:b/>
          <w:sz w:val="24"/>
          <w:szCs w:val="24"/>
        </w:rPr>
        <w:t>194</w:t>
      </w:r>
    </w:p>
    <w:p w:rsidR="00734C45" w:rsidRPr="00DF3EB7" w:rsidRDefault="00734C45" w:rsidP="00734C45">
      <w:pPr>
        <w:spacing w:after="0" w:line="240" w:lineRule="auto"/>
        <w:jc w:val="center"/>
        <w:rPr>
          <w:rFonts w:ascii="Arial Narrow" w:hAnsi="Arial Narrow"/>
          <w:b/>
          <w:sz w:val="24"/>
          <w:szCs w:val="24"/>
        </w:rPr>
      </w:pPr>
      <w:proofErr w:type="spellStart"/>
      <w:r w:rsidRPr="00DF3EB7">
        <w:rPr>
          <w:rFonts w:ascii="Arial Narrow" w:hAnsi="Arial Narrow"/>
          <w:b/>
          <w:sz w:val="24"/>
          <w:szCs w:val="24"/>
        </w:rPr>
        <w:t>Spolupoistenie</w:t>
      </w:r>
      <w:proofErr w:type="spellEnd"/>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ab/>
        <w:t xml:space="preserve">(1) Poisťovaciu činnosť možno vykonávať aj formou </w:t>
      </w:r>
      <w:proofErr w:type="spellStart"/>
      <w:r w:rsidRPr="008B382D">
        <w:rPr>
          <w:rFonts w:ascii="Arial Narrow" w:hAnsi="Arial Narrow"/>
          <w:sz w:val="24"/>
          <w:szCs w:val="24"/>
        </w:rPr>
        <w:t>spolupoistenia</w:t>
      </w:r>
      <w:proofErr w:type="spellEnd"/>
      <w:r w:rsidRPr="008B382D">
        <w:rPr>
          <w:rFonts w:ascii="Arial Narrow" w:hAnsi="Arial Narrow"/>
          <w:sz w:val="24"/>
          <w:szCs w:val="24"/>
        </w:rPr>
        <w:t xml:space="preserve">. Pri </w:t>
      </w:r>
      <w:proofErr w:type="spellStart"/>
      <w:r w:rsidRPr="008B382D">
        <w:rPr>
          <w:rFonts w:ascii="Arial Narrow" w:hAnsi="Arial Narrow"/>
          <w:sz w:val="24"/>
          <w:szCs w:val="24"/>
        </w:rPr>
        <w:t>spolupoistení</w:t>
      </w:r>
      <w:proofErr w:type="spellEnd"/>
      <w:r w:rsidRPr="008B382D">
        <w:rPr>
          <w:rFonts w:ascii="Arial Narrow" w:hAnsi="Arial Narrow"/>
          <w:sz w:val="24"/>
          <w:szCs w:val="24"/>
        </w:rPr>
        <w:t xml:space="preserve"> možno uzavrieť poistnú zmluvu medzi poistníkom a viacerými poisťovňami, poisťovňami z iného členského štátu </w:t>
      </w:r>
      <w:r w:rsidRPr="00D57432">
        <w:rPr>
          <w:rFonts w:ascii="Arial Narrow" w:hAnsi="Arial Narrow"/>
          <w:sz w:val="24"/>
          <w:szCs w:val="24"/>
        </w:rPr>
        <w:t>alebo</w:t>
      </w:r>
      <w:ins w:id="99" w:author="Matko Emil" w:date="2011-09-26T09:30:00Z">
        <w:r w:rsidR="00776863" w:rsidRPr="00D57432">
          <w:rPr>
            <w:rFonts w:ascii="Arial Narrow" w:hAnsi="Arial Narrow"/>
            <w:sz w:val="24"/>
            <w:szCs w:val="24"/>
          </w:rPr>
          <w:t xml:space="preserve"> pobočkami</w:t>
        </w:r>
      </w:ins>
      <w:r w:rsidRPr="00D57432">
        <w:rPr>
          <w:rFonts w:ascii="Arial Narrow" w:hAnsi="Arial Narrow"/>
          <w:sz w:val="24"/>
          <w:szCs w:val="24"/>
        </w:rPr>
        <w:t xml:space="preserve"> zahraničný</w:t>
      </w:r>
      <w:ins w:id="100" w:author="Matko Emil" w:date="2011-09-26T09:30:00Z">
        <w:r w:rsidR="00776863" w:rsidRPr="00D57432">
          <w:rPr>
            <w:rFonts w:ascii="Arial Narrow" w:hAnsi="Arial Narrow"/>
            <w:sz w:val="24"/>
            <w:szCs w:val="24"/>
          </w:rPr>
          <w:t>ch</w:t>
        </w:r>
      </w:ins>
      <w:del w:id="101" w:author="Matko Emil" w:date="2011-09-26T09:30:00Z">
        <w:r w:rsidRPr="00D57432" w:rsidDel="00776863">
          <w:rPr>
            <w:rFonts w:ascii="Arial Narrow" w:hAnsi="Arial Narrow"/>
            <w:sz w:val="24"/>
            <w:szCs w:val="24"/>
          </w:rPr>
          <w:delText>mi</w:delText>
        </w:r>
      </w:del>
      <w:r w:rsidRPr="00D57432">
        <w:rPr>
          <w:rFonts w:ascii="Arial Narrow" w:hAnsi="Arial Narrow"/>
          <w:sz w:val="24"/>
          <w:szCs w:val="24"/>
        </w:rPr>
        <w:t xml:space="preserve"> poisťov</w:t>
      </w:r>
      <w:ins w:id="102" w:author="Matko Emil" w:date="2011-09-26T09:30:00Z">
        <w:r w:rsidR="00776863" w:rsidRPr="00D57432">
          <w:rPr>
            <w:rFonts w:ascii="Arial Narrow" w:hAnsi="Arial Narrow"/>
            <w:sz w:val="24"/>
            <w:szCs w:val="24"/>
          </w:rPr>
          <w:t>ní</w:t>
        </w:r>
      </w:ins>
      <w:del w:id="103" w:author="Matko Emil" w:date="2011-09-26T09:30:00Z">
        <w:r w:rsidRPr="00D57432" w:rsidDel="00776863">
          <w:rPr>
            <w:rFonts w:ascii="Arial Narrow" w:hAnsi="Arial Narrow"/>
            <w:sz w:val="24"/>
            <w:szCs w:val="24"/>
          </w:rPr>
          <w:delText>ňami</w:delText>
        </w:r>
      </w:del>
      <w:r w:rsidRPr="008B382D">
        <w:rPr>
          <w:rFonts w:ascii="Arial Narrow" w:hAnsi="Arial Narrow"/>
          <w:sz w:val="24"/>
          <w:szCs w:val="24"/>
        </w:rPr>
        <w:t xml:space="preserve"> (ďalej len "</w:t>
      </w:r>
      <w:proofErr w:type="spellStart"/>
      <w:r w:rsidRPr="008B382D">
        <w:rPr>
          <w:rFonts w:ascii="Arial Narrow" w:hAnsi="Arial Narrow"/>
          <w:sz w:val="24"/>
          <w:szCs w:val="24"/>
        </w:rPr>
        <w:t>spolupoisťovateľ</w:t>
      </w:r>
      <w:proofErr w:type="spellEnd"/>
      <w:r w:rsidRPr="008B382D">
        <w:rPr>
          <w:rFonts w:ascii="Arial Narrow" w:hAnsi="Arial Narrow"/>
          <w:sz w:val="24"/>
          <w:szCs w:val="24"/>
        </w:rPr>
        <w:t xml:space="preserve">"), a to v mene a na účet všetkých </w:t>
      </w:r>
      <w:proofErr w:type="spellStart"/>
      <w:r w:rsidRPr="008B382D">
        <w:rPr>
          <w:rFonts w:ascii="Arial Narrow" w:hAnsi="Arial Narrow"/>
          <w:sz w:val="24"/>
          <w:szCs w:val="24"/>
        </w:rPr>
        <w:t>spolupoisťovateľov</w:t>
      </w:r>
      <w:proofErr w:type="spellEnd"/>
      <w:r w:rsidRPr="008B382D">
        <w:rPr>
          <w:rFonts w:ascii="Arial Narrow" w:hAnsi="Arial Narrow"/>
          <w:sz w:val="24"/>
          <w:szCs w:val="24"/>
        </w:rPr>
        <w:t xml:space="preserve">. V poistnej zmluve sa musí uviesť, kto je hlavným poisťovateľom, a výška podielov jednotlivých </w:t>
      </w:r>
      <w:proofErr w:type="spellStart"/>
      <w:r w:rsidRPr="008B382D">
        <w:rPr>
          <w:rFonts w:ascii="Arial Narrow" w:hAnsi="Arial Narrow"/>
          <w:sz w:val="24"/>
          <w:szCs w:val="24"/>
        </w:rPr>
        <w:t>spolupoisťovateľov</w:t>
      </w:r>
      <w:proofErr w:type="spellEnd"/>
      <w:r w:rsidRPr="008B382D">
        <w:rPr>
          <w:rFonts w:ascii="Arial Narrow" w:hAnsi="Arial Narrow"/>
          <w:sz w:val="24"/>
          <w:szCs w:val="24"/>
        </w:rPr>
        <w:t xml:space="preserve"> na právach a záväzkoch vyplývajúcich zo </w:t>
      </w:r>
      <w:proofErr w:type="spellStart"/>
      <w:r w:rsidRPr="008B382D">
        <w:rPr>
          <w:rFonts w:ascii="Arial Narrow" w:hAnsi="Arial Narrow"/>
          <w:sz w:val="24"/>
          <w:szCs w:val="24"/>
        </w:rPr>
        <w:t>spolupoistenia</w:t>
      </w:r>
      <w:proofErr w:type="spellEnd"/>
      <w:r w:rsidRPr="008B382D">
        <w:rPr>
          <w:rFonts w:ascii="Arial Narrow" w:hAnsi="Arial Narrow"/>
          <w:sz w:val="24"/>
          <w:szCs w:val="24"/>
        </w:rPr>
        <w:t>.</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(2) Hlavný </w:t>
      </w:r>
      <w:proofErr w:type="spellStart"/>
      <w:r w:rsidRPr="008B382D">
        <w:rPr>
          <w:rFonts w:ascii="Arial Narrow" w:hAnsi="Arial Narrow"/>
          <w:sz w:val="24"/>
          <w:szCs w:val="24"/>
        </w:rPr>
        <w:t>spolupoisťovateľ</w:t>
      </w:r>
      <w:proofErr w:type="spellEnd"/>
      <w:r w:rsidRPr="008B382D">
        <w:rPr>
          <w:rFonts w:ascii="Arial Narrow" w:hAnsi="Arial Narrow"/>
          <w:sz w:val="24"/>
          <w:szCs w:val="24"/>
        </w:rPr>
        <w:t xml:space="preserve"> spravuje </w:t>
      </w:r>
      <w:proofErr w:type="spellStart"/>
      <w:r w:rsidRPr="008B382D">
        <w:rPr>
          <w:rFonts w:ascii="Arial Narrow" w:hAnsi="Arial Narrow"/>
          <w:sz w:val="24"/>
          <w:szCs w:val="24"/>
        </w:rPr>
        <w:t>spolupoistenie</w:t>
      </w:r>
      <w:proofErr w:type="spellEnd"/>
      <w:r w:rsidRPr="008B382D">
        <w:rPr>
          <w:rFonts w:ascii="Arial Narrow" w:hAnsi="Arial Narrow"/>
          <w:sz w:val="24"/>
          <w:szCs w:val="24"/>
        </w:rPr>
        <w:t xml:space="preserve">, najmä určuje všeobecné poistné podmienky a výšku poistného, prijíma poistné, prijíma od poisteného oznámenia o poistnej udalosti, vedie vyšetrovanie nevyhnutné na zistenie rozsahu povinnosti </w:t>
      </w:r>
      <w:proofErr w:type="spellStart"/>
      <w:r w:rsidRPr="008B382D">
        <w:rPr>
          <w:rFonts w:ascii="Arial Narrow" w:hAnsi="Arial Narrow"/>
          <w:sz w:val="24"/>
          <w:szCs w:val="24"/>
        </w:rPr>
        <w:t>spolupoisťovateľov</w:t>
      </w:r>
      <w:proofErr w:type="spellEnd"/>
      <w:r w:rsidRPr="008B382D">
        <w:rPr>
          <w:rFonts w:ascii="Arial Narrow" w:hAnsi="Arial Narrow"/>
          <w:sz w:val="24"/>
          <w:szCs w:val="24"/>
        </w:rPr>
        <w:t xml:space="preserve"> poskytnúť poistné plnenie a v tomto rozsahu koná hlavný </w:t>
      </w:r>
      <w:proofErr w:type="spellStart"/>
      <w:r w:rsidRPr="008B382D">
        <w:rPr>
          <w:rFonts w:ascii="Arial Narrow" w:hAnsi="Arial Narrow"/>
          <w:sz w:val="24"/>
          <w:szCs w:val="24"/>
        </w:rPr>
        <w:t>spolupoisťovateľ</w:t>
      </w:r>
      <w:proofErr w:type="spellEnd"/>
      <w:r w:rsidRPr="008B382D">
        <w:rPr>
          <w:rFonts w:ascii="Arial Narrow" w:hAnsi="Arial Narrow"/>
          <w:sz w:val="24"/>
          <w:szCs w:val="24"/>
        </w:rPr>
        <w:t xml:space="preserve"> v mene ostatných </w:t>
      </w:r>
      <w:proofErr w:type="spellStart"/>
      <w:r w:rsidRPr="008B382D">
        <w:rPr>
          <w:rFonts w:ascii="Arial Narrow" w:hAnsi="Arial Narrow"/>
          <w:sz w:val="24"/>
          <w:szCs w:val="24"/>
        </w:rPr>
        <w:t>spolupoisťovateľov</w:t>
      </w:r>
      <w:proofErr w:type="spellEnd"/>
      <w:r w:rsidRPr="008B382D">
        <w:rPr>
          <w:rFonts w:ascii="Arial Narrow" w:hAnsi="Arial Narrow"/>
          <w:sz w:val="24"/>
          <w:szCs w:val="24"/>
        </w:rPr>
        <w:t>.</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Oprávnená osoba má právo na poistné plnenie v celej výške voči hlavnému poisťovateľovi iba vtedy, ak tak bolo v poistnej zmluve dohodnuté. V takom prípade sa potom poisťovatelia medzi sebou vzájomne vyrovnajú v pomere svojich podielov podľa odseku 2, ak sa nedohodlo inak.</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Záväzky vyplývajúce zo </w:t>
      </w:r>
      <w:proofErr w:type="spellStart"/>
      <w:r w:rsidRPr="008B382D">
        <w:rPr>
          <w:rFonts w:ascii="Arial Narrow" w:hAnsi="Arial Narrow"/>
          <w:sz w:val="24"/>
          <w:szCs w:val="24"/>
        </w:rPr>
        <w:t>spolupoistenia</w:t>
      </w:r>
      <w:proofErr w:type="spellEnd"/>
      <w:r w:rsidRPr="008B382D">
        <w:rPr>
          <w:rFonts w:ascii="Arial Narrow" w:hAnsi="Arial Narrow"/>
          <w:sz w:val="24"/>
          <w:szCs w:val="24"/>
        </w:rPr>
        <w:t xml:space="preserve"> musia byť pri likvidácii </w:t>
      </w:r>
      <w:proofErr w:type="spellStart"/>
      <w:r w:rsidRPr="008B382D">
        <w:rPr>
          <w:rFonts w:ascii="Arial Narrow" w:hAnsi="Arial Narrow"/>
          <w:sz w:val="24"/>
          <w:szCs w:val="24"/>
        </w:rPr>
        <w:t>spolupoisťovateľa</w:t>
      </w:r>
      <w:proofErr w:type="spellEnd"/>
      <w:r w:rsidRPr="008B382D">
        <w:rPr>
          <w:rFonts w:ascii="Arial Narrow" w:hAnsi="Arial Narrow"/>
          <w:sz w:val="24"/>
          <w:szCs w:val="24"/>
        </w:rPr>
        <w:t xml:space="preserve"> </w:t>
      </w:r>
      <w:proofErr w:type="spellStart"/>
      <w:r w:rsidRPr="008B382D">
        <w:rPr>
          <w:rFonts w:ascii="Arial Narrow" w:hAnsi="Arial Narrow"/>
          <w:sz w:val="24"/>
          <w:szCs w:val="24"/>
        </w:rPr>
        <w:t>vyporiadané</w:t>
      </w:r>
      <w:proofErr w:type="spellEnd"/>
      <w:r w:rsidRPr="008B382D">
        <w:rPr>
          <w:rFonts w:ascii="Arial Narrow" w:hAnsi="Arial Narrow"/>
          <w:sz w:val="24"/>
          <w:szCs w:val="24"/>
        </w:rPr>
        <w:t xml:space="preserve"> rovnako ako ostatné záväzky vyplývajúce z poistných zmlúv uzavretých týmto </w:t>
      </w:r>
      <w:proofErr w:type="spellStart"/>
      <w:r w:rsidRPr="008B382D">
        <w:rPr>
          <w:rFonts w:ascii="Arial Narrow" w:hAnsi="Arial Narrow"/>
          <w:sz w:val="24"/>
          <w:szCs w:val="24"/>
        </w:rPr>
        <w:t>spolupoisťovateľom</w:t>
      </w:r>
      <w:proofErr w:type="spellEnd"/>
      <w:r w:rsidRPr="008B382D">
        <w:rPr>
          <w:rFonts w:ascii="Arial Narrow" w:hAnsi="Arial Narrow"/>
          <w:sz w:val="24"/>
          <w:szCs w:val="24"/>
        </w:rPr>
        <w:t xml:space="preserve"> bez ohľadu na štátnu príslušnosť poistníka.</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V rámci </w:t>
      </w:r>
      <w:proofErr w:type="spellStart"/>
      <w:r w:rsidRPr="008B382D">
        <w:rPr>
          <w:rFonts w:ascii="Arial Narrow" w:hAnsi="Arial Narrow"/>
          <w:sz w:val="24"/>
          <w:szCs w:val="24"/>
        </w:rPr>
        <w:t>spolupoistenia</w:t>
      </w:r>
      <w:proofErr w:type="spellEnd"/>
      <w:r w:rsidRPr="008B382D">
        <w:rPr>
          <w:rFonts w:ascii="Arial Narrow" w:hAnsi="Arial Narrow"/>
          <w:sz w:val="24"/>
          <w:szCs w:val="24"/>
        </w:rPr>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plnením povinností ustanovených týmto zákonom hlavnému poisťovateľovi poveriť spoločný orgán zriadený na tento účel.</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sidRPr="008B382D">
        <w:rPr>
          <w:rFonts w:ascii="Arial Narrow" w:hAnsi="Arial Narrow"/>
          <w:sz w:val="24"/>
          <w:szCs w:val="24"/>
        </w:rPr>
        <w:tab/>
        <w:t xml:space="preserve">(6) V poistnej zmluve nie je možné sa odchýliť od ustanovení odsekov 1 až 5, a to ani ak sa niektorý poisťovateľ zúčastní na </w:t>
      </w:r>
      <w:proofErr w:type="spellStart"/>
      <w:r w:rsidRPr="008B382D">
        <w:rPr>
          <w:rFonts w:ascii="Arial Narrow" w:hAnsi="Arial Narrow"/>
          <w:sz w:val="24"/>
          <w:szCs w:val="24"/>
        </w:rPr>
        <w:t>spolupoistení</w:t>
      </w:r>
      <w:proofErr w:type="spellEnd"/>
      <w:r w:rsidRPr="008B382D">
        <w:rPr>
          <w:rFonts w:ascii="Arial Narrow" w:hAnsi="Arial Narrow"/>
          <w:sz w:val="24"/>
          <w:szCs w:val="24"/>
        </w:rPr>
        <w:t xml:space="preserve">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p>
    <w:p w:rsidR="007C2819" w:rsidRDefault="007C2819" w:rsidP="007C2819">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p>
    <w:p w:rsidR="007C2819" w:rsidRPr="00ED309E" w:rsidRDefault="007C2819" w:rsidP="007C2819">
      <w:pPr>
        <w:autoSpaceDE w:val="0"/>
        <w:autoSpaceDN w:val="0"/>
        <w:adjustRightInd w:val="0"/>
        <w:spacing w:after="0" w:line="240" w:lineRule="auto"/>
        <w:jc w:val="center"/>
        <w:rPr>
          <w:rFonts w:ascii="Arial Narrow" w:eastAsiaTheme="minorHAnsi" w:hAnsi="Arial Narrow" w:cs="EUAlbertina"/>
          <w:i/>
          <w:iCs/>
          <w:color w:val="000000"/>
          <w:sz w:val="24"/>
          <w:szCs w:val="24"/>
          <w:lang w:bidi="si-LK"/>
        </w:rPr>
      </w:pPr>
      <w:r>
        <w:rPr>
          <w:rFonts w:ascii="Arial Narrow" w:eastAsiaTheme="minorHAnsi" w:hAnsi="Arial Narrow" w:cs="EUAlbertina"/>
          <w:b/>
          <w:bCs/>
          <w:color w:val="000000"/>
          <w:sz w:val="24"/>
          <w:szCs w:val="24"/>
          <w:lang w:bidi="si-LK"/>
        </w:rPr>
        <w:t>§ 19</w:t>
      </w:r>
      <w:r w:rsidR="00ED3EF8">
        <w:rPr>
          <w:rFonts w:ascii="Arial Narrow" w:eastAsiaTheme="minorHAnsi" w:hAnsi="Arial Narrow" w:cs="EUAlbertina"/>
          <w:b/>
          <w:bCs/>
          <w:color w:val="000000"/>
          <w:sz w:val="24"/>
          <w:szCs w:val="24"/>
          <w:lang w:bidi="si-LK"/>
        </w:rPr>
        <w:t>5</w:t>
      </w:r>
      <w:r w:rsidR="00ED309E">
        <w:rPr>
          <w:rFonts w:ascii="Arial Narrow" w:eastAsiaTheme="minorHAnsi" w:hAnsi="Arial Narrow" w:cs="EUAlbertina"/>
          <w:color w:val="000000"/>
          <w:sz w:val="24"/>
          <w:szCs w:val="24"/>
          <w:lang w:bidi="si-LK"/>
        </w:rPr>
        <w:t xml:space="preserve">   </w:t>
      </w:r>
      <w:r w:rsidR="00ED309E">
        <w:rPr>
          <w:rFonts w:ascii="Arial Narrow" w:eastAsiaTheme="minorHAnsi" w:hAnsi="Arial Narrow" w:cs="EUAlbertina"/>
          <w:i/>
          <w:iCs/>
          <w:color w:val="000000"/>
          <w:sz w:val="24"/>
          <w:szCs w:val="24"/>
          <w:lang w:bidi="si-LK"/>
        </w:rPr>
        <w:t>(Články 190</w:t>
      </w:r>
      <w:r w:rsidR="00ED3EF8">
        <w:rPr>
          <w:rFonts w:ascii="Arial Narrow" w:eastAsiaTheme="minorHAnsi" w:hAnsi="Arial Narrow" w:cs="EUAlbertina"/>
          <w:i/>
          <w:iCs/>
          <w:color w:val="000000"/>
          <w:sz w:val="24"/>
          <w:szCs w:val="24"/>
          <w:lang w:bidi="si-LK"/>
        </w:rPr>
        <w:t xml:space="preserve"> -</w:t>
      </w:r>
      <w:r w:rsidR="00EA334E">
        <w:rPr>
          <w:rFonts w:ascii="Arial Narrow" w:eastAsiaTheme="minorHAnsi" w:hAnsi="Arial Narrow" w:cs="EUAlbertina"/>
          <w:i/>
          <w:iCs/>
          <w:color w:val="000000"/>
          <w:sz w:val="24"/>
          <w:szCs w:val="24"/>
          <w:lang w:bidi="si-LK"/>
        </w:rPr>
        <w:t xml:space="preserve"> 196</w:t>
      </w:r>
      <w:r w:rsidR="00ED309E">
        <w:rPr>
          <w:rFonts w:ascii="Arial Narrow" w:eastAsiaTheme="minorHAnsi" w:hAnsi="Arial Narrow" w:cs="EUAlbertina"/>
          <w:i/>
          <w:iCs/>
          <w:color w:val="000000"/>
          <w:sz w:val="24"/>
          <w:szCs w:val="24"/>
          <w:lang w:bidi="si-LK"/>
        </w:rPr>
        <w:t>)</w:t>
      </w:r>
    </w:p>
    <w:p w:rsidR="007C2819" w:rsidRPr="007C2819" w:rsidRDefault="007C2819" w:rsidP="007C2819">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proofErr w:type="spellStart"/>
      <w:r w:rsidRPr="007C2819">
        <w:rPr>
          <w:rFonts w:ascii="Arial Narrow" w:eastAsiaTheme="minorHAnsi" w:hAnsi="Arial Narrow" w:cs="EUAlbertina"/>
          <w:b/>
          <w:bCs/>
          <w:color w:val="000000"/>
          <w:sz w:val="24"/>
          <w:szCs w:val="24"/>
          <w:lang w:bidi="si-LK"/>
        </w:rPr>
        <w:t>Spolupoistenie</w:t>
      </w:r>
      <w:proofErr w:type="spellEnd"/>
      <w:ins w:id="104" w:author="Matko Emil" w:date="2011-09-27T05:50:00Z">
        <w:r w:rsidR="001420E7">
          <w:rPr>
            <w:rFonts w:ascii="Arial Narrow" w:eastAsiaTheme="minorHAnsi" w:hAnsi="Arial Narrow" w:cs="EUAlbertina"/>
            <w:b/>
            <w:bCs/>
            <w:color w:val="000000"/>
            <w:sz w:val="24"/>
            <w:szCs w:val="24"/>
            <w:lang w:bidi="si-LK"/>
          </w:rPr>
          <w:t xml:space="preserve"> vykonávané</w:t>
        </w:r>
      </w:ins>
      <w:ins w:id="105" w:author="Matko Emil" w:date="2011-10-05T08:01:00Z">
        <w:r w:rsidR="00EB7D33">
          <w:rPr>
            <w:rFonts w:ascii="Arial Narrow" w:eastAsiaTheme="minorHAnsi" w:hAnsi="Arial Narrow" w:cs="EUAlbertina"/>
            <w:b/>
            <w:bCs/>
            <w:color w:val="000000"/>
            <w:sz w:val="24"/>
            <w:szCs w:val="24"/>
            <w:lang w:bidi="si-LK"/>
          </w:rPr>
          <w:t xml:space="preserve"> </w:t>
        </w:r>
        <w:r w:rsidR="00EB7D33">
          <w:rPr>
            <w:rFonts w:ascii="Arial Narrow" w:eastAsiaTheme="minorHAnsi" w:hAnsi="Arial Narrow" w:cs="EUAlbertina"/>
            <w:color w:val="000000"/>
            <w:sz w:val="24"/>
            <w:szCs w:val="24"/>
            <w:lang w:bidi="si-LK"/>
          </w:rPr>
          <w:t>na území členských štátov</w:t>
        </w:r>
      </w:ins>
      <w:del w:id="106" w:author="Matko Emil" w:date="2011-10-05T08:01:00Z">
        <w:r w:rsidRPr="007C2819" w:rsidDel="00EB7D33">
          <w:rPr>
            <w:rFonts w:ascii="Arial Narrow" w:eastAsiaTheme="minorHAnsi" w:hAnsi="Arial Narrow" w:cs="EUAlbertina"/>
            <w:b/>
            <w:bCs/>
            <w:color w:val="000000"/>
            <w:sz w:val="24"/>
            <w:szCs w:val="24"/>
            <w:lang w:bidi="si-LK"/>
          </w:rPr>
          <w:delText xml:space="preserve"> v rámci </w:delText>
        </w:r>
      </w:del>
      <w:del w:id="107" w:author="Matko Emil" w:date="2011-10-05T08:00:00Z">
        <w:r w:rsidRPr="007C2819" w:rsidDel="0034472F">
          <w:rPr>
            <w:rFonts w:ascii="Arial Narrow" w:eastAsiaTheme="minorHAnsi" w:hAnsi="Arial Narrow" w:cs="EUAlbertina"/>
            <w:b/>
            <w:bCs/>
            <w:color w:val="000000"/>
            <w:sz w:val="24"/>
            <w:szCs w:val="24"/>
            <w:lang w:bidi="si-LK"/>
          </w:rPr>
          <w:delText>s</w:delText>
        </w:r>
      </w:del>
      <w:del w:id="108" w:author="Matko Emil" w:date="2011-10-05T08:01:00Z">
        <w:r w:rsidRPr="007C2819" w:rsidDel="00EB7D33">
          <w:rPr>
            <w:rFonts w:ascii="Arial Narrow" w:eastAsiaTheme="minorHAnsi" w:hAnsi="Arial Narrow" w:cs="EUAlbertina"/>
            <w:b/>
            <w:bCs/>
            <w:color w:val="000000"/>
            <w:sz w:val="24"/>
            <w:szCs w:val="24"/>
            <w:lang w:bidi="si-LK"/>
          </w:rPr>
          <w:delText>poločenstva</w:delText>
        </w:r>
      </w:del>
    </w:p>
    <w:p w:rsidR="007C2819" w:rsidRDefault="007C2819" w:rsidP="007C2819">
      <w:pPr>
        <w:autoSpaceDE w:val="0"/>
        <w:autoSpaceDN w:val="0"/>
        <w:adjustRightInd w:val="0"/>
        <w:spacing w:after="0" w:line="240" w:lineRule="auto"/>
        <w:rPr>
          <w:rFonts w:ascii="Arial Narrow" w:eastAsiaTheme="minorHAnsi" w:hAnsi="Arial Narrow" w:cs="EUAlbertina"/>
          <w:color w:val="000000"/>
          <w:sz w:val="24"/>
          <w:szCs w:val="24"/>
          <w:lang w:bidi="si-LK"/>
        </w:rPr>
      </w:pPr>
    </w:p>
    <w:p w:rsidR="00F35254" w:rsidRDefault="007C2819" w:rsidP="00D1089B">
      <w:pPr>
        <w:autoSpaceDE w:val="0"/>
        <w:autoSpaceDN w:val="0"/>
        <w:adjustRightInd w:val="0"/>
        <w:spacing w:after="0" w:line="240" w:lineRule="auto"/>
        <w:ind w:firstLine="708"/>
        <w:jc w:val="both"/>
        <w:rPr>
          <w:ins w:id="109" w:author="Matko Emil" w:date="2011-09-27T05:30:00Z"/>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(1) </w:t>
      </w:r>
      <w:ins w:id="110" w:author="Matko Emil" w:date="2011-09-27T05:14:00Z">
        <w:r>
          <w:rPr>
            <w:rFonts w:ascii="Arial Narrow" w:eastAsiaTheme="minorHAnsi" w:hAnsi="Arial Narrow" w:cs="EUAlbertina"/>
            <w:color w:val="000000"/>
            <w:sz w:val="24"/>
            <w:szCs w:val="24"/>
            <w:lang w:bidi="si-LK"/>
          </w:rPr>
          <w:t>Odseky 1 až</w:t>
        </w:r>
      </w:ins>
      <w:ins w:id="111" w:author="Matko Emil" w:date="2011-09-27T05:44:00Z">
        <w:r w:rsidR="00D1089B">
          <w:rPr>
            <w:rFonts w:ascii="Arial Narrow" w:eastAsiaTheme="minorHAnsi" w:hAnsi="Arial Narrow" w:cs="EUAlbertina"/>
            <w:color w:val="000000"/>
            <w:sz w:val="24"/>
            <w:szCs w:val="24"/>
            <w:lang w:bidi="si-LK"/>
          </w:rPr>
          <w:t xml:space="preserve"> 6</w:t>
        </w:r>
      </w:ins>
      <w:ins w:id="112" w:author="Matko Emil" w:date="2011-09-27T05:14:00Z">
        <w:r>
          <w:rPr>
            <w:rFonts w:ascii="Arial Narrow" w:eastAsiaTheme="minorHAnsi" w:hAnsi="Arial Narrow" w:cs="EUAlbertina"/>
            <w:color w:val="000000"/>
            <w:sz w:val="24"/>
            <w:szCs w:val="24"/>
            <w:lang w:bidi="si-LK"/>
          </w:rPr>
          <w:t xml:space="preserve"> sa uplatňujú</w:t>
        </w:r>
      </w:ins>
      <w:r w:rsidRPr="007C2819">
        <w:rPr>
          <w:rFonts w:ascii="Arial Narrow" w:eastAsiaTheme="minorHAnsi" w:hAnsi="Arial Narrow" w:cs="EUAlbertina"/>
          <w:color w:val="000000"/>
          <w:sz w:val="24"/>
          <w:szCs w:val="24"/>
          <w:lang w:bidi="si-LK"/>
        </w:rPr>
        <w:t xml:space="preserve"> na operácie </w:t>
      </w:r>
      <w:proofErr w:type="spellStart"/>
      <w:r w:rsidRPr="007C2819">
        <w:rPr>
          <w:rFonts w:ascii="Arial Narrow" w:eastAsiaTheme="minorHAnsi" w:hAnsi="Arial Narrow" w:cs="EUAlbertina"/>
          <w:color w:val="000000"/>
          <w:sz w:val="24"/>
          <w:szCs w:val="24"/>
          <w:lang w:bidi="si-LK"/>
        </w:rPr>
        <w:t>spolupoistenia</w:t>
      </w:r>
      <w:proofErr w:type="spellEnd"/>
      <w:ins w:id="113" w:author="Matko Emil" w:date="2011-09-27T05:30:00Z">
        <w:r w:rsidR="00F35254">
          <w:rPr>
            <w:rFonts w:ascii="Arial Narrow" w:eastAsiaTheme="minorHAnsi" w:hAnsi="Arial Narrow" w:cs="EUAlbertina"/>
            <w:color w:val="000000"/>
            <w:sz w:val="24"/>
            <w:szCs w:val="24"/>
            <w:lang w:bidi="si-LK"/>
          </w:rPr>
          <w:t xml:space="preserve"> vykonávané</w:t>
        </w:r>
      </w:ins>
      <w:ins w:id="114" w:author="Matko Emil" w:date="2011-10-05T08:01:00Z">
        <w:r w:rsidR="00EB7D33">
          <w:rPr>
            <w:rFonts w:ascii="Arial Narrow" w:eastAsiaTheme="minorHAnsi" w:hAnsi="Arial Narrow" w:cs="EUAlbertina"/>
            <w:color w:val="000000"/>
            <w:sz w:val="24"/>
            <w:szCs w:val="24"/>
            <w:lang w:bidi="si-LK"/>
          </w:rPr>
          <w:t xml:space="preserve"> na území členských štátov</w:t>
        </w:r>
      </w:ins>
      <w:del w:id="115" w:author="Matko Emil" w:date="2011-10-05T08:01:00Z">
        <w:r w:rsidRPr="007C2819" w:rsidDel="00EB7D33">
          <w:rPr>
            <w:rFonts w:ascii="Arial Narrow" w:eastAsiaTheme="minorHAnsi" w:hAnsi="Arial Narrow" w:cs="EUAlbertina"/>
            <w:color w:val="000000"/>
            <w:sz w:val="24"/>
            <w:szCs w:val="24"/>
            <w:lang w:bidi="si-LK"/>
          </w:rPr>
          <w:delText xml:space="preserve"> v rámci Spoločenstva</w:delText>
        </w:r>
      </w:del>
      <w:ins w:id="116" w:author="Matko Emil" w:date="2011-10-05T08:01:00Z">
        <w:r w:rsidR="00EB7D33">
          <w:rPr>
            <w:rFonts w:ascii="Arial Narrow" w:eastAsiaTheme="minorHAnsi" w:hAnsi="Arial Narrow" w:cs="EUAlbertina"/>
            <w:color w:val="000000"/>
            <w:sz w:val="24"/>
            <w:szCs w:val="24"/>
            <w:lang w:bidi="si-LK"/>
          </w:rPr>
          <w:t xml:space="preserve"> a</w:t>
        </w:r>
      </w:ins>
      <w:ins w:id="117" w:author="Matko Emil" w:date="2011-09-27T05:30:00Z">
        <w:r w:rsidR="00F35254">
          <w:rPr>
            <w:rFonts w:ascii="Arial Narrow" w:eastAsiaTheme="minorHAnsi" w:hAnsi="Arial Narrow" w:cs="EUAlbertina"/>
            <w:color w:val="000000"/>
            <w:sz w:val="24"/>
            <w:szCs w:val="24"/>
            <w:lang w:bidi="si-LK"/>
          </w:rPr>
          <w:t xml:space="preserve"> spĺňajú</w:t>
        </w:r>
      </w:ins>
      <w:ins w:id="118" w:author="Matko Emil" w:date="2011-09-27T05:45:00Z">
        <w:r w:rsidR="00D1089B">
          <w:rPr>
            <w:rFonts w:ascii="Arial Narrow" w:eastAsiaTheme="minorHAnsi" w:hAnsi="Arial Narrow" w:cs="EUAlbertina"/>
            <w:color w:val="000000"/>
            <w:sz w:val="24"/>
            <w:szCs w:val="24"/>
            <w:lang w:bidi="si-LK"/>
          </w:rPr>
          <w:t>ce</w:t>
        </w:r>
      </w:ins>
      <w:ins w:id="119" w:author="Matko Emil" w:date="2011-09-27T05:30:00Z">
        <w:r w:rsidR="00F35254">
          <w:rPr>
            <w:rFonts w:ascii="Arial Narrow" w:eastAsiaTheme="minorHAnsi" w:hAnsi="Arial Narrow" w:cs="EUAlbertina"/>
            <w:color w:val="000000"/>
            <w:sz w:val="24"/>
            <w:szCs w:val="24"/>
            <w:lang w:bidi="si-LK"/>
          </w:rPr>
          <w:t xml:space="preserve"> tieto podmienky:</w:t>
        </w:r>
      </w:ins>
    </w:p>
    <w:p w:rsidR="007C2819" w:rsidRPr="007C2819" w:rsidRDefault="00F35254"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ins w:id="120" w:author="Matko Emil" w:date="2011-09-27T05:30:00Z">
        <w:r>
          <w:rPr>
            <w:rFonts w:ascii="Arial Narrow" w:eastAsiaTheme="minorHAnsi" w:hAnsi="Arial Narrow" w:cs="EUAlbertina"/>
            <w:color w:val="000000"/>
            <w:sz w:val="24"/>
            <w:szCs w:val="24"/>
            <w:lang w:bidi="si-LK"/>
          </w:rPr>
          <w:t>a)</w:t>
        </w:r>
      </w:ins>
      <w:r w:rsidR="007C2819" w:rsidRPr="007C2819">
        <w:rPr>
          <w:rFonts w:ascii="Arial Narrow" w:eastAsiaTheme="minorHAnsi" w:hAnsi="Arial Narrow" w:cs="EUAlbertina"/>
          <w:color w:val="000000"/>
          <w:sz w:val="24"/>
          <w:szCs w:val="24"/>
          <w:lang w:bidi="si-LK"/>
        </w:rPr>
        <w:t xml:space="preserve"> </w:t>
      </w:r>
      <w:del w:id="121" w:author="Matko Emil" w:date="2011-09-27T05:31:00Z">
        <w:r w:rsidR="007C2819" w:rsidRPr="007C2819" w:rsidDel="00F35254">
          <w:rPr>
            <w:rFonts w:ascii="Arial Narrow" w:eastAsiaTheme="minorHAnsi" w:hAnsi="Arial Narrow" w:cs="EUAlbertina"/>
            <w:color w:val="000000"/>
            <w:sz w:val="24"/>
            <w:szCs w:val="24"/>
            <w:lang w:bidi="si-LK"/>
          </w:rPr>
          <w:delText xml:space="preserve">ktorými sa rozumejú </w:delText>
        </w:r>
      </w:del>
      <w:r w:rsidR="007C2819" w:rsidRPr="007C2819">
        <w:rPr>
          <w:rFonts w:ascii="Arial Narrow" w:eastAsiaTheme="minorHAnsi" w:hAnsi="Arial Narrow" w:cs="EUAlbertina"/>
          <w:color w:val="000000"/>
          <w:sz w:val="24"/>
          <w:szCs w:val="24"/>
          <w:lang w:bidi="si-LK"/>
        </w:rPr>
        <w:t xml:space="preserve">operácie </w:t>
      </w:r>
      <w:proofErr w:type="spellStart"/>
      <w:r w:rsidR="007C2819" w:rsidRPr="007C2819">
        <w:rPr>
          <w:rFonts w:ascii="Arial Narrow" w:eastAsiaTheme="minorHAnsi" w:hAnsi="Arial Narrow" w:cs="EUAlbertina"/>
          <w:color w:val="000000"/>
          <w:sz w:val="24"/>
          <w:szCs w:val="24"/>
          <w:lang w:bidi="si-LK"/>
        </w:rPr>
        <w:t>spolupoistenia</w:t>
      </w:r>
      <w:proofErr w:type="spellEnd"/>
      <w:r>
        <w:rPr>
          <w:rFonts w:ascii="Arial Narrow" w:eastAsiaTheme="minorHAnsi" w:hAnsi="Arial Narrow" w:cs="EUAlbertina"/>
          <w:color w:val="000000"/>
          <w:sz w:val="24"/>
          <w:szCs w:val="24"/>
          <w:lang w:bidi="si-LK"/>
        </w:rPr>
        <w:t xml:space="preserve"> </w:t>
      </w:r>
      <w:ins w:id="122" w:author="Matko Emil" w:date="2011-09-27T05:31:00Z">
        <w:r>
          <w:rPr>
            <w:rFonts w:ascii="Arial Narrow" w:eastAsiaTheme="minorHAnsi" w:hAnsi="Arial Narrow" w:cs="EUAlbertina"/>
            <w:color w:val="000000"/>
            <w:sz w:val="24"/>
            <w:szCs w:val="24"/>
            <w:lang w:bidi="si-LK"/>
          </w:rPr>
          <w:t>sa</w:t>
        </w:r>
      </w:ins>
      <w:r w:rsidR="007C2819" w:rsidRPr="007C2819">
        <w:rPr>
          <w:rFonts w:ascii="Arial Narrow" w:eastAsiaTheme="minorHAnsi" w:hAnsi="Arial Narrow" w:cs="EUAlbertina"/>
          <w:color w:val="000000"/>
          <w:sz w:val="24"/>
          <w:szCs w:val="24"/>
          <w:lang w:bidi="si-LK"/>
        </w:rPr>
        <w:t xml:space="preserve"> týkajú jedného alebo viacerých</w:t>
      </w:r>
      <w:ins w:id="123" w:author="Matko Emil" w:date="2011-09-27T05:14:00Z">
        <w:r w:rsidR="007C2819">
          <w:rPr>
            <w:rFonts w:ascii="Arial Narrow" w:eastAsiaTheme="minorHAnsi" w:hAnsi="Arial Narrow" w:cs="EUAlbertina"/>
            <w:color w:val="000000"/>
            <w:sz w:val="24"/>
            <w:szCs w:val="24"/>
            <w:lang w:bidi="si-LK"/>
          </w:rPr>
          <w:t xml:space="preserve"> poistných</w:t>
        </w:r>
      </w:ins>
      <w:r w:rsidR="007C2819" w:rsidRPr="007C2819">
        <w:rPr>
          <w:rFonts w:ascii="Arial Narrow" w:eastAsiaTheme="minorHAnsi" w:hAnsi="Arial Narrow" w:cs="EUAlbertina"/>
          <w:color w:val="000000"/>
          <w:sz w:val="24"/>
          <w:szCs w:val="24"/>
          <w:lang w:bidi="si-LK"/>
        </w:rPr>
        <w:t xml:space="preserve"> rizík zaradených do</w:t>
      </w:r>
      <w:ins w:id="124" w:author="Matko Emil" w:date="2011-09-27T05:15:00Z">
        <w:r w:rsidR="007C2819">
          <w:rPr>
            <w:rFonts w:ascii="Arial Narrow" w:eastAsiaTheme="minorHAnsi" w:hAnsi="Arial Narrow" w:cs="EUAlbertina"/>
            <w:color w:val="000000"/>
            <w:sz w:val="24"/>
            <w:szCs w:val="24"/>
            <w:lang w:bidi="si-LK"/>
          </w:rPr>
          <w:t xml:space="preserve"> poistných</w:t>
        </w:r>
      </w:ins>
      <w:r w:rsidR="007C2819" w:rsidRPr="007C2819">
        <w:rPr>
          <w:rFonts w:ascii="Arial Narrow" w:eastAsiaTheme="minorHAnsi" w:hAnsi="Arial Narrow" w:cs="EUAlbertina"/>
          <w:color w:val="000000"/>
          <w:sz w:val="24"/>
          <w:szCs w:val="24"/>
          <w:lang w:bidi="si-LK"/>
        </w:rPr>
        <w:t xml:space="preserve"> odvetví</w:t>
      </w:r>
      <w:ins w:id="125" w:author="Matko Emil" w:date="2011-09-27T05:15:00Z">
        <w:r w:rsidR="007C2819">
          <w:rPr>
            <w:rFonts w:ascii="Arial Narrow" w:eastAsiaTheme="minorHAnsi" w:hAnsi="Arial Narrow" w:cs="EUAlbertina"/>
            <w:color w:val="000000"/>
            <w:sz w:val="24"/>
            <w:szCs w:val="24"/>
            <w:lang w:bidi="si-LK"/>
          </w:rPr>
          <w:t xml:space="preserve"> uvedených v</w:t>
        </w:r>
      </w:ins>
      <w:ins w:id="126" w:author="Matko Emil" w:date="2011-09-27T05:16:00Z">
        <w:r w:rsidR="007C2819">
          <w:rPr>
            <w:rFonts w:ascii="Arial Narrow" w:eastAsiaTheme="minorHAnsi" w:hAnsi="Arial Narrow" w:cs="EUAlbertina"/>
            <w:color w:val="000000"/>
            <w:sz w:val="24"/>
            <w:szCs w:val="24"/>
            <w:lang w:bidi="si-LK"/>
          </w:rPr>
          <w:t> </w:t>
        </w:r>
      </w:ins>
      <w:ins w:id="127" w:author="Matko Emil" w:date="2011-09-27T05:15:00Z">
        <w:r w:rsidR="007C2819">
          <w:rPr>
            <w:rFonts w:ascii="Arial Narrow" w:eastAsiaTheme="minorHAnsi" w:hAnsi="Arial Narrow" w:cs="EUAlbertina"/>
            <w:color w:val="000000"/>
            <w:sz w:val="24"/>
            <w:szCs w:val="24"/>
            <w:lang w:bidi="si-LK"/>
          </w:rPr>
          <w:t xml:space="preserve">prílohe </w:t>
        </w:r>
      </w:ins>
      <w:ins w:id="128" w:author="Matko Emil" w:date="2011-09-27T05:16:00Z">
        <w:r w:rsidR="007C2819">
          <w:rPr>
            <w:rFonts w:ascii="Arial Narrow" w:eastAsiaTheme="minorHAnsi" w:hAnsi="Arial Narrow" w:cs="EUAlbertina"/>
            <w:color w:val="000000"/>
            <w:sz w:val="24"/>
            <w:szCs w:val="24"/>
            <w:lang w:bidi="si-LK"/>
          </w:rPr>
          <w:t>č. 1 časti B bodoch</w:t>
        </w:r>
      </w:ins>
      <w:r w:rsidR="007C2819" w:rsidRPr="007C2819">
        <w:rPr>
          <w:rFonts w:ascii="Arial Narrow" w:eastAsiaTheme="minorHAnsi" w:hAnsi="Arial Narrow" w:cs="EUAlbertina"/>
          <w:color w:val="000000"/>
          <w:sz w:val="24"/>
          <w:szCs w:val="24"/>
          <w:lang w:bidi="si-LK"/>
        </w:rPr>
        <w:t xml:space="preserve"> 3 až 16 </w:t>
      </w:r>
      <w:del w:id="129" w:author="Matko Emil" w:date="2011-09-27T05:16:00Z">
        <w:r w:rsidR="007C2819" w:rsidRPr="007C2819" w:rsidDel="007C2819">
          <w:rPr>
            <w:rFonts w:ascii="Arial Narrow" w:eastAsiaTheme="minorHAnsi" w:hAnsi="Arial Narrow" w:cs="EUAlbertina"/>
            <w:color w:val="000000"/>
            <w:sz w:val="24"/>
            <w:szCs w:val="24"/>
            <w:lang w:bidi="si-LK"/>
          </w:rPr>
          <w:delText>časti A prílohy I</w:delText>
        </w:r>
      </w:del>
      <w:del w:id="130" w:author="Matko Emil" w:date="2011-09-27T05:31:00Z">
        <w:r w:rsidR="007C2819" w:rsidRPr="007C2819" w:rsidDel="00F35254">
          <w:rPr>
            <w:rFonts w:ascii="Arial Narrow" w:eastAsiaTheme="minorHAnsi" w:hAnsi="Arial Narrow" w:cs="EUAlbertina"/>
            <w:color w:val="000000"/>
            <w:sz w:val="24"/>
            <w:szCs w:val="24"/>
            <w:lang w:bidi="si-LK"/>
          </w:rPr>
          <w:delText xml:space="preserve"> a ktoré spĺňajú tieto podmienky:</w:delText>
        </w:r>
      </w:del>
      <w:r>
        <w:rPr>
          <w:rFonts w:ascii="Arial Narrow" w:eastAsiaTheme="minorHAnsi" w:hAnsi="Arial Narrow" w:cs="EUAlbertina"/>
          <w:color w:val="000000"/>
          <w:sz w:val="24"/>
          <w:szCs w:val="24"/>
          <w:lang w:bidi="si-LK"/>
        </w:rPr>
        <w:t>,</w:t>
      </w:r>
      <w:r w:rsidR="007C2819" w:rsidRPr="007C2819">
        <w:rPr>
          <w:rFonts w:ascii="Arial Narrow" w:eastAsiaTheme="minorHAnsi" w:hAnsi="Arial Narrow" w:cs="EUAlbertina"/>
          <w:color w:val="000000"/>
          <w:sz w:val="24"/>
          <w:szCs w:val="24"/>
          <w:lang w:bidi="si-LK"/>
        </w:rPr>
        <w:t xml:space="preserve"> </w:t>
      </w:r>
    </w:p>
    <w:p w:rsidR="007C2819" w:rsidRDefault="00F35254"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ins w:id="131" w:author="Matko Emil" w:date="2011-09-27T05:31:00Z">
        <w:r>
          <w:rPr>
            <w:rFonts w:ascii="Arial Narrow" w:eastAsiaTheme="minorHAnsi" w:hAnsi="Arial Narrow" w:cs="EUAlbertina"/>
            <w:color w:val="000000"/>
            <w:sz w:val="24"/>
            <w:szCs w:val="24"/>
            <w:lang w:bidi="si-LK"/>
          </w:rPr>
          <w:t>b</w:t>
        </w:r>
      </w:ins>
      <w:r w:rsidR="007C2819">
        <w:rPr>
          <w:rFonts w:ascii="Arial Narrow" w:eastAsiaTheme="minorHAnsi" w:hAnsi="Arial Narrow" w:cs="EUAlbertina"/>
          <w:color w:val="000000"/>
          <w:sz w:val="24"/>
          <w:szCs w:val="24"/>
          <w:lang w:bidi="si-LK"/>
        </w:rPr>
        <w:t xml:space="preserve">) </w:t>
      </w:r>
      <w:ins w:id="132" w:author="Matko Emil" w:date="2011-09-27T05:45:00Z">
        <w:r w:rsidR="00D1089B">
          <w:rPr>
            <w:rFonts w:ascii="Arial Narrow" w:eastAsiaTheme="minorHAnsi" w:hAnsi="Arial Narrow" w:cs="EUAlbertina"/>
            <w:color w:val="000000"/>
            <w:sz w:val="24"/>
            <w:szCs w:val="24"/>
            <w:lang w:bidi="si-LK"/>
          </w:rPr>
          <w:t xml:space="preserve">poistené </w:t>
        </w:r>
      </w:ins>
      <w:r w:rsidR="007C2819">
        <w:rPr>
          <w:rFonts w:ascii="Arial Narrow" w:eastAsiaTheme="minorHAnsi" w:hAnsi="Arial Narrow" w:cs="EUAlbertina"/>
          <w:color w:val="000000"/>
          <w:sz w:val="24"/>
          <w:szCs w:val="24"/>
          <w:lang w:bidi="si-LK"/>
        </w:rPr>
        <w:t>riziko je veľké riziko,</w:t>
      </w:r>
    </w:p>
    <w:p w:rsidR="007C2819" w:rsidRDefault="00F35254"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ins w:id="133" w:author="Matko Emil" w:date="2011-09-27T05:31:00Z">
        <w:r>
          <w:rPr>
            <w:rFonts w:ascii="Arial Narrow" w:eastAsiaTheme="minorHAnsi" w:hAnsi="Arial Narrow" w:cs="EUAlbertina"/>
            <w:color w:val="000000"/>
            <w:sz w:val="24"/>
            <w:szCs w:val="24"/>
            <w:lang w:bidi="si-LK"/>
          </w:rPr>
          <w:t>c</w:t>
        </w:r>
      </w:ins>
      <w:r w:rsidR="007C2819">
        <w:rPr>
          <w:rFonts w:ascii="Arial Narrow" w:eastAsiaTheme="minorHAnsi" w:hAnsi="Arial Narrow" w:cs="EUAlbertina"/>
          <w:color w:val="000000"/>
          <w:sz w:val="24"/>
          <w:szCs w:val="24"/>
          <w:lang w:bidi="si-LK"/>
        </w:rPr>
        <w:t xml:space="preserve">) </w:t>
      </w:r>
      <w:ins w:id="134" w:author="Matko Emil" w:date="2011-09-27T05:46:00Z">
        <w:r w:rsidR="00D1089B">
          <w:rPr>
            <w:rFonts w:ascii="Arial Narrow" w:eastAsiaTheme="minorHAnsi" w:hAnsi="Arial Narrow" w:cs="EUAlbertina"/>
            <w:color w:val="000000"/>
            <w:sz w:val="24"/>
            <w:szCs w:val="24"/>
            <w:lang w:bidi="si-LK"/>
          </w:rPr>
          <w:t xml:space="preserve">poistené </w:t>
        </w:r>
      </w:ins>
      <w:r w:rsidR="007C2819" w:rsidRPr="007C2819">
        <w:rPr>
          <w:rFonts w:ascii="Arial Narrow" w:eastAsiaTheme="minorHAnsi" w:hAnsi="Arial Narrow" w:cs="EUAlbertina"/>
          <w:color w:val="000000"/>
          <w:sz w:val="24"/>
          <w:szCs w:val="24"/>
          <w:lang w:bidi="si-LK"/>
        </w:rPr>
        <w:t>riziko je kryté jedinou</w:t>
      </w:r>
      <w:ins w:id="135" w:author="Matko Emil" w:date="2011-09-27T05:16:00Z">
        <w:r w:rsidR="007C2819">
          <w:rPr>
            <w:rFonts w:ascii="Arial Narrow" w:eastAsiaTheme="minorHAnsi" w:hAnsi="Arial Narrow" w:cs="EUAlbertina"/>
            <w:color w:val="000000"/>
            <w:sz w:val="24"/>
            <w:szCs w:val="24"/>
            <w:lang w:bidi="si-LK"/>
          </w:rPr>
          <w:t xml:space="preserve"> poistnou</w:t>
        </w:r>
      </w:ins>
      <w:r w:rsidR="007C2819" w:rsidRPr="007C2819">
        <w:rPr>
          <w:rFonts w:ascii="Arial Narrow" w:eastAsiaTheme="minorHAnsi" w:hAnsi="Arial Narrow" w:cs="EUAlbertina"/>
          <w:color w:val="000000"/>
          <w:sz w:val="24"/>
          <w:szCs w:val="24"/>
          <w:lang w:bidi="si-LK"/>
        </w:rPr>
        <w:t xml:space="preserve"> zmluvou pri celkovom poistnom a na to isté obdobie dvoma alebo viacerými poisťovňami,</w:t>
      </w:r>
      <w:ins w:id="136" w:author="Matko Emil" w:date="2011-09-27T05:46:00Z">
        <w:r w:rsidR="00D1089B">
          <w:rPr>
            <w:rFonts w:ascii="Arial Narrow" w:eastAsiaTheme="minorHAnsi" w:hAnsi="Arial Narrow" w:cs="EUAlbertina"/>
            <w:color w:val="000000"/>
            <w:sz w:val="24"/>
            <w:szCs w:val="24"/>
            <w:lang w:bidi="si-LK"/>
          </w:rPr>
          <w:t xml:space="preserve"> poisťovňami z iných členských štátov </w:t>
        </w:r>
        <w:commentRangeStart w:id="137"/>
        <w:r w:rsidR="00D1089B" w:rsidRPr="0076144F">
          <w:rPr>
            <w:rFonts w:ascii="Arial Narrow" w:eastAsiaTheme="minorHAnsi" w:hAnsi="Arial Narrow" w:cs="EUAlbertina"/>
            <w:color w:val="000000"/>
            <w:sz w:val="24"/>
            <w:szCs w:val="24"/>
            <w:highlight w:val="yellow"/>
            <w:lang w:bidi="si-LK"/>
          </w:rPr>
          <w:t>alebo pobočkami zahraničných poisťovní</w:t>
        </w:r>
      </w:ins>
      <w:commentRangeEnd w:id="137"/>
      <w:ins w:id="138" w:author="Matko Emil" w:date="2011-10-06T05:46:00Z">
        <w:r w:rsidR="00D57432">
          <w:rPr>
            <w:rStyle w:val="Odkaznakomentr"/>
          </w:rPr>
          <w:commentReference w:id="137"/>
        </w:r>
      </w:ins>
      <w:r w:rsidR="007C2819" w:rsidRPr="007C2819">
        <w:rPr>
          <w:rFonts w:ascii="Arial Narrow" w:eastAsiaTheme="minorHAnsi" w:hAnsi="Arial Narrow" w:cs="EUAlbertina"/>
          <w:color w:val="000000"/>
          <w:sz w:val="24"/>
          <w:szCs w:val="24"/>
          <w:lang w:bidi="si-LK"/>
        </w:rPr>
        <w:t xml:space="preserve"> každou podľa jej podielu ako „</w:t>
      </w:r>
      <w:proofErr w:type="spellStart"/>
      <w:r w:rsidR="007C2819" w:rsidRPr="007C2819">
        <w:rPr>
          <w:rFonts w:ascii="Arial Narrow" w:eastAsiaTheme="minorHAnsi" w:hAnsi="Arial Narrow" w:cs="EUAlbertina"/>
          <w:color w:val="000000"/>
          <w:sz w:val="24"/>
          <w:szCs w:val="24"/>
          <w:lang w:bidi="si-LK"/>
        </w:rPr>
        <w:t>spolupoisťovateľa</w:t>
      </w:r>
      <w:proofErr w:type="spellEnd"/>
      <w:r w:rsidR="007C2819" w:rsidRPr="007C2819">
        <w:rPr>
          <w:rFonts w:ascii="Arial Narrow" w:eastAsiaTheme="minorHAnsi" w:hAnsi="Arial Narrow" w:cs="EUAlbertina"/>
          <w:color w:val="000000"/>
          <w:sz w:val="24"/>
          <w:szCs w:val="24"/>
          <w:lang w:bidi="si-LK"/>
        </w:rPr>
        <w:t>“</w:t>
      </w:r>
      <w:ins w:id="139" w:author="Matko Emil" w:date="2011-10-07T05:00:00Z">
        <w:r w:rsidR="00DE4FFC">
          <w:rPr>
            <w:rFonts w:ascii="Arial Narrow" w:eastAsiaTheme="minorHAnsi" w:hAnsi="Arial Narrow" w:cs="EUAlbertina"/>
            <w:color w:val="000000"/>
            <w:sz w:val="24"/>
            <w:szCs w:val="24"/>
            <w:lang w:bidi="si-LK"/>
          </w:rPr>
          <w:t>;</w:t>
        </w:r>
      </w:ins>
      <w:del w:id="140" w:author="Matko Emil" w:date="2011-10-07T05:00:00Z">
        <w:r w:rsidR="007C2819" w:rsidRPr="007C2819" w:rsidDel="00DE4FFC">
          <w:rPr>
            <w:rFonts w:ascii="Arial Narrow" w:eastAsiaTheme="minorHAnsi" w:hAnsi="Arial Narrow" w:cs="EUAlbertina"/>
            <w:color w:val="000000"/>
            <w:sz w:val="24"/>
            <w:szCs w:val="24"/>
            <w:lang w:bidi="si-LK"/>
          </w:rPr>
          <w:delText>,</w:delText>
        </w:r>
      </w:del>
      <w:r w:rsidR="007C2819" w:rsidRPr="007C2819">
        <w:rPr>
          <w:rFonts w:ascii="Arial Narrow" w:eastAsiaTheme="minorHAnsi" w:hAnsi="Arial Narrow" w:cs="EUAlbertina"/>
          <w:color w:val="000000"/>
          <w:sz w:val="24"/>
          <w:szCs w:val="24"/>
          <w:lang w:bidi="si-LK"/>
        </w:rPr>
        <w:t xml:space="preserve"> jedna z ni</w:t>
      </w:r>
      <w:r w:rsidR="007C2819">
        <w:rPr>
          <w:rFonts w:ascii="Arial Narrow" w:eastAsiaTheme="minorHAnsi" w:hAnsi="Arial Narrow" w:cs="EUAlbertina"/>
          <w:color w:val="000000"/>
          <w:sz w:val="24"/>
          <w:szCs w:val="24"/>
          <w:lang w:bidi="si-LK"/>
        </w:rPr>
        <w:t>ch je</w:t>
      </w:r>
      <w:ins w:id="141" w:author="Matko Emil" w:date="2011-10-07T05:10:00Z">
        <w:r w:rsidR="000924C0">
          <w:rPr>
            <w:rFonts w:ascii="Arial Narrow" w:eastAsiaTheme="minorHAnsi" w:hAnsi="Arial Narrow" w:cs="EUAlbertina"/>
            <w:color w:val="000000"/>
            <w:sz w:val="24"/>
            <w:szCs w:val="24"/>
            <w:lang w:bidi="si-LK"/>
          </w:rPr>
          <w:t xml:space="preserve"> určená ako</w:t>
        </w:r>
      </w:ins>
      <w:r w:rsidR="007C2819">
        <w:rPr>
          <w:rFonts w:ascii="Arial Narrow" w:eastAsiaTheme="minorHAnsi" w:hAnsi="Arial Narrow" w:cs="EUAlbertina"/>
          <w:color w:val="000000"/>
          <w:sz w:val="24"/>
          <w:szCs w:val="24"/>
          <w:lang w:bidi="si-LK"/>
        </w:rPr>
        <w:t xml:space="preserve"> </w:t>
      </w:r>
      <w:del w:id="142" w:author="Matko Emil" w:date="2011-10-07T05:00:00Z">
        <w:r w:rsidR="007C2819" w:rsidDel="00DE4FFC">
          <w:rPr>
            <w:rFonts w:ascii="Arial Narrow" w:eastAsiaTheme="minorHAnsi" w:hAnsi="Arial Narrow" w:cs="EUAlbertina"/>
            <w:color w:val="000000"/>
            <w:sz w:val="24"/>
            <w:szCs w:val="24"/>
            <w:lang w:bidi="si-LK"/>
          </w:rPr>
          <w:delText>pritom</w:delText>
        </w:r>
      </w:del>
      <w:r w:rsidR="007C2819">
        <w:rPr>
          <w:rFonts w:ascii="Arial Narrow" w:eastAsiaTheme="minorHAnsi" w:hAnsi="Arial Narrow" w:cs="EUAlbertina"/>
          <w:color w:val="000000"/>
          <w:sz w:val="24"/>
          <w:szCs w:val="24"/>
          <w:lang w:bidi="si-LK"/>
        </w:rPr>
        <w:t xml:space="preserve"> </w:t>
      </w:r>
      <w:del w:id="143" w:author="Matko Emil" w:date="2011-10-07T05:04:00Z">
        <w:r w:rsidR="007C2819" w:rsidDel="008D4FC1">
          <w:rPr>
            <w:rFonts w:ascii="Arial Narrow" w:eastAsiaTheme="minorHAnsi" w:hAnsi="Arial Narrow" w:cs="EUAlbertina"/>
            <w:color w:val="000000"/>
            <w:sz w:val="24"/>
            <w:szCs w:val="24"/>
            <w:lang w:bidi="si-LK"/>
          </w:rPr>
          <w:delText>vedúcou poisťovňou</w:delText>
        </w:r>
      </w:del>
      <w:ins w:id="144" w:author="Matko Emil" w:date="2011-10-07T05:10:00Z">
        <w:r w:rsidR="000924C0">
          <w:rPr>
            <w:rFonts w:ascii="Arial Narrow" w:eastAsiaTheme="minorHAnsi" w:hAnsi="Arial Narrow" w:cs="EUAlbertina"/>
            <w:color w:val="000000"/>
            <w:sz w:val="24"/>
            <w:szCs w:val="24"/>
            <w:lang w:bidi="si-LK"/>
          </w:rPr>
          <w:t xml:space="preserve"> </w:t>
        </w:r>
      </w:ins>
      <w:ins w:id="145" w:author="Matko Emil" w:date="2011-10-07T05:04:00Z">
        <w:r w:rsidR="008D4FC1">
          <w:rPr>
            <w:rFonts w:ascii="Arial Narrow" w:eastAsiaTheme="minorHAnsi" w:hAnsi="Arial Narrow" w:cs="EUAlbertina"/>
            <w:color w:val="000000"/>
            <w:sz w:val="24"/>
            <w:szCs w:val="24"/>
            <w:lang w:bidi="si-LK"/>
          </w:rPr>
          <w:t xml:space="preserve">hlavný </w:t>
        </w:r>
        <w:proofErr w:type="spellStart"/>
        <w:r w:rsidR="008D4FC1">
          <w:rPr>
            <w:rFonts w:ascii="Arial Narrow" w:eastAsiaTheme="minorHAnsi" w:hAnsi="Arial Narrow" w:cs="EUAlbertina"/>
            <w:color w:val="000000"/>
            <w:sz w:val="24"/>
            <w:szCs w:val="24"/>
            <w:lang w:bidi="si-LK"/>
          </w:rPr>
          <w:t>spolupoisťovateľ</w:t>
        </w:r>
      </w:ins>
      <w:proofErr w:type="spellEnd"/>
      <w:r w:rsidR="007C2819">
        <w:rPr>
          <w:rFonts w:ascii="Arial Narrow" w:eastAsiaTheme="minorHAnsi" w:hAnsi="Arial Narrow" w:cs="EUAlbertina"/>
          <w:color w:val="000000"/>
          <w:sz w:val="24"/>
          <w:szCs w:val="24"/>
          <w:lang w:bidi="si-LK"/>
        </w:rPr>
        <w:t>,</w:t>
      </w:r>
    </w:p>
    <w:p w:rsidR="007C2819" w:rsidRDefault="00F35254"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ins w:id="146" w:author="Matko Emil" w:date="2011-09-27T05:31:00Z">
        <w:r>
          <w:rPr>
            <w:rFonts w:ascii="Arial Narrow" w:eastAsiaTheme="minorHAnsi" w:hAnsi="Arial Narrow" w:cs="EUAlbertina"/>
            <w:color w:val="000000"/>
            <w:sz w:val="24"/>
            <w:szCs w:val="24"/>
            <w:lang w:bidi="si-LK"/>
          </w:rPr>
          <w:t>d</w:t>
        </w:r>
      </w:ins>
      <w:r w:rsidR="007C2819">
        <w:rPr>
          <w:rFonts w:ascii="Arial Narrow" w:eastAsiaTheme="minorHAnsi" w:hAnsi="Arial Narrow" w:cs="EUAlbertina"/>
          <w:color w:val="000000"/>
          <w:sz w:val="24"/>
          <w:szCs w:val="24"/>
          <w:lang w:bidi="si-LK"/>
        </w:rPr>
        <w:t xml:space="preserve">) </w:t>
      </w:r>
      <w:ins w:id="147" w:author="Matko Emil" w:date="2011-10-05T07:55:00Z">
        <w:r w:rsidR="0034472F">
          <w:rPr>
            <w:rFonts w:ascii="Arial Narrow" w:eastAsiaTheme="minorHAnsi" w:hAnsi="Arial Narrow" w:cs="EUAlbertina"/>
            <w:color w:val="000000"/>
            <w:sz w:val="24"/>
            <w:szCs w:val="24"/>
            <w:lang w:bidi="si-LK"/>
          </w:rPr>
          <w:t xml:space="preserve">poistené </w:t>
        </w:r>
      </w:ins>
      <w:r w:rsidR="007C2819" w:rsidRPr="007C2819">
        <w:rPr>
          <w:rFonts w:ascii="Arial Narrow" w:eastAsiaTheme="minorHAnsi" w:hAnsi="Arial Narrow" w:cs="EUAlbertina"/>
          <w:color w:val="000000"/>
          <w:sz w:val="24"/>
          <w:szCs w:val="24"/>
          <w:lang w:bidi="si-LK"/>
        </w:rPr>
        <w:t xml:space="preserve">riziko je </w:t>
      </w:r>
      <w:r w:rsidR="007C2819">
        <w:rPr>
          <w:rFonts w:ascii="Arial Narrow" w:eastAsiaTheme="minorHAnsi" w:hAnsi="Arial Narrow" w:cs="EUAlbertina"/>
          <w:color w:val="000000"/>
          <w:sz w:val="24"/>
          <w:szCs w:val="24"/>
          <w:lang w:bidi="si-LK"/>
        </w:rPr>
        <w:t>umiestnené</w:t>
      </w:r>
      <w:ins w:id="148" w:author="Matko Emil" w:date="2011-10-05T08:02:00Z">
        <w:r w:rsidR="00EB7D33">
          <w:rPr>
            <w:rFonts w:ascii="Arial Narrow" w:eastAsiaTheme="minorHAnsi" w:hAnsi="Arial Narrow" w:cs="EUAlbertina"/>
            <w:color w:val="000000"/>
            <w:sz w:val="24"/>
            <w:szCs w:val="24"/>
            <w:lang w:bidi="si-LK"/>
          </w:rPr>
          <w:t xml:space="preserve"> na území členských štátov</w:t>
        </w:r>
      </w:ins>
      <w:del w:id="149" w:author="Matko Emil" w:date="2011-10-05T08:02:00Z">
        <w:r w:rsidR="007C2819" w:rsidDel="00EB7D33">
          <w:rPr>
            <w:rFonts w:ascii="Arial Narrow" w:eastAsiaTheme="minorHAnsi" w:hAnsi="Arial Narrow" w:cs="EUAlbertina"/>
            <w:color w:val="000000"/>
            <w:sz w:val="24"/>
            <w:szCs w:val="24"/>
            <w:lang w:bidi="si-LK"/>
          </w:rPr>
          <w:delText xml:space="preserve"> v rámci Spoločenstva</w:delText>
        </w:r>
      </w:del>
      <w:r w:rsidR="007C2819">
        <w:rPr>
          <w:rFonts w:ascii="Arial Narrow" w:eastAsiaTheme="minorHAnsi" w:hAnsi="Arial Narrow" w:cs="EUAlbertina"/>
          <w:color w:val="000000"/>
          <w:sz w:val="24"/>
          <w:szCs w:val="24"/>
          <w:lang w:bidi="si-LK"/>
        </w:rPr>
        <w:t>,</w:t>
      </w:r>
    </w:p>
    <w:p w:rsidR="007C2819" w:rsidRDefault="00F35254"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ins w:id="150" w:author="Matko Emil" w:date="2011-09-27T05:31:00Z">
        <w:r>
          <w:rPr>
            <w:rFonts w:ascii="Arial Narrow" w:eastAsiaTheme="minorHAnsi" w:hAnsi="Arial Narrow" w:cs="EUAlbertina"/>
            <w:color w:val="000000"/>
            <w:sz w:val="24"/>
            <w:szCs w:val="24"/>
            <w:lang w:bidi="si-LK"/>
          </w:rPr>
          <w:t>e</w:t>
        </w:r>
      </w:ins>
      <w:r w:rsidR="007C2819">
        <w:rPr>
          <w:rFonts w:ascii="Arial Narrow" w:eastAsiaTheme="minorHAnsi" w:hAnsi="Arial Narrow" w:cs="EUAlbertina"/>
          <w:color w:val="000000"/>
          <w:sz w:val="24"/>
          <w:szCs w:val="24"/>
          <w:lang w:bidi="si-LK"/>
        </w:rPr>
        <w:t xml:space="preserve">) </w:t>
      </w:r>
      <w:r w:rsidR="007C2819" w:rsidRPr="007C2819">
        <w:rPr>
          <w:rFonts w:ascii="Arial Narrow" w:eastAsiaTheme="minorHAnsi" w:hAnsi="Arial Narrow" w:cs="EUAlbertina"/>
          <w:color w:val="000000"/>
          <w:sz w:val="24"/>
          <w:szCs w:val="24"/>
          <w:lang w:bidi="si-LK"/>
        </w:rPr>
        <w:t xml:space="preserve">na účely krytia </w:t>
      </w:r>
      <w:ins w:id="151" w:author="Matko Emil" w:date="2011-10-07T05:00:00Z">
        <w:r w:rsidR="008D4FC1">
          <w:rPr>
            <w:rFonts w:ascii="Arial Narrow" w:eastAsiaTheme="minorHAnsi" w:hAnsi="Arial Narrow" w:cs="EUAlbertina"/>
            <w:color w:val="000000"/>
            <w:sz w:val="24"/>
            <w:szCs w:val="24"/>
            <w:lang w:bidi="si-LK"/>
          </w:rPr>
          <w:t xml:space="preserve">poisteného </w:t>
        </w:r>
      </w:ins>
      <w:r w:rsidR="007C2819" w:rsidRPr="007C2819">
        <w:rPr>
          <w:rFonts w:ascii="Arial Narrow" w:eastAsiaTheme="minorHAnsi" w:hAnsi="Arial Narrow" w:cs="EUAlbertina"/>
          <w:color w:val="000000"/>
          <w:sz w:val="24"/>
          <w:szCs w:val="24"/>
          <w:lang w:bidi="si-LK"/>
        </w:rPr>
        <w:t xml:space="preserve">rizika má </w:t>
      </w:r>
      <w:ins w:id="152" w:author="Matko Emil" w:date="2011-10-07T05:05:00Z">
        <w:r w:rsidR="008D4FC1">
          <w:rPr>
            <w:rFonts w:ascii="Arial Narrow" w:eastAsiaTheme="minorHAnsi" w:hAnsi="Arial Narrow" w:cs="EUAlbertina"/>
            <w:color w:val="000000"/>
            <w:sz w:val="24"/>
            <w:szCs w:val="24"/>
            <w:lang w:bidi="si-LK"/>
          </w:rPr>
          <w:t xml:space="preserve">hlavný </w:t>
        </w:r>
        <w:proofErr w:type="spellStart"/>
        <w:r w:rsidR="008D4FC1">
          <w:rPr>
            <w:rFonts w:ascii="Arial Narrow" w:eastAsiaTheme="minorHAnsi" w:hAnsi="Arial Narrow" w:cs="EUAlbertina"/>
            <w:color w:val="000000"/>
            <w:sz w:val="24"/>
            <w:szCs w:val="24"/>
            <w:lang w:bidi="si-LK"/>
          </w:rPr>
          <w:t>spolupoisťovateľ</w:t>
        </w:r>
        <w:proofErr w:type="spellEnd"/>
        <w:r w:rsidR="008D4FC1">
          <w:rPr>
            <w:rFonts w:ascii="Arial Narrow" w:eastAsiaTheme="minorHAnsi" w:hAnsi="Arial Narrow" w:cs="EUAlbertina"/>
            <w:color w:val="000000"/>
            <w:sz w:val="24"/>
            <w:szCs w:val="24"/>
            <w:lang w:bidi="si-LK"/>
          </w:rPr>
          <w:t xml:space="preserve"> </w:t>
        </w:r>
      </w:ins>
      <w:del w:id="153" w:author="Matko Emil" w:date="2011-10-07T05:05:00Z">
        <w:r w:rsidR="007C2819" w:rsidRPr="007C2819" w:rsidDel="008D4FC1">
          <w:rPr>
            <w:rFonts w:ascii="Arial Narrow" w:eastAsiaTheme="minorHAnsi" w:hAnsi="Arial Narrow" w:cs="EUAlbertina"/>
            <w:color w:val="000000"/>
            <w:sz w:val="24"/>
            <w:szCs w:val="24"/>
            <w:lang w:bidi="si-LK"/>
          </w:rPr>
          <w:delText xml:space="preserve">vedúca poisťovňa </w:delText>
        </w:r>
      </w:del>
      <w:r w:rsidR="007C2819" w:rsidRPr="007C2819">
        <w:rPr>
          <w:rFonts w:ascii="Arial Narrow" w:eastAsiaTheme="minorHAnsi" w:hAnsi="Arial Narrow" w:cs="EUAlbertina"/>
          <w:color w:val="000000"/>
          <w:sz w:val="24"/>
          <w:szCs w:val="24"/>
          <w:lang w:bidi="si-LK"/>
        </w:rPr>
        <w:t>rovnaké postavenie, ako keby bol poisťovňou</w:t>
      </w:r>
      <w:ins w:id="154" w:author="Matko Emil" w:date="2011-10-07T05:01:00Z">
        <w:r w:rsidR="008D4FC1">
          <w:rPr>
            <w:rFonts w:ascii="Arial Narrow" w:eastAsiaTheme="minorHAnsi" w:hAnsi="Arial Narrow" w:cs="EUAlbertina"/>
            <w:color w:val="000000"/>
            <w:sz w:val="24"/>
            <w:szCs w:val="24"/>
            <w:lang w:bidi="si-LK"/>
          </w:rPr>
          <w:t xml:space="preserve"> kryjúcou</w:t>
        </w:r>
      </w:ins>
      <w:r w:rsidR="007C2819" w:rsidRPr="007C2819">
        <w:rPr>
          <w:rFonts w:ascii="Arial Narrow" w:eastAsiaTheme="minorHAnsi" w:hAnsi="Arial Narrow" w:cs="EUAlbertina"/>
          <w:color w:val="000000"/>
          <w:sz w:val="24"/>
          <w:szCs w:val="24"/>
          <w:lang w:bidi="si-LK"/>
        </w:rPr>
        <w:t xml:space="preserve"> celé riziko</w:t>
      </w:r>
      <w:r w:rsidR="007C2819">
        <w:rPr>
          <w:rFonts w:ascii="Arial Narrow" w:eastAsiaTheme="minorHAnsi" w:hAnsi="Arial Narrow" w:cs="EUAlbertina"/>
          <w:color w:val="000000"/>
          <w:sz w:val="24"/>
          <w:szCs w:val="24"/>
          <w:lang w:bidi="si-LK"/>
        </w:rPr>
        <w:t>,</w:t>
      </w:r>
    </w:p>
    <w:p w:rsidR="007C2819" w:rsidRDefault="00F35254"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ins w:id="155" w:author="Matko Emil" w:date="2011-09-27T05:31:00Z">
        <w:r>
          <w:rPr>
            <w:rFonts w:ascii="Arial Narrow" w:eastAsiaTheme="minorHAnsi" w:hAnsi="Arial Narrow" w:cs="EUAlbertina"/>
            <w:color w:val="000000"/>
            <w:sz w:val="24"/>
            <w:szCs w:val="24"/>
            <w:lang w:bidi="si-LK"/>
          </w:rPr>
          <w:t>f</w:t>
        </w:r>
      </w:ins>
      <w:r w:rsidR="007C2819">
        <w:rPr>
          <w:rFonts w:ascii="Arial Narrow" w:eastAsiaTheme="minorHAnsi" w:hAnsi="Arial Narrow" w:cs="EUAlbertina"/>
          <w:color w:val="000000"/>
          <w:sz w:val="24"/>
          <w:szCs w:val="24"/>
          <w:lang w:bidi="si-LK"/>
        </w:rPr>
        <w:t xml:space="preserve">) </w:t>
      </w:r>
      <w:r w:rsidR="007C2819" w:rsidRPr="007C2819">
        <w:rPr>
          <w:rFonts w:ascii="Arial Narrow" w:eastAsiaTheme="minorHAnsi" w:hAnsi="Arial Narrow" w:cs="EUAlbertina"/>
          <w:color w:val="000000"/>
          <w:sz w:val="24"/>
          <w:szCs w:val="24"/>
          <w:lang w:bidi="si-LK"/>
        </w:rPr>
        <w:t xml:space="preserve">najmenej jeden zo </w:t>
      </w:r>
      <w:proofErr w:type="spellStart"/>
      <w:r w:rsidR="007C2819" w:rsidRPr="007C2819">
        <w:rPr>
          <w:rFonts w:ascii="Arial Narrow" w:eastAsiaTheme="minorHAnsi" w:hAnsi="Arial Narrow" w:cs="EUAlbertina"/>
          <w:color w:val="000000"/>
          <w:sz w:val="24"/>
          <w:szCs w:val="24"/>
          <w:lang w:bidi="si-LK"/>
        </w:rPr>
        <w:t>spolupoisťovateľov</w:t>
      </w:r>
      <w:proofErr w:type="spellEnd"/>
      <w:r w:rsidR="007C2819" w:rsidRPr="007C2819">
        <w:rPr>
          <w:rFonts w:ascii="Arial Narrow" w:eastAsiaTheme="minorHAnsi" w:hAnsi="Arial Narrow" w:cs="EUAlbertina"/>
          <w:color w:val="000000"/>
          <w:sz w:val="24"/>
          <w:szCs w:val="24"/>
          <w:lang w:bidi="si-LK"/>
        </w:rPr>
        <w:t xml:space="preserve"> sa podieľa na zmluve prostredníctvom ústredia alebo pobočky </w:t>
      </w:r>
      <w:del w:id="156" w:author="Matko Emil" w:date="2011-10-07T05:02:00Z">
        <w:r w:rsidR="007C2819" w:rsidRPr="007C2819" w:rsidDel="008D4FC1">
          <w:rPr>
            <w:rFonts w:ascii="Arial Narrow" w:eastAsiaTheme="minorHAnsi" w:hAnsi="Arial Narrow" w:cs="EUAlbertina"/>
            <w:color w:val="000000"/>
            <w:sz w:val="24"/>
            <w:szCs w:val="24"/>
            <w:lang w:bidi="si-LK"/>
          </w:rPr>
          <w:delText xml:space="preserve">usadenej </w:delText>
        </w:r>
      </w:del>
      <w:ins w:id="157" w:author="Matko Emil" w:date="2011-10-07T05:02:00Z">
        <w:r w:rsidR="008D4FC1">
          <w:rPr>
            <w:rFonts w:ascii="Arial Narrow" w:eastAsiaTheme="minorHAnsi" w:hAnsi="Arial Narrow" w:cs="EUAlbertina"/>
            <w:color w:val="000000"/>
            <w:sz w:val="24"/>
            <w:szCs w:val="24"/>
            <w:lang w:bidi="si-LK"/>
          </w:rPr>
          <w:t>zriadenej</w:t>
        </w:r>
        <w:r w:rsidR="008D4FC1" w:rsidRPr="007C2819">
          <w:rPr>
            <w:rFonts w:ascii="Arial Narrow" w:eastAsiaTheme="minorHAnsi" w:hAnsi="Arial Narrow" w:cs="EUAlbertina"/>
            <w:color w:val="000000"/>
            <w:sz w:val="24"/>
            <w:szCs w:val="24"/>
            <w:lang w:bidi="si-LK"/>
          </w:rPr>
          <w:t xml:space="preserve"> </w:t>
        </w:r>
      </w:ins>
      <w:r w:rsidR="007C2819" w:rsidRPr="007C2819">
        <w:rPr>
          <w:rFonts w:ascii="Arial Narrow" w:eastAsiaTheme="minorHAnsi" w:hAnsi="Arial Narrow" w:cs="EUAlbertina"/>
          <w:color w:val="000000"/>
          <w:sz w:val="24"/>
          <w:szCs w:val="24"/>
          <w:lang w:bidi="si-LK"/>
        </w:rPr>
        <w:t>v inom členskom štáte</w:t>
      </w:r>
      <w:r w:rsidR="007C2819">
        <w:rPr>
          <w:rFonts w:ascii="Arial Narrow" w:eastAsiaTheme="minorHAnsi" w:hAnsi="Arial Narrow" w:cs="EUAlbertina"/>
          <w:color w:val="000000"/>
          <w:sz w:val="24"/>
          <w:szCs w:val="24"/>
          <w:lang w:bidi="si-LK"/>
        </w:rPr>
        <w:t>, ako je</w:t>
      </w:r>
      <w:r w:rsidR="008D4FC1">
        <w:rPr>
          <w:rFonts w:ascii="Arial Narrow" w:eastAsiaTheme="minorHAnsi" w:hAnsi="Arial Narrow" w:cs="EUAlbertina"/>
          <w:color w:val="000000"/>
          <w:sz w:val="24"/>
          <w:szCs w:val="24"/>
          <w:lang w:bidi="si-LK"/>
        </w:rPr>
        <w:t xml:space="preserve"> </w:t>
      </w:r>
      <w:ins w:id="158" w:author="Matko Emil" w:date="2011-10-07T05:02:00Z">
        <w:r w:rsidR="008D4FC1">
          <w:rPr>
            <w:rFonts w:ascii="Arial Narrow" w:eastAsiaTheme="minorHAnsi" w:hAnsi="Arial Narrow" w:cs="EUAlbertina"/>
            <w:color w:val="000000"/>
            <w:sz w:val="24"/>
            <w:szCs w:val="24"/>
            <w:lang w:bidi="si-LK"/>
          </w:rPr>
          <w:t>členský</w:t>
        </w:r>
      </w:ins>
      <w:r w:rsidR="007C2819">
        <w:rPr>
          <w:rFonts w:ascii="Arial Narrow" w:eastAsiaTheme="minorHAnsi" w:hAnsi="Arial Narrow" w:cs="EUAlbertina"/>
          <w:color w:val="000000"/>
          <w:sz w:val="24"/>
          <w:szCs w:val="24"/>
          <w:lang w:bidi="si-LK"/>
        </w:rPr>
        <w:t xml:space="preserve"> štát </w:t>
      </w:r>
      <w:ins w:id="159" w:author="Matko Emil" w:date="2011-10-07T05:05:00Z">
        <w:r w:rsidR="008D4FC1">
          <w:rPr>
            <w:rFonts w:ascii="Arial Narrow" w:eastAsiaTheme="minorHAnsi" w:hAnsi="Arial Narrow" w:cs="EUAlbertina"/>
            <w:color w:val="000000"/>
            <w:sz w:val="24"/>
            <w:szCs w:val="24"/>
            <w:lang w:bidi="si-LK"/>
          </w:rPr>
          <w:t xml:space="preserve">hlavného </w:t>
        </w:r>
        <w:proofErr w:type="spellStart"/>
        <w:r w:rsidR="008D4FC1">
          <w:rPr>
            <w:rFonts w:ascii="Arial Narrow" w:eastAsiaTheme="minorHAnsi" w:hAnsi="Arial Narrow" w:cs="EUAlbertina"/>
            <w:color w:val="000000"/>
            <w:sz w:val="24"/>
            <w:szCs w:val="24"/>
            <w:lang w:bidi="si-LK"/>
          </w:rPr>
          <w:t>spolupoisťovateľa</w:t>
        </w:r>
      </w:ins>
      <w:proofErr w:type="spellEnd"/>
      <w:del w:id="160" w:author="Matko Emil" w:date="2011-10-07T05:05:00Z">
        <w:r w:rsidR="007C2819" w:rsidDel="008D4FC1">
          <w:rPr>
            <w:rFonts w:ascii="Arial Narrow" w:eastAsiaTheme="minorHAnsi" w:hAnsi="Arial Narrow" w:cs="EUAlbertina"/>
            <w:color w:val="000000"/>
            <w:sz w:val="24"/>
            <w:szCs w:val="24"/>
            <w:lang w:bidi="si-LK"/>
          </w:rPr>
          <w:delText>vedúcej poisťovne</w:delText>
        </w:r>
      </w:del>
      <w:ins w:id="161" w:author="Matko Emil" w:date="2011-10-07T05:22:00Z">
        <w:r w:rsidR="00A8135D">
          <w:rPr>
            <w:rFonts w:ascii="Arial Narrow" w:eastAsiaTheme="minorHAnsi" w:hAnsi="Arial Narrow" w:cs="EUAlbertina"/>
            <w:color w:val="000000"/>
            <w:sz w:val="24"/>
            <w:szCs w:val="24"/>
            <w:lang w:bidi="si-LK"/>
          </w:rPr>
          <w:t xml:space="preserve"> a</w:t>
        </w:r>
      </w:ins>
    </w:p>
    <w:p w:rsidR="007C2819" w:rsidRPr="007C2819" w:rsidRDefault="00F35254"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ins w:id="162" w:author="Matko Emil" w:date="2011-09-27T05:31:00Z">
        <w:r>
          <w:rPr>
            <w:rFonts w:ascii="Arial Narrow" w:eastAsiaTheme="minorHAnsi" w:hAnsi="Arial Narrow" w:cs="EUAlbertina"/>
            <w:color w:val="000000"/>
            <w:sz w:val="24"/>
            <w:szCs w:val="24"/>
            <w:lang w:bidi="si-LK"/>
          </w:rPr>
          <w:t>g</w:t>
        </w:r>
      </w:ins>
      <w:r w:rsidR="007C2819">
        <w:rPr>
          <w:rFonts w:ascii="Arial Narrow" w:eastAsiaTheme="minorHAnsi" w:hAnsi="Arial Narrow" w:cs="EUAlbertina"/>
          <w:color w:val="000000"/>
          <w:sz w:val="24"/>
          <w:szCs w:val="24"/>
          <w:lang w:bidi="si-LK"/>
        </w:rPr>
        <w:t xml:space="preserve">) </w:t>
      </w:r>
      <w:r w:rsidR="007C2819" w:rsidRPr="007C2819">
        <w:rPr>
          <w:rFonts w:ascii="Arial Narrow" w:eastAsiaTheme="minorHAnsi" w:hAnsi="Arial Narrow" w:cs="EUAlbertina"/>
          <w:color w:val="000000"/>
          <w:sz w:val="24"/>
          <w:szCs w:val="24"/>
          <w:lang w:bidi="si-LK"/>
        </w:rPr>
        <w:t>hlavn</w:t>
      </w:r>
      <w:ins w:id="163" w:author="Matko Emil" w:date="2011-10-07T05:05:00Z">
        <w:r w:rsidR="008D4FC1">
          <w:rPr>
            <w:rFonts w:ascii="Arial Narrow" w:eastAsiaTheme="minorHAnsi" w:hAnsi="Arial Narrow" w:cs="EUAlbertina"/>
            <w:color w:val="000000"/>
            <w:sz w:val="24"/>
            <w:szCs w:val="24"/>
            <w:lang w:bidi="si-LK"/>
          </w:rPr>
          <w:t>ý</w:t>
        </w:r>
      </w:ins>
      <w:r w:rsidR="007C2819" w:rsidRPr="007C2819">
        <w:rPr>
          <w:rFonts w:ascii="Arial Narrow" w:eastAsiaTheme="minorHAnsi" w:hAnsi="Arial Narrow" w:cs="EUAlbertina"/>
          <w:color w:val="000000"/>
          <w:sz w:val="24"/>
          <w:szCs w:val="24"/>
          <w:lang w:bidi="si-LK"/>
        </w:rPr>
        <w:t xml:space="preserve"> </w:t>
      </w:r>
      <w:proofErr w:type="spellStart"/>
      <w:ins w:id="164" w:author="Matko Emil" w:date="2011-10-07T05:05:00Z">
        <w:r w:rsidR="008D4FC1">
          <w:rPr>
            <w:rFonts w:ascii="Arial Narrow" w:eastAsiaTheme="minorHAnsi" w:hAnsi="Arial Narrow" w:cs="EUAlbertina"/>
            <w:color w:val="000000"/>
            <w:sz w:val="24"/>
            <w:szCs w:val="24"/>
            <w:lang w:bidi="si-LK"/>
          </w:rPr>
          <w:t>spolupoisťovateľ</w:t>
        </w:r>
        <w:proofErr w:type="spellEnd"/>
        <w:r w:rsidR="008D4FC1">
          <w:rPr>
            <w:rFonts w:ascii="Arial Narrow" w:eastAsiaTheme="minorHAnsi" w:hAnsi="Arial Narrow" w:cs="EUAlbertina"/>
            <w:color w:val="000000"/>
            <w:sz w:val="24"/>
            <w:szCs w:val="24"/>
            <w:lang w:bidi="si-LK"/>
          </w:rPr>
          <w:t xml:space="preserve"> </w:t>
        </w:r>
      </w:ins>
      <w:del w:id="165" w:author="Matko Emil" w:date="2011-10-07T05:05:00Z">
        <w:r w:rsidR="007C2819" w:rsidRPr="007C2819" w:rsidDel="008D4FC1">
          <w:rPr>
            <w:rFonts w:ascii="Arial Narrow" w:eastAsiaTheme="minorHAnsi" w:hAnsi="Arial Narrow" w:cs="EUAlbertina"/>
            <w:color w:val="000000"/>
            <w:sz w:val="24"/>
            <w:szCs w:val="24"/>
            <w:lang w:bidi="si-LK"/>
          </w:rPr>
          <w:delText xml:space="preserve">poisťovňa </w:delText>
        </w:r>
      </w:del>
      <w:r w:rsidR="007C2819" w:rsidRPr="007C2819">
        <w:rPr>
          <w:rFonts w:ascii="Arial Narrow" w:eastAsiaTheme="minorHAnsi" w:hAnsi="Arial Narrow" w:cs="EUAlbertina"/>
          <w:color w:val="000000"/>
          <w:sz w:val="24"/>
          <w:szCs w:val="24"/>
          <w:lang w:bidi="si-LK"/>
        </w:rPr>
        <w:t>plne prevezme vedúcu úlohu v praxi spolupoistenia, najmä určí poistné podmienky a sadzby poistného.</w:t>
      </w:r>
    </w:p>
    <w:p w:rsidR="007C2819" w:rsidRPr="007C2819" w:rsidRDefault="00F35254"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7C2819" w:rsidRPr="007C2819">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007C2819" w:rsidRPr="007C2819">
        <w:rPr>
          <w:rFonts w:ascii="Arial Narrow" w:eastAsiaTheme="minorHAnsi" w:hAnsi="Arial Narrow" w:cs="EUAlbertina"/>
          <w:color w:val="000000"/>
          <w:sz w:val="24"/>
          <w:szCs w:val="24"/>
          <w:lang w:bidi="si-LK"/>
        </w:rPr>
        <w:t xml:space="preserve"> </w:t>
      </w:r>
      <w:ins w:id="166" w:author="Matko Emil" w:date="2011-10-07T05:03:00Z">
        <w:r w:rsidR="008D4FC1">
          <w:rPr>
            <w:rFonts w:ascii="Arial Narrow" w:eastAsiaTheme="minorHAnsi" w:hAnsi="Arial Narrow" w:cs="EUAlbertina"/>
            <w:color w:val="000000"/>
            <w:sz w:val="24"/>
            <w:szCs w:val="24"/>
            <w:lang w:bidi="si-LK"/>
          </w:rPr>
          <w:t>Poisťovňa je povinná postupovať podľa u</w:t>
        </w:r>
      </w:ins>
      <w:ins w:id="167" w:author="Matko Emil" w:date="2011-10-05T07:57:00Z">
        <w:r w:rsidR="008D4FC1">
          <w:rPr>
            <w:rFonts w:ascii="Arial Narrow" w:eastAsiaTheme="minorHAnsi" w:hAnsi="Arial Narrow" w:cs="EUAlbertina"/>
            <w:color w:val="000000"/>
            <w:sz w:val="24"/>
            <w:szCs w:val="24"/>
            <w:lang w:bidi="si-LK"/>
          </w:rPr>
          <w:t>stanoven</w:t>
        </w:r>
      </w:ins>
      <w:ins w:id="168" w:author="Matko Emil" w:date="2011-10-07T05:03:00Z">
        <w:r w:rsidR="008D4FC1">
          <w:rPr>
            <w:rFonts w:ascii="Arial Narrow" w:eastAsiaTheme="minorHAnsi" w:hAnsi="Arial Narrow" w:cs="EUAlbertina"/>
            <w:color w:val="000000"/>
            <w:sz w:val="24"/>
            <w:szCs w:val="24"/>
            <w:lang w:bidi="si-LK"/>
          </w:rPr>
          <w:t>í</w:t>
        </w:r>
      </w:ins>
      <w:ins w:id="169" w:author="Matko Emil" w:date="2011-09-27T05:23:00Z">
        <w:r>
          <w:rPr>
            <w:rFonts w:ascii="Arial Narrow" w:eastAsiaTheme="minorHAnsi" w:hAnsi="Arial Narrow" w:cs="EUAlbertina"/>
            <w:color w:val="000000"/>
            <w:sz w:val="24"/>
            <w:szCs w:val="24"/>
            <w:lang w:bidi="si-LK"/>
          </w:rPr>
          <w:t xml:space="preserve"> </w:t>
        </w:r>
        <w:r w:rsidRPr="0034472F">
          <w:rPr>
            <w:rFonts w:ascii="Arial Narrow" w:eastAsiaTheme="minorHAnsi" w:hAnsi="Arial Narrow" w:cs="EUAlbertina"/>
            <w:color w:val="000000"/>
            <w:sz w:val="24"/>
            <w:szCs w:val="24"/>
            <w:highlight w:val="yellow"/>
            <w:lang w:bidi="si-LK"/>
          </w:rPr>
          <w:t>§ 15 až 17</w:t>
        </w:r>
      </w:ins>
      <w:del w:id="170" w:author="Matko Emil" w:date="2011-09-27T05:24:00Z">
        <w:r w:rsidR="007C2819" w:rsidRPr="007C2819" w:rsidDel="00F35254">
          <w:rPr>
            <w:rFonts w:ascii="Arial Narrow" w:eastAsiaTheme="minorHAnsi" w:hAnsi="Arial Narrow" w:cs="EUAlbertina"/>
            <w:color w:val="000000"/>
            <w:sz w:val="24"/>
            <w:szCs w:val="24"/>
            <w:lang w:bidi="si-LK"/>
          </w:rPr>
          <w:delText>Články 147 až 152</w:delText>
        </w:r>
      </w:del>
      <w:ins w:id="171" w:author="Matko Emil" w:date="2011-10-07T05:03:00Z">
        <w:r w:rsidR="000924C0">
          <w:rPr>
            <w:rFonts w:ascii="Arial Narrow" w:eastAsiaTheme="minorHAnsi" w:hAnsi="Arial Narrow" w:cs="EUAlbertina"/>
            <w:color w:val="000000"/>
            <w:sz w:val="24"/>
            <w:szCs w:val="24"/>
            <w:lang w:bidi="si-LK"/>
          </w:rPr>
          <w:t xml:space="preserve"> len ak je </w:t>
        </w:r>
      </w:ins>
      <w:ins w:id="172" w:author="Matko Emil" w:date="2011-10-07T05:11:00Z">
        <w:r w:rsidR="000924C0">
          <w:rPr>
            <w:rFonts w:ascii="Arial Narrow" w:eastAsiaTheme="minorHAnsi" w:hAnsi="Arial Narrow" w:cs="EUAlbertina"/>
            <w:color w:val="000000"/>
            <w:sz w:val="24"/>
            <w:szCs w:val="24"/>
            <w:lang w:bidi="si-LK"/>
          </w:rPr>
          <w:t>určená ako</w:t>
        </w:r>
      </w:ins>
      <w:del w:id="173" w:author="Matko Emil" w:date="2011-10-07T05:06:00Z">
        <w:r w:rsidR="007C2819" w:rsidRPr="007C2819" w:rsidDel="008D4FC1">
          <w:rPr>
            <w:rFonts w:ascii="Arial Narrow" w:eastAsiaTheme="minorHAnsi" w:hAnsi="Arial Narrow" w:cs="EUAlbertina"/>
            <w:color w:val="000000"/>
            <w:sz w:val="24"/>
            <w:szCs w:val="24"/>
            <w:lang w:bidi="si-LK"/>
          </w:rPr>
          <w:delText xml:space="preserve"> sa uplatňujú len na</w:delText>
        </w:r>
      </w:del>
      <w:r w:rsidR="007C2819" w:rsidRPr="007C2819">
        <w:rPr>
          <w:rFonts w:ascii="Arial Narrow" w:eastAsiaTheme="minorHAnsi" w:hAnsi="Arial Narrow" w:cs="EUAlbertina"/>
          <w:color w:val="000000"/>
          <w:sz w:val="24"/>
          <w:szCs w:val="24"/>
          <w:lang w:bidi="si-LK"/>
        </w:rPr>
        <w:t xml:space="preserve"> hlavn</w:t>
      </w:r>
      <w:ins w:id="174" w:author="Matko Emil" w:date="2011-10-07T05:11:00Z">
        <w:r w:rsidR="000924C0">
          <w:rPr>
            <w:rFonts w:ascii="Arial Narrow" w:eastAsiaTheme="minorHAnsi" w:hAnsi="Arial Narrow" w:cs="EUAlbertina"/>
            <w:color w:val="000000"/>
            <w:sz w:val="24"/>
            <w:szCs w:val="24"/>
            <w:lang w:bidi="si-LK"/>
          </w:rPr>
          <w:t>ý</w:t>
        </w:r>
      </w:ins>
      <w:del w:id="175" w:author="Matko Emil" w:date="2011-10-07T05:11:00Z">
        <w:r w:rsidR="007C2819" w:rsidRPr="007C2819" w:rsidDel="000924C0">
          <w:rPr>
            <w:rFonts w:ascii="Arial Narrow" w:eastAsiaTheme="minorHAnsi" w:hAnsi="Arial Narrow" w:cs="EUAlbertina"/>
            <w:color w:val="000000"/>
            <w:sz w:val="24"/>
            <w:szCs w:val="24"/>
            <w:lang w:bidi="si-LK"/>
          </w:rPr>
          <w:delText>ého</w:delText>
        </w:r>
      </w:del>
      <w:ins w:id="176" w:author="Matko Emil" w:date="2011-10-07T05:06:00Z">
        <w:r w:rsidR="008D4FC1">
          <w:rPr>
            <w:rFonts w:ascii="Arial Narrow" w:eastAsiaTheme="minorHAnsi" w:hAnsi="Arial Narrow" w:cs="EUAlbertina"/>
            <w:color w:val="000000"/>
            <w:sz w:val="24"/>
            <w:szCs w:val="24"/>
            <w:lang w:bidi="si-LK"/>
          </w:rPr>
          <w:t xml:space="preserve"> </w:t>
        </w:r>
        <w:proofErr w:type="spellStart"/>
        <w:r w:rsidR="008D4FC1">
          <w:rPr>
            <w:rFonts w:ascii="Arial Narrow" w:eastAsiaTheme="minorHAnsi" w:hAnsi="Arial Narrow" w:cs="EUAlbertina"/>
            <w:color w:val="000000"/>
            <w:sz w:val="24"/>
            <w:szCs w:val="24"/>
            <w:lang w:bidi="si-LK"/>
          </w:rPr>
          <w:t>spolupoisťovateľ</w:t>
        </w:r>
      </w:ins>
      <w:proofErr w:type="spellEnd"/>
      <w:del w:id="177" w:author="Matko Emil" w:date="2011-10-07T05:06:00Z">
        <w:r w:rsidR="007C2819" w:rsidRPr="007C2819" w:rsidDel="008D4FC1">
          <w:rPr>
            <w:rFonts w:ascii="Arial Narrow" w:eastAsiaTheme="minorHAnsi" w:hAnsi="Arial Narrow" w:cs="EUAlbertina"/>
            <w:color w:val="000000"/>
            <w:sz w:val="24"/>
            <w:szCs w:val="24"/>
            <w:lang w:bidi="si-LK"/>
          </w:rPr>
          <w:delText xml:space="preserve"> poisťovateľa</w:delText>
        </w:r>
      </w:del>
      <w:r w:rsidR="007C2819" w:rsidRPr="007C2819">
        <w:rPr>
          <w:rFonts w:ascii="Arial Narrow" w:eastAsiaTheme="minorHAnsi" w:hAnsi="Arial Narrow" w:cs="EUAlbertina"/>
          <w:color w:val="000000"/>
          <w:sz w:val="24"/>
          <w:szCs w:val="24"/>
          <w:lang w:bidi="si-LK"/>
        </w:rPr>
        <w:t>.</w:t>
      </w:r>
    </w:p>
    <w:p w:rsidR="007C2819" w:rsidRPr="007C2819" w:rsidDel="00F35254" w:rsidRDefault="007C2819" w:rsidP="00D1089B">
      <w:pPr>
        <w:autoSpaceDE w:val="0"/>
        <w:autoSpaceDN w:val="0"/>
        <w:adjustRightInd w:val="0"/>
        <w:spacing w:after="0" w:line="240" w:lineRule="auto"/>
        <w:ind w:firstLine="708"/>
        <w:jc w:val="both"/>
        <w:rPr>
          <w:del w:id="178" w:author="Matko Emil" w:date="2011-09-27T05:24:00Z"/>
          <w:rFonts w:ascii="Arial Narrow" w:eastAsiaTheme="minorHAnsi" w:hAnsi="Arial Narrow" w:cs="EUAlbertina"/>
          <w:color w:val="000000"/>
          <w:sz w:val="24"/>
          <w:szCs w:val="24"/>
          <w:lang w:bidi="si-LK"/>
        </w:rPr>
      </w:pPr>
      <w:del w:id="179" w:author="Matko Emil" w:date="2011-09-27T05:24:00Z">
        <w:r w:rsidRPr="007C2819" w:rsidDel="00F35254">
          <w:rPr>
            <w:rFonts w:ascii="Arial Narrow" w:eastAsiaTheme="minorHAnsi" w:hAnsi="Arial Narrow" w:cs="EUAlbertina"/>
            <w:color w:val="000000"/>
            <w:sz w:val="24"/>
            <w:szCs w:val="24"/>
            <w:lang w:bidi="si-LK"/>
          </w:rPr>
          <w:delText>3. Operácie spolupoistenia, ktoré nespĺňajú podmienky stanovené v odseku 1 sa naďalej spravujú ustanoveniami tejto smernice, s výnimkou ustanovení tohto oddielu.</w:delText>
        </w:r>
      </w:del>
    </w:p>
    <w:p w:rsidR="007C2819" w:rsidDel="00F35254" w:rsidRDefault="007C2819" w:rsidP="00D1089B">
      <w:pPr>
        <w:autoSpaceDE w:val="0"/>
        <w:autoSpaceDN w:val="0"/>
        <w:adjustRightInd w:val="0"/>
        <w:spacing w:after="0" w:line="240" w:lineRule="auto"/>
        <w:jc w:val="both"/>
        <w:rPr>
          <w:del w:id="180" w:author="Matko Emil" w:date="2011-09-27T05:25:00Z"/>
          <w:rFonts w:ascii="Arial Narrow" w:eastAsiaTheme="minorHAnsi" w:hAnsi="Arial Narrow" w:cs="EUAlbertina"/>
          <w:color w:val="000000"/>
          <w:sz w:val="24"/>
          <w:szCs w:val="24"/>
          <w:lang w:bidi="si-LK"/>
        </w:rPr>
      </w:pPr>
      <w:del w:id="181" w:author="Matko Emil" w:date="2011-09-27T05:25:00Z">
        <w:r w:rsidRPr="007C2819" w:rsidDel="00F35254">
          <w:rPr>
            <w:rFonts w:ascii="Arial Narrow" w:eastAsiaTheme="minorHAnsi" w:hAnsi="Arial Narrow" w:cs="EUAlbertina"/>
            <w:color w:val="000000"/>
            <w:sz w:val="24"/>
            <w:szCs w:val="24"/>
            <w:lang w:bidi="si-LK"/>
          </w:rPr>
          <w:delText>Právo poisťovní zúčastniť sa na spolupoistení v rámci Spoločenstva, nesmie podliehať iným ustanoveniam ako ustanoveniam tohto oddielu.</w:delText>
        </w:r>
      </w:del>
    </w:p>
    <w:p w:rsidR="007C2819" w:rsidRPr="007C2819" w:rsidRDefault="00F35254" w:rsidP="00EB7D33">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(3) </w:t>
      </w:r>
      <w:ins w:id="182" w:author="Matko Emil" w:date="2011-10-05T07:59:00Z">
        <w:r w:rsidR="0034472F">
          <w:rPr>
            <w:rFonts w:ascii="Arial Narrow" w:eastAsiaTheme="minorHAnsi" w:hAnsi="Arial Narrow" w:cs="EUAlbertina"/>
            <w:color w:val="000000"/>
            <w:sz w:val="24"/>
            <w:szCs w:val="24"/>
            <w:lang w:bidi="si-LK"/>
          </w:rPr>
          <w:t>Ak p</w:t>
        </w:r>
      </w:ins>
      <w:ins w:id="183" w:author="Matko Emil" w:date="2011-09-27T05:32:00Z">
        <w:r>
          <w:rPr>
            <w:rFonts w:ascii="Arial Narrow" w:eastAsiaTheme="minorHAnsi" w:hAnsi="Arial Narrow" w:cs="EUAlbertina"/>
            <w:color w:val="000000"/>
            <w:sz w:val="24"/>
            <w:szCs w:val="24"/>
            <w:lang w:bidi="si-LK"/>
          </w:rPr>
          <w:t>oisťovňa a</w:t>
        </w:r>
      </w:ins>
      <w:ins w:id="184" w:author="Matko Emil" w:date="2011-10-05T07:59:00Z">
        <w:r w:rsidR="0034472F">
          <w:rPr>
            <w:rFonts w:ascii="Arial Narrow" w:eastAsiaTheme="minorHAnsi" w:hAnsi="Arial Narrow" w:cs="EUAlbertina"/>
            <w:color w:val="000000"/>
            <w:sz w:val="24"/>
            <w:szCs w:val="24"/>
            <w:lang w:bidi="si-LK"/>
          </w:rPr>
          <w:t>lebo</w:t>
        </w:r>
      </w:ins>
      <w:ins w:id="185" w:author="Matko Emil" w:date="2011-09-27T05:32:00Z">
        <w:r>
          <w:rPr>
            <w:rFonts w:ascii="Arial Narrow" w:eastAsiaTheme="minorHAnsi" w:hAnsi="Arial Narrow" w:cs="EUAlbertina"/>
            <w:color w:val="000000"/>
            <w:sz w:val="24"/>
            <w:szCs w:val="24"/>
            <w:lang w:bidi="si-LK"/>
          </w:rPr>
          <w:t> pobočka zahraničnej poisťovne</w:t>
        </w:r>
      </w:ins>
      <w:ins w:id="186" w:author="Matko Emil" w:date="2011-10-05T07:59:00Z">
        <w:r w:rsidR="000B41EF">
          <w:rPr>
            <w:rFonts w:ascii="Arial Narrow" w:eastAsiaTheme="minorHAnsi" w:hAnsi="Arial Narrow" w:cs="EUAlbertina"/>
            <w:color w:val="000000"/>
            <w:sz w:val="24"/>
            <w:szCs w:val="24"/>
            <w:lang w:bidi="si-LK"/>
          </w:rPr>
          <w:t xml:space="preserve"> </w:t>
        </w:r>
      </w:ins>
      <w:ins w:id="187" w:author="Matko Emil" w:date="2011-10-07T05:06:00Z">
        <w:r w:rsidR="000B41EF">
          <w:rPr>
            <w:rFonts w:ascii="Arial Narrow" w:eastAsiaTheme="minorHAnsi" w:hAnsi="Arial Narrow" w:cs="EUAlbertina"/>
            <w:color w:val="000000"/>
            <w:sz w:val="24"/>
            <w:szCs w:val="24"/>
            <w:lang w:bidi="si-LK"/>
          </w:rPr>
          <w:t>vykonáva</w:t>
        </w:r>
      </w:ins>
      <w:ins w:id="188" w:author="Matko Emil" w:date="2011-10-05T07:59:00Z">
        <w:r w:rsidR="000B41EF">
          <w:rPr>
            <w:rFonts w:ascii="Arial Narrow" w:eastAsiaTheme="minorHAnsi" w:hAnsi="Arial Narrow" w:cs="EUAlbertina"/>
            <w:color w:val="000000"/>
            <w:sz w:val="24"/>
            <w:szCs w:val="24"/>
            <w:lang w:bidi="si-LK"/>
          </w:rPr>
          <w:t xml:space="preserve"> spolupoisten</w:t>
        </w:r>
      </w:ins>
      <w:ins w:id="189" w:author="Matko Emil" w:date="2011-10-07T05:06:00Z">
        <w:r w:rsidR="000B41EF">
          <w:rPr>
            <w:rFonts w:ascii="Arial Narrow" w:eastAsiaTheme="minorHAnsi" w:hAnsi="Arial Narrow" w:cs="EUAlbertina"/>
            <w:color w:val="000000"/>
            <w:sz w:val="24"/>
            <w:szCs w:val="24"/>
            <w:lang w:bidi="si-LK"/>
          </w:rPr>
          <w:t>ie</w:t>
        </w:r>
      </w:ins>
      <w:ins w:id="190" w:author="Matko Emil" w:date="2011-10-05T07:59:00Z">
        <w:r w:rsidR="0034472F">
          <w:rPr>
            <w:rFonts w:ascii="Arial Narrow" w:eastAsiaTheme="minorHAnsi" w:hAnsi="Arial Narrow" w:cs="EUAlbertina"/>
            <w:color w:val="000000"/>
            <w:sz w:val="24"/>
            <w:szCs w:val="24"/>
            <w:lang w:bidi="si-LK"/>
          </w:rPr>
          <w:t xml:space="preserve"> </w:t>
        </w:r>
      </w:ins>
      <w:ins w:id="191" w:author="Matko Emil" w:date="2011-10-05T08:02:00Z">
        <w:r w:rsidR="00EB7D33">
          <w:rPr>
            <w:rFonts w:ascii="Arial Narrow" w:eastAsiaTheme="minorHAnsi" w:hAnsi="Arial Narrow" w:cs="EUAlbertina"/>
            <w:color w:val="000000"/>
            <w:sz w:val="24"/>
            <w:szCs w:val="24"/>
            <w:lang w:bidi="si-LK"/>
          </w:rPr>
          <w:t>na území členských štátov</w:t>
        </w:r>
      </w:ins>
      <w:ins w:id="192" w:author="Matko Emil" w:date="2011-10-07T05:12:00Z">
        <w:r w:rsidR="000924C0">
          <w:rPr>
            <w:rFonts w:ascii="Arial Narrow" w:eastAsiaTheme="minorHAnsi" w:hAnsi="Arial Narrow" w:cs="EUAlbertina"/>
            <w:color w:val="000000"/>
            <w:sz w:val="24"/>
            <w:szCs w:val="24"/>
            <w:lang w:bidi="si-LK"/>
          </w:rPr>
          <w:t>,</w:t>
        </w:r>
      </w:ins>
      <w:ins w:id="193" w:author="Matko Emil" w:date="2011-10-05T08:02:00Z">
        <w:r w:rsidR="00EB7D33">
          <w:rPr>
            <w:rFonts w:ascii="Arial Narrow" w:eastAsiaTheme="minorHAnsi" w:hAnsi="Arial Narrow" w:cs="EUAlbertina"/>
            <w:color w:val="000000"/>
            <w:sz w:val="24"/>
            <w:szCs w:val="24"/>
            <w:lang w:bidi="si-LK"/>
          </w:rPr>
          <w:t xml:space="preserve"> </w:t>
        </w:r>
      </w:ins>
      <w:ins w:id="194" w:author="Matko Emil" w:date="2011-09-27T05:32:00Z">
        <w:r>
          <w:rPr>
            <w:rFonts w:ascii="Arial Narrow" w:eastAsiaTheme="minorHAnsi" w:hAnsi="Arial Narrow" w:cs="EUAlbertina"/>
            <w:color w:val="000000"/>
            <w:sz w:val="24"/>
            <w:szCs w:val="24"/>
            <w:lang w:bidi="si-LK"/>
          </w:rPr>
          <w:t>je povinná stanoviť v</w:t>
        </w:r>
      </w:ins>
      <w:r w:rsidR="007C2819" w:rsidRPr="007C2819">
        <w:rPr>
          <w:rFonts w:ascii="Arial Narrow" w:eastAsiaTheme="minorHAnsi" w:hAnsi="Arial Narrow" w:cs="EUAlbertina"/>
          <w:color w:val="000000"/>
          <w:sz w:val="24"/>
          <w:szCs w:val="24"/>
          <w:lang w:bidi="si-LK"/>
        </w:rPr>
        <w:t xml:space="preserve">ýšku technických rezerv </w:t>
      </w:r>
      <w:del w:id="195" w:author="Matko Emil" w:date="2011-09-27T05:32:00Z">
        <w:r w:rsidR="007C2819" w:rsidRPr="007C2819" w:rsidDel="00F35254">
          <w:rPr>
            <w:rFonts w:ascii="Arial Narrow" w:eastAsiaTheme="minorHAnsi" w:hAnsi="Arial Narrow" w:cs="EUAlbertina"/>
            <w:color w:val="000000"/>
            <w:sz w:val="24"/>
            <w:szCs w:val="24"/>
            <w:lang w:bidi="si-LK"/>
          </w:rPr>
          <w:delText>určia jednotliví spolupoisťovatelia</w:delText>
        </w:r>
      </w:del>
      <w:r w:rsidR="007C2819" w:rsidRPr="007C2819">
        <w:rPr>
          <w:rFonts w:ascii="Arial Narrow" w:eastAsiaTheme="minorHAnsi" w:hAnsi="Arial Narrow" w:cs="EUAlbertina"/>
          <w:color w:val="000000"/>
          <w:sz w:val="24"/>
          <w:szCs w:val="24"/>
          <w:lang w:bidi="si-LK"/>
        </w:rPr>
        <w:t xml:space="preserve"> podľa </w:t>
      </w:r>
      <w:del w:id="196" w:author="Matko Emil" w:date="2011-09-27T05:33:00Z">
        <w:r w:rsidR="007C2819" w:rsidRPr="007C2819" w:rsidDel="00F35254">
          <w:rPr>
            <w:rFonts w:ascii="Arial Narrow" w:eastAsiaTheme="minorHAnsi" w:hAnsi="Arial Narrow" w:cs="EUAlbertina"/>
            <w:color w:val="000000"/>
            <w:sz w:val="24"/>
            <w:szCs w:val="24"/>
            <w:lang w:bidi="si-LK"/>
          </w:rPr>
          <w:delText>pravidie</w:delText>
        </w:r>
        <w:r w:rsidR="007C2819" w:rsidRPr="007C2819" w:rsidDel="00971C57">
          <w:rPr>
            <w:rFonts w:ascii="Arial Narrow" w:eastAsiaTheme="minorHAnsi" w:hAnsi="Arial Narrow" w:cs="EUAlbertina"/>
            <w:color w:val="000000"/>
            <w:sz w:val="24"/>
            <w:szCs w:val="24"/>
            <w:lang w:bidi="si-LK"/>
          </w:rPr>
          <w:delText>l</w:delText>
        </w:r>
      </w:del>
      <w:ins w:id="197" w:author="Matko Emil" w:date="2011-09-27T05:32:00Z">
        <w:r>
          <w:rPr>
            <w:rFonts w:ascii="Arial Narrow" w:eastAsiaTheme="minorHAnsi" w:hAnsi="Arial Narrow" w:cs="EUAlbertina"/>
            <w:color w:val="000000"/>
            <w:sz w:val="24"/>
            <w:szCs w:val="24"/>
            <w:lang w:bidi="si-LK"/>
          </w:rPr>
          <w:t xml:space="preserve"> tohto zákona</w:t>
        </w:r>
      </w:ins>
      <w:ins w:id="198" w:author="Matko Emil" w:date="2011-10-07T05:15:00Z">
        <w:r w:rsidR="000924C0">
          <w:rPr>
            <w:rFonts w:ascii="Arial Narrow" w:eastAsiaTheme="minorHAnsi" w:hAnsi="Arial Narrow" w:cs="EUAlbertina"/>
            <w:color w:val="000000"/>
            <w:sz w:val="24"/>
            <w:szCs w:val="24"/>
            <w:lang w:bidi="si-LK"/>
          </w:rPr>
          <w:t>, najmenej však vo výške</w:t>
        </w:r>
      </w:ins>
      <w:del w:id="199" w:author="Matko Emil" w:date="2011-09-27T05:32:00Z">
        <w:r w:rsidR="007C2819" w:rsidRPr="007C2819" w:rsidDel="00F35254">
          <w:rPr>
            <w:rFonts w:ascii="Arial Narrow" w:eastAsiaTheme="minorHAnsi" w:hAnsi="Arial Narrow" w:cs="EUAlbertina"/>
            <w:color w:val="000000"/>
            <w:sz w:val="24"/>
            <w:szCs w:val="24"/>
            <w:lang w:bidi="si-LK"/>
          </w:rPr>
          <w:delText xml:space="preserve"> ich domovského členského štátu, alebo, v prípade absencie takých </w:delText>
        </w:r>
      </w:del>
      <w:del w:id="200" w:author="Matko Emil" w:date="2011-09-27T05:33:00Z">
        <w:r w:rsidR="007C2819" w:rsidRPr="007C2819" w:rsidDel="00F35254">
          <w:rPr>
            <w:rFonts w:ascii="Arial Narrow" w:eastAsiaTheme="minorHAnsi" w:hAnsi="Arial Narrow" w:cs="EUAlbertina"/>
            <w:color w:val="000000"/>
            <w:sz w:val="24"/>
            <w:szCs w:val="24"/>
            <w:lang w:bidi="si-LK"/>
          </w:rPr>
          <w:delText>pravidiel, podľa obvyklého postupu v tom štáte</w:delText>
        </w:r>
      </w:del>
      <w:r w:rsidR="00EB7D33">
        <w:rPr>
          <w:rFonts w:ascii="Arial Narrow" w:eastAsiaTheme="minorHAnsi" w:hAnsi="Arial Narrow" w:cs="EUAlbertina"/>
          <w:color w:val="000000"/>
          <w:sz w:val="24"/>
          <w:szCs w:val="24"/>
          <w:lang w:bidi="si-LK"/>
        </w:rPr>
        <w:t xml:space="preserve">. </w:t>
      </w:r>
      <w:del w:id="201" w:author="Matko Emil" w:date="2011-10-05T08:03:00Z">
        <w:r w:rsidR="007C2819" w:rsidRPr="007C2819" w:rsidDel="00EB7D33">
          <w:rPr>
            <w:rFonts w:ascii="Arial Narrow" w:eastAsiaTheme="minorHAnsi" w:hAnsi="Arial Narrow" w:cs="EUAlbertina"/>
            <w:color w:val="000000"/>
            <w:sz w:val="24"/>
            <w:szCs w:val="24"/>
            <w:lang w:bidi="si-LK"/>
          </w:rPr>
          <w:delText>Avšak</w:delText>
        </w:r>
      </w:del>
      <w:del w:id="202" w:author="Matko Emil" w:date="2011-10-07T05:16:00Z">
        <w:r w:rsidR="007C2819" w:rsidRPr="007C2819" w:rsidDel="000924C0">
          <w:rPr>
            <w:rFonts w:ascii="Arial Narrow" w:eastAsiaTheme="minorHAnsi" w:hAnsi="Arial Narrow" w:cs="EUAlbertina"/>
            <w:color w:val="000000"/>
            <w:sz w:val="24"/>
            <w:szCs w:val="24"/>
            <w:lang w:bidi="si-LK"/>
          </w:rPr>
          <w:delText xml:space="preserve"> </w:delText>
        </w:r>
      </w:del>
      <w:del w:id="203" w:author="Matko Emil" w:date="2011-10-05T08:03:00Z">
        <w:r w:rsidR="007C2819" w:rsidRPr="007C2819" w:rsidDel="00EB7D33">
          <w:rPr>
            <w:rFonts w:ascii="Arial Narrow" w:eastAsiaTheme="minorHAnsi" w:hAnsi="Arial Narrow" w:cs="EUAlbertina"/>
            <w:color w:val="000000"/>
            <w:sz w:val="24"/>
            <w:szCs w:val="24"/>
            <w:lang w:bidi="si-LK"/>
          </w:rPr>
          <w:delText>t</w:delText>
        </w:r>
      </w:del>
      <w:del w:id="204" w:author="Matko Emil" w:date="2011-10-07T05:16:00Z">
        <w:r w:rsidR="007C2819" w:rsidRPr="007C2819" w:rsidDel="000924C0">
          <w:rPr>
            <w:rFonts w:ascii="Arial Narrow" w:eastAsiaTheme="minorHAnsi" w:hAnsi="Arial Narrow" w:cs="EUAlbertina"/>
            <w:color w:val="000000"/>
            <w:sz w:val="24"/>
            <w:szCs w:val="24"/>
            <w:lang w:bidi="si-LK"/>
          </w:rPr>
          <w:delText xml:space="preserve">echnické rezervy </w:delText>
        </w:r>
      </w:del>
      <w:del w:id="205" w:author="Matko Emil" w:date="2011-10-07T05:13:00Z">
        <w:r w:rsidR="007C2819" w:rsidRPr="007C2819" w:rsidDel="000924C0">
          <w:rPr>
            <w:rFonts w:ascii="Arial Narrow" w:eastAsiaTheme="minorHAnsi" w:hAnsi="Arial Narrow" w:cs="EUAlbertina"/>
            <w:color w:val="000000"/>
            <w:sz w:val="24"/>
            <w:szCs w:val="24"/>
            <w:lang w:bidi="si-LK"/>
          </w:rPr>
          <w:delText>sa</w:delText>
        </w:r>
      </w:del>
      <w:del w:id="206" w:author="Matko Emil" w:date="2011-10-05T08:03:00Z">
        <w:r w:rsidR="007C2819" w:rsidRPr="007C2819" w:rsidDel="00EB7D33">
          <w:rPr>
            <w:rFonts w:ascii="Arial Narrow" w:eastAsiaTheme="minorHAnsi" w:hAnsi="Arial Narrow" w:cs="EUAlbertina"/>
            <w:color w:val="000000"/>
            <w:sz w:val="24"/>
            <w:szCs w:val="24"/>
            <w:lang w:bidi="si-LK"/>
          </w:rPr>
          <w:delText xml:space="preserve"> rovnajú</w:delText>
        </w:r>
      </w:del>
      <w:del w:id="207" w:author="Matko Emil" w:date="2011-10-07T05:16:00Z">
        <w:r w:rsidR="007C2819" w:rsidRPr="007C2819" w:rsidDel="000924C0">
          <w:rPr>
            <w:rFonts w:ascii="Arial Narrow" w:eastAsiaTheme="minorHAnsi" w:hAnsi="Arial Narrow" w:cs="EUAlbertina"/>
            <w:color w:val="000000"/>
            <w:sz w:val="24"/>
            <w:szCs w:val="24"/>
            <w:lang w:bidi="si-LK"/>
          </w:rPr>
          <w:delText xml:space="preserve"> najmenej</w:delText>
        </w:r>
      </w:del>
      <w:del w:id="208" w:author="Matko Emil" w:date="2011-10-05T08:03:00Z">
        <w:r w:rsidR="007C2819" w:rsidRPr="007C2819" w:rsidDel="00EB7D33">
          <w:rPr>
            <w:rFonts w:ascii="Arial Narrow" w:eastAsiaTheme="minorHAnsi" w:hAnsi="Arial Narrow" w:cs="EUAlbertina"/>
            <w:color w:val="000000"/>
            <w:sz w:val="24"/>
            <w:szCs w:val="24"/>
            <w:lang w:bidi="si-LK"/>
          </w:rPr>
          <w:delText xml:space="preserve"> tým</w:delText>
        </w:r>
      </w:del>
      <w:del w:id="209" w:author="Matko Emil" w:date="2011-10-07T05:13:00Z">
        <w:r w:rsidR="007C2819" w:rsidRPr="007C2819" w:rsidDel="000924C0">
          <w:rPr>
            <w:rFonts w:ascii="Arial Narrow" w:eastAsiaTheme="minorHAnsi" w:hAnsi="Arial Narrow" w:cs="EUAlbertina"/>
            <w:color w:val="000000"/>
            <w:sz w:val="24"/>
            <w:szCs w:val="24"/>
            <w:lang w:bidi="si-LK"/>
          </w:rPr>
          <w:delText>, ktor</w:delText>
        </w:r>
      </w:del>
      <w:del w:id="210" w:author="Matko Emil" w:date="2011-10-05T08:04:00Z">
        <w:r w:rsidR="007C2819" w:rsidRPr="007C2819" w:rsidDel="00EB7D33">
          <w:rPr>
            <w:rFonts w:ascii="Arial Narrow" w:eastAsiaTheme="minorHAnsi" w:hAnsi="Arial Narrow" w:cs="EUAlbertina"/>
            <w:color w:val="000000"/>
            <w:sz w:val="24"/>
            <w:szCs w:val="24"/>
            <w:lang w:bidi="si-LK"/>
          </w:rPr>
          <w:delText>é</w:delText>
        </w:r>
      </w:del>
      <w:r w:rsidR="007C2819" w:rsidRPr="007C2819">
        <w:rPr>
          <w:rFonts w:ascii="Arial Narrow" w:eastAsiaTheme="minorHAnsi" w:hAnsi="Arial Narrow" w:cs="EUAlbertina"/>
          <w:color w:val="000000"/>
          <w:sz w:val="24"/>
          <w:szCs w:val="24"/>
          <w:lang w:bidi="si-LK"/>
        </w:rPr>
        <w:t xml:space="preserve"> urč</w:t>
      </w:r>
      <w:ins w:id="211" w:author="Matko Emil" w:date="2011-10-07T05:13:00Z">
        <w:r w:rsidR="000924C0">
          <w:rPr>
            <w:rFonts w:ascii="Arial Narrow" w:eastAsiaTheme="minorHAnsi" w:hAnsi="Arial Narrow" w:cs="EUAlbertina"/>
            <w:color w:val="000000"/>
            <w:sz w:val="24"/>
            <w:szCs w:val="24"/>
            <w:lang w:bidi="si-LK"/>
          </w:rPr>
          <w:t>enej</w:t>
        </w:r>
      </w:ins>
      <w:r w:rsidR="007C2819" w:rsidRPr="007C2819">
        <w:rPr>
          <w:rFonts w:ascii="Arial Narrow" w:eastAsiaTheme="minorHAnsi" w:hAnsi="Arial Narrow" w:cs="EUAlbertina"/>
          <w:color w:val="000000"/>
          <w:sz w:val="24"/>
          <w:szCs w:val="24"/>
          <w:lang w:bidi="si-LK"/>
        </w:rPr>
        <w:t xml:space="preserve"> </w:t>
      </w:r>
      <w:ins w:id="212" w:author="Matko Emil" w:date="2011-10-07T05:07:00Z">
        <w:r w:rsidR="000B41EF">
          <w:rPr>
            <w:rFonts w:ascii="Arial Narrow" w:eastAsiaTheme="minorHAnsi" w:hAnsi="Arial Narrow" w:cs="EUAlbertina"/>
            <w:color w:val="000000"/>
            <w:sz w:val="24"/>
            <w:szCs w:val="24"/>
            <w:lang w:bidi="si-LK"/>
          </w:rPr>
          <w:t>hlavný</w:t>
        </w:r>
      </w:ins>
      <w:ins w:id="213" w:author="Matko Emil" w:date="2011-10-07T05:13:00Z">
        <w:r w:rsidR="000924C0">
          <w:rPr>
            <w:rFonts w:ascii="Arial Narrow" w:eastAsiaTheme="minorHAnsi" w:hAnsi="Arial Narrow" w:cs="EUAlbertina"/>
            <w:color w:val="000000"/>
            <w:sz w:val="24"/>
            <w:szCs w:val="24"/>
            <w:lang w:bidi="si-LK"/>
          </w:rPr>
          <w:t>m</w:t>
        </w:r>
      </w:ins>
      <w:ins w:id="214" w:author="Matko Emil" w:date="2011-10-07T05:07:00Z">
        <w:r w:rsidR="000B41EF">
          <w:rPr>
            <w:rFonts w:ascii="Arial Narrow" w:eastAsiaTheme="minorHAnsi" w:hAnsi="Arial Narrow" w:cs="EUAlbertina"/>
            <w:color w:val="000000"/>
            <w:sz w:val="24"/>
            <w:szCs w:val="24"/>
            <w:lang w:bidi="si-LK"/>
          </w:rPr>
          <w:t xml:space="preserve"> </w:t>
        </w:r>
        <w:proofErr w:type="spellStart"/>
        <w:r w:rsidR="000B41EF">
          <w:rPr>
            <w:rFonts w:ascii="Arial Narrow" w:eastAsiaTheme="minorHAnsi" w:hAnsi="Arial Narrow" w:cs="EUAlbertina"/>
            <w:color w:val="000000"/>
            <w:sz w:val="24"/>
            <w:szCs w:val="24"/>
            <w:lang w:bidi="si-LK"/>
          </w:rPr>
          <w:t>spolupoisťovateľ</w:t>
        </w:r>
      </w:ins>
      <w:ins w:id="215" w:author="Matko Emil" w:date="2011-10-07T05:13:00Z">
        <w:r w:rsidR="000924C0">
          <w:rPr>
            <w:rFonts w:ascii="Arial Narrow" w:eastAsiaTheme="minorHAnsi" w:hAnsi="Arial Narrow" w:cs="EUAlbertina"/>
            <w:color w:val="000000"/>
            <w:sz w:val="24"/>
            <w:szCs w:val="24"/>
            <w:lang w:bidi="si-LK"/>
          </w:rPr>
          <w:t>om</w:t>
        </w:r>
      </w:ins>
      <w:proofErr w:type="spellEnd"/>
      <w:del w:id="216" w:author="Matko Emil" w:date="2011-10-07T05:07:00Z">
        <w:r w:rsidR="007C2819" w:rsidRPr="007C2819" w:rsidDel="000B41EF">
          <w:rPr>
            <w:rFonts w:ascii="Arial Narrow" w:eastAsiaTheme="minorHAnsi" w:hAnsi="Arial Narrow" w:cs="EUAlbertina"/>
            <w:color w:val="000000"/>
            <w:sz w:val="24"/>
            <w:szCs w:val="24"/>
            <w:lang w:bidi="si-LK"/>
          </w:rPr>
          <w:delText>vedúci poisťovateľ</w:delText>
        </w:r>
      </w:del>
      <w:r w:rsidR="007C2819" w:rsidRPr="007C2819">
        <w:rPr>
          <w:rFonts w:ascii="Arial Narrow" w:eastAsiaTheme="minorHAnsi" w:hAnsi="Arial Narrow" w:cs="EUAlbertina"/>
          <w:color w:val="000000"/>
          <w:sz w:val="24"/>
          <w:szCs w:val="24"/>
          <w:lang w:bidi="si-LK"/>
        </w:rPr>
        <w:t xml:space="preserve"> podľa pravidiel</w:t>
      </w:r>
      <w:ins w:id="217" w:author="Matko Emil" w:date="2011-10-07T05:13:00Z">
        <w:r w:rsidR="000924C0">
          <w:rPr>
            <w:rFonts w:ascii="Arial Narrow" w:eastAsiaTheme="minorHAnsi" w:hAnsi="Arial Narrow" w:cs="EUAlbertina"/>
            <w:color w:val="000000"/>
            <w:sz w:val="24"/>
            <w:szCs w:val="24"/>
            <w:lang w:bidi="si-LK"/>
          </w:rPr>
          <w:t xml:space="preserve"> platných</w:t>
        </w:r>
      </w:ins>
      <w:r w:rsidR="007C2819" w:rsidRPr="007C2819">
        <w:rPr>
          <w:rFonts w:ascii="Arial Narrow" w:eastAsiaTheme="minorHAnsi" w:hAnsi="Arial Narrow" w:cs="EUAlbertina"/>
          <w:color w:val="000000"/>
          <w:sz w:val="24"/>
          <w:szCs w:val="24"/>
          <w:lang w:bidi="si-LK"/>
        </w:rPr>
        <w:t xml:space="preserve"> v jeho domovskom členskom štáte.</w:t>
      </w:r>
    </w:p>
    <w:p w:rsidR="00E8058F" w:rsidRDefault="00971C57"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(4) </w:t>
      </w:r>
      <w:ins w:id="218" w:author="Matko Emil" w:date="2011-09-27T05:34:00Z">
        <w:r>
          <w:rPr>
            <w:rFonts w:ascii="Arial Narrow" w:eastAsiaTheme="minorHAnsi" w:hAnsi="Arial Narrow" w:cs="EUAlbertina"/>
            <w:color w:val="000000"/>
            <w:sz w:val="24"/>
            <w:szCs w:val="24"/>
            <w:lang w:bidi="si-LK"/>
          </w:rPr>
          <w:t xml:space="preserve">Poisťovňa a pobočka zahraničnej poisťovne </w:t>
        </w:r>
      </w:ins>
      <w:del w:id="219" w:author="Matko Emil" w:date="2011-09-27T05:34:00Z">
        <w:r w:rsidR="007C2819" w:rsidRPr="007C2819" w:rsidDel="00971C57">
          <w:rPr>
            <w:rFonts w:ascii="Arial Narrow" w:eastAsiaTheme="minorHAnsi" w:hAnsi="Arial Narrow" w:cs="EUAlbertina"/>
            <w:color w:val="000000"/>
            <w:sz w:val="24"/>
            <w:szCs w:val="24"/>
            <w:lang w:bidi="si-LK"/>
          </w:rPr>
          <w:delText xml:space="preserve">Domovské členské štáty zabezpečia, aby </w:delText>
        </w:r>
      </w:del>
      <w:ins w:id="220" w:author="Matko Emil" w:date="2011-09-27T05:34:00Z">
        <w:r>
          <w:rPr>
            <w:rFonts w:ascii="Arial Narrow" w:eastAsiaTheme="minorHAnsi" w:hAnsi="Arial Narrow" w:cs="EUAlbertina"/>
            <w:color w:val="000000"/>
            <w:sz w:val="24"/>
            <w:szCs w:val="24"/>
            <w:lang w:bidi="si-LK"/>
          </w:rPr>
          <w:t xml:space="preserve"> sú </w:t>
        </w:r>
      </w:ins>
      <w:del w:id="221" w:author="Matko Emil" w:date="2011-09-27T05:34:00Z">
        <w:r w:rsidR="007C2819" w:rsidRPr="007C2819" w:rsidDel="00971C57">
          <w:rPr>
            <w:rFonts w:ascii="Arial Narrow" w:eastAsiaTheme="minorHAnsi" w:hAnsi="Arial Narrow" w:cs="EUAlbertina"/>
            <w:color w:val="000000"/>
            <w:sz w:val="24"/>
            <w:szCs w:val="24"/>
            <w:lang w:bidi="si-LK"/>
          </w:rPr>
          <w:delText>spolupoisťovatelia</w:delText>
        </w:r>
      </w:del>
      <w:ins w:id="222" w:author="Matko Emil" w:date="2011-09-27T05:34:00Z">
        <w:r>
          <w:rPr>
            <w:rFonts w:ascii="Arial Narrow" w:eastAsiaTheme="minorHAnsi" w:hAnsi="Arial Narrow" w:cs="EUAlbertina"/>
            <w:color w:val="000000"/>
            <w:sz w:val="24"/>
            <w:szCs w:val="24"/>
            <w:lang w:bidi="si-LK"/>
          </w:rPr>
          <w:t xml:space="preserve"> povinné</w:t>
        </w:r>
      </w:ins>
      <w:r w:rsidR="007C2819" w:rsidRPr="007C2819">
        <w:rPr>
          <w:rFonts w:ascii="Arial Narrow" w:eastAsiaTheme="minorHAnsi" w:hAnsi="Arial Narrow" w:cs="EUAlbertina"/>
          <w:color w:val="000000"/>
          <w:sz w:val="24"/>
          <w:szCs w:val="24"/>
          <w:lang w:bidi="si-LK"/>
        </w:rPr>
        <w:t xml:space="preserve"> evidova</w:t>
      </w:r>
      <w:ins w:id="223" w:author="Matko Emil" w:date="2011-09-27T05:34:00Z">
        <w:r>
          <w:rPr>
            <w:rFonts w:ascii="Arial Narrow" w:eastAsiaTheme="minorHAnsi" w:hAnsi="Arial Narrow" w:cs="EUAlbertina"/>
            <w:color w:val="000000"/>
            <w:sz w:val="24"/>
            <w:szCs w:val="24"/>
            <w:lang w:bidi="si-LK"/>
          </w:rPr>
          <w:t>ť</w:t>
        </w:r>
      </w:ins>
      <w:r w:rsidR="007C2819" w:rsidRPr="007C2819">
        <w:rPr>
          <w:rFonts w:ascii="Arial Narrow" w:eastAsiaTheme="minorHAnsi" w:hAnsi="Arial Narrow" w:cs="EUAlbertina"/>
          <w:color w:val="000000"/>
          <w:sz w:val="24"/>
          <w:szCs w:val="24"/>
          <w:lang w:bidi="si-LK"/>
        </w:rPr>
        <w:t xml:space="preserve"> štatistické údaje</w:t>
      </w:r>
      <w:r>
        <w:rPr>
          <w:rFonts w:ascii="Arial Narrow" w:eastAsiaTheme="minorHAnsi" w:hAnsi="Arial Narrow" w:cs="EUAlbertina"/>
          <w:color w:val="000000"/>
          <w:sz w:val="24"/>
          <w:szCs w:val="24"/>
          <w:lang w:bidi="si-LK"/>
        </w:rPr>
        <w:t xml:space="preserve"> </w:t>
      </w:r>
      <w:ins w:id="224" w:author="Matko Emil" w:date="2011-09-27T05:34:00Z">
        <w:r>
          <w:rPr>
            <w:rFonts w:ascii="Arial Narrow" w:eastAsiaTheme="minorHAnsi" w:hAnsi="Arial Narrow" w:cs="EUAlbertina"/>
            <w:color w:val="000000"/>
            <w:sz w:val="24"/>
            <w:szCs w:val="24"/>
            <w:lang w:bidi="si-LK"/>
          </w:rPr>
          <w:t>o</w:t>
        </w:r>
      </w:ins>
      <w:del w:id="225" w:author="Matko Emil" w:date="2011-09-27T05:34:00Z">
        <w:r w:rsidR="007C2819" w:rsidRPr="007C2819" w:rsidDel="00971C57">
          <w:rPr>
            <w:rFonts w:ascii="Arial Narrow" w:eastAsiaTheme="minorHAnsi" w:hAnsi="Arial Narrow" w:cs="EUAlbertina"/>
            <w:color w:val="000000"/>
            <w:sz w:val="24"/>
            <w:szCs w:val="24"/>
            <w:lang w:bidi="si-LK"/>
          </w:rPr>
          <w:delText>, z ktorých je zrejmý</w:delText>
        </w:r>
      </w:del>
      <w:r w:rsidR="007C2819" w:rsidRPr="007C2819">
        <w:rPr>
          <w:rFonts w:ascii="Arial Narrow" w:eastAsiaTheme="minorHAnsi" w:hAnsi="Arial Narrow" w:cs="EUAlbertina"/>
          <w:color w:val="000000"/>
          <w:sz w:val="24"/>
          <w:szCs w:val="24"/>
          <w:lang w:bidi="si-LK"/>
        </w:rPr>
        <w:t xml:space="preserve"> objem</w:t>
      </w:r>
      <w:ins w:id="226" w:author="Matko Emil" w:date="2011-09-27T05:34:00Z">
        <w:r>
          <w:rPr>
            <w:rFonts w:ascii="Arial Narrow" w:eastAsiaTheme="minorHAnsi" w:hAnsi="Arial Narrow" w:cs="EUAlbertina"/>
            <w:color w:val="000000"/>
            <w:sz w:val="24"/>
            <w:szCs w:val="24"/>
            <w:lang w:bidi="si-LK"/>
          </w:rPr>
          <w:t>e</w:t>
        </w:r>
      </w:ins>
      <w:r w:rsidR="007C2819" w:rsidRPr="007C2819">
        <w:rPr>
          <w:rFonts w:ascii="Arial Narrow" w:eastAsiaTheme="minorHAnsi" w:hAnsi="Arial Narrow" w:cs="EUAlbertina"/>
          <w:color w:val="000000"/>
          <w:sz w:val="24"/>
          <w:szCs w:val="24"/>
          <w:lang w:bidi="si-LK"/>
        </w:rPr>
        <w:t xml:space="preserve"> </w:t>
      </w:r>
      <w:ins w:id="227" w:author="Matko Emil" w:date="2011-09-27T05:34:00Z">
        <w:r>
          <w:rPr>
            <w:rFonts w:ascii="Arial Narrow" w:eastAsiaTheme="minorHAnsi" w:hAnsi="Arial Narrow" w:cs="EUAlbertina"/>
            <w:color w:val="000000"/>
            <w:sz w:val="24"/>
            <w:szCs w:val="24"/>
            <w:lang w:bidi="si-LK"/>
          </w:rPr>
          <w:t xml:space="preserve">ich </w:t>
        </w:r>
      </w:ins>
      <w:r w:rsidR="007C2819" w:rsidRPr="007C2819">
        <w:rPr>
          <w:rFonts w:ascii="Arial Narrow" w:eastAsiaTheme="minorHAnsi" w:hAnsi="Arial Narrow" w:cs="EUAlbertina"/>
          <w:color w:val="000000"/>
          <w:sz w:val="24"/>
          <w:szCs w:val="24"/>
          <w:lang w:bidi="si-LK"/>
        </w:rPr>
        <w:t>operácií spolupoistenia</w:t>
      </w:r>
      <w:ins w:id="228" w:author="Matko Emil" w:date="2011-10-05T08:04:00Z">
        <w:r w:rsidR="00EB7D33">
          <w:rPr>
            <w:rFonts w:ascii="Arial Narrow" w:eastAsiaTheme="minorHAnsi" w:hAnsi="Arial Narrow" w:cs="EUAlbertina"/>
            <w:color w:val="000000"/>
            <w:sz w:val="24"/>
            <w:szCs w:val="24"/>
            <w:lang w:bidi="si-LK"/>
          </w:rPr>
          <w:t xml:space="preserve"> na území členských štátov</w:t>
        </w:r>
      </w:ins>
      <w:del w:id="229" w:author="Matko Emil" w:date="2011-10-05T08:04:00Z">
        <w:r w:rsidR="007C2819" w:rsidRPr="007C2819" w:rsidDel="00EB7D33">
          <w:rPr>
            <w:rFonts w:ascii="Arial Narrow" w:eastAsiaTheme="minorHAnsi" w:hAnsi="Arial Narrow" w:cs="EUAlbertina"/>
            <w:color w:val="000000"/>
            <w:sz w:val="24"/>
            <w:szCs w:val="24"/>
            <w:lang w:bidi="si-LK"/>
          </w:rPr>
          <w:delText xml:space="preserve"> v rámci Spoločenstva</w:delText>
        </w:r>
      </w:del>
      <w:del w:id="230" w:author="Matko Emil" w:date="2011-09-27T05:35:00Z">
        <w:r w:rsidR="007C2819" w:rsidRPr="007C2819" w:rsidDel="00971C57">
          <w:rPr>
            <w:rFonts w:ascii="Arial Narrow" w:eastAsiaTheme="minorHAnsi" w:hAnsi="Arial Narrow" w:cs="EUAlbertina"/>
            <w:color w:val="000000"/>
            <w:sz w:val="24"/>
            <w:szCs w:val="24"/>
            <w:lang w:bidi="si-LK"/>
          </w:rPr>
          <w:delText>, ktorých sa zúčastnili,</w:delText>
        </w:r>
      </w:del>
      <w:r w:rsidR="007C2819" w:rsidRPr="007C2819">
        <w:rPr>
          <w:rFonts w:ascii="Arial Narrow" w:eastAsiaTheme="minorHAnsi" w:hAnsi="Arial Narrow" w:cs="EUAlbertina"/>
          <w:color w:val="000000"/>
          <w:sz w:val="24"/>
          <w:szCs w:val="24"/>
          <w:lang w:bidi="si-LK"/>
        </w:rPr>
        <w:t xml:space="preserve"> a</w:t>
      </w:r>
      <w:ins w:id="231" w:author="Matko Emil" w:date="2011-09-27T05:35:00Z">
        <w:r>
          <w:rPr>
            <w:rFonts w:ascii="Arial Narrow" w:eastAsiaTheme="minorHAnsi" w:hAnsi="Arial Narrow" w:cs="EUAlbertina"/>
            <w:color w:val="000000"/>
            <w:sz w:val="24"/>
            <w:szCs w:val="24"/>
            <w:lang w:bidi="si-LK"/>
          </w:rPr>
          <w:t xml:space="preserve"> o</w:t>
        </w:r>
      </w:ins>
      <w:r w:rsidR="007C2819" w:rsidRPr="007C2819">
        <w:rPr>
          <w:rFonts w:ascii="Arial Narrow" w:eastAsiaTheme="minorHAnsi" w:hAnsi="Arial Narrow" w:cs="EUAlbertina"/>
          <w:color w:val="000000"/>
          <w:sz w:val="24"/>
          <w:szCs w:val="24"/>
          <w:lang w:bidi="si-LK"/>
        </w:rPr>
        <w:t xml:space="preserve"> dotknut</w:t>
      </w:r>
      <w:ins w:id="232" w:author="Matko Emil" w:date="2011-09-27T05:35:00Z">
        <w:r>
          <w:rPr>
            <w:rFonts w:ascii="Arial Narrow" w:eastAsiaTheme="minorHAnsi" w:hAnsi="Arial Narrow" w:cs="EUAlbertina"/>
            <w:color w:val="000000"/>
            <w:sz w:val="24"/>
            <w:szCs w:val="24"/>
            <w:lang w:bidi="si-LK"/>
          </w:rPr>
          <w:t xml:space="preserve">ých </w:t>
        </w:r>
      </w:ins>
      <w:r w:rsidR="007C2819" w:rsidRPr="007C2819">
        <w:rPr>
          <w:rFonts w:ascii="Arial Narrow" w:eastAsiaTheme="minorHAnsi" w:hAnsi="Arial Narrow" w:cs="EUAlbertina"/>
          <w:color w:val="000000"/>
          <w:sz w:val="24"/>
          <w:szCs w:val="24"/>
          <w:lang w:bidi="si-LK"/>
        </w:rPr>
        <w:t>člensk</w:t>
      </w:r>
      <w:ins w:id="233" w:author="Matko Emil" w:date="2011-09-27T05:35:00Z">
        <w:r>
          <w:rPr>
            <w:rFonts w:ascii="Arial Narrow" w:eastAsiaTheme="minorHAnsi" w:hAnsi="Arial Narrow" w:cs="EUAlbertina"/>
            <w:color w:val="000000"/>
            <w:sz w:val="24"/>
            <w:szCs w:val="24"/>
            <w:lang w:bidi="si-LK"/>
          </w:rPr>
          <w:t>ých</w:t>
        </w:r>
      </w:ins>
      <w:r w:rsidR="007C2819" w:rsidRPr="007C2819">
        <w:rPr>
          <w:rFonts w:ascii="Arial Narrow" w:eastAsiaTheme="minorHAnsi" w:hAnsi="Arial Narrow" w:cs="EUAlbertina"/>
          <w:color w:val="000000"/>
          <w:sz w:val="24"/>
          <w:szCs w:val="24"/>
          <w:lang w:bidi="si-LK"/>
        </w:rPr>
        <w:t xml:space="preserve"> štát</w:t>
      </w:r>
      <w:ins w:id="234" w:author="Matko Emil" w:date="2011-09-27T05:35:00Z">
        <w:r>
          <w:rPr>
            <w:rFonts w:ascii="Arial Narrow" w:eastAsiaTheme="minorHAnsi" w:hAnsi="Arial Narrow" w:cs="EUAlbertina"/>
            <w:color w:val="000000"/>
            <w:sz w:val="24"/>
            <w:szCs w:val="24"/>
            <w:lang w:bidi="si-LK"/>
          </w:rPr>
          <w:t>och</w:t>
        </w:r>
      </w:ins>
      <w:ins w:id="235" w:author="Matko Emil" w:date="2011-10-07T05:07:00Z">
        <w:r w:rsidR="000B41EF">
          <w:rPr>
            <w:rFonts w:ascii="Arial Narrow" w:eastAsiaTheme="minorHAnsi" w:hAnsi="Arial Narrow" w:cs="EUAlbertina"/>
            <w:color w:val="000000"/>
            <w:sz w:val="24"/>
            <w:szCs w:val="24"/>
            <w:lang w:bidi="si-LK"/>
          </w:rPr>
          <w:t>.</w:t>
        </w:r>
      </w:ins>
    </w:p>
    <w:p w:rsidR="007C2819" w:rsidRDefault="00E8058F"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(5) </w:t>
      </w:r>
      <w:r w:rsidR="007C2819" w:rsidRPr="007C2819">
        <w:rPr>
          <w:rFonts w:ascii="Arial Narrow" w:eastAsiaTheme="minorHAnsi" w:hAnsi="Arial Narrow" w:cs="EUAlbertina"/>
          <w:color w:val="000000"/>
          <w:sz w:val="24"/>
          <w:szCs w:val="24"/>
          <w:lang w:bidi="si-LK"/>
        </w:rPr>
        <w:t xml:space="preserve">V prípade </w:t>
      </w:r>
      <w:del w:id="236" w:author="Matko Emil" w:date="2011-10-07T05:17:00Z">
        <w:r w:rsidR="007C2819" w:rsidRPr="007C2819" w:rsidDel="000924C0">
          <w:rPr>
            <w:rFonts w:ascii="Arial Narrow" w:eastAsiaTheme="minorHAnsi" w:hAnsi="Arial Narrow" w:cs="EUAlbertina"/>
            <w:color w:val="000000"/>
            <w:sz w:val="24"/>
            <w:szCs w:val="24"/>
            <w:lang w:bidi="si-LK"/>
          </w:rPr>
          <w:delText xml:space="preserve">likvidácie </w:delText>
        </w:r>
      </w:del>
      <w:ins w:id="237" w:author="Matko Emil" w:date="2011-10-07T05:17:00Z">
        <w:r w:rsidR="000924C0">
          <w:rPr>
            <w:rFonts w:ascii="Arial Narrow" w:eastAsiaTheme="minorHAnsi" w:hAnsi="Arial Narrow" w:cs="EUAlbertina"/>
            <w:color w:val="000000"/>
            <w:sz w:val="24"/>
            <w:szCs w:val="24"/>
            <w:lang w:bidi="si-LK"/>
          </w:rPr>
          <w:t>zániku</w:t>
        </w:r>
        <w:r w:rsidR="000924C0" w:rsidRPr="007C2819">
          <w:rPr>
            <w:rFonts w:ascii="Arial Narrow" w:eastAsiaTheme="minorHAnsi" w:hAnsi="Arial Narrow" w:cs="EUAlbertina"/>
            <w:color w:val="000000"/>
            <w:sz w:val="24"/>
            <w:szCs w:val="24"/>
            <w:lang w:bidi="si-LK"/>
          </w:rPr>
          <w:t xml:space="preserve"> </w:t>
        </w:r>
      </w:ins>
      <w:r w:rsidR="007C2819" w:rsidRPr="007C2819">
        <w:rPr>
          <w:rFonts w:ascii="Arial Narrow" w:eastAsiaTheme="minorHAnsi" w:hAnsi="Arial Narrow" w:cs="EUAlbertina"/>
          <w:color w:val="000000"/>
          <w:sz w:val="24"/>
          <w:szCs w:val="24"/>
          <w:lang w:bidi="si-LK"/>
        </w:rPr>
        <w:t>poisťovne sa záväzky vyplývajúce z poistných zmlúv uzatvorených formou spolupoistenia</w:t>
      </w:r>
      <w:ins w:id="238" w:author="Matko Emil" w:date="2011-10-07T05:07:00Z">
        <w:r w:rsidR="000B41EF">
          <w:rPr>
            <w:rFonts w:ascii="Arial Narrow" w:eastAsiaTheme="minorHAnsi" w:hAnsi="Arial Narrow" w:cs="EUAlbertina"/>
            <w:color w:val="000000"/>
            <w:sz w:val="24"/>
            <w:szCs w:val="24"/>
            <w:lang w:bidi="si-LK"/>
          </w:rPr>
          <w:t xml:space="preserve"> na území členských štátov</w:t>
        </w:r>
      </w:ins>
      <w:del w:id="239" w:author="Matko Emil" w:date="2011-10-07T05:07:00Z">
        <w:r w:rsidR="007C2819" w:rsidRPr="007C2819" w:rsidDel="000B41EF">
          <w:rPr>
            <w:rFonts w:ascii="Arial Narrow" w:eastAsiaTheme="minorHAnsi" w:hAnsi="Arial Narrow" w:cs="EUAlbertina"/>
            <w:color w:val="000000"/>
            <w:sz w:val="24"/>
            <w:szCs w:val="24"/>
            <w:lang w:bidi="si-LK"/>
          </w:rPr>
          <w:delText xml:space="preserve"> v rámci Spoločenstva</w:delText>
        </w:r>
      </w:del>
      <w:r w:rsidR="007C2819" w:rsidRPr="007C2819">
        <w:rPr>
          <w:rFonts w:ascii="Arial Narrow" w:eastAsiaTheme="minorHAnsi" w:hAnsi="Arial Narrow" w:cs="EUAlbertina"/>
          <w:color w:val="000000"/>
          <w:sz w:val="24"/>
          <w:szCs w:val="24"/>
          <w:lang w:bidi="si-LK"/>
        </w:rPr>
        <w:t xml:space="preserve"> plnia rovnakým spôsobom ako </w:t>
      </w:r>
      <w:del w:id="240" w:author="Matko Emil" w:date="2011-10-07T05:18:00Z">
        <w:r w:rsidR="007C2819" w:rsidRPr="007C2819" w:rsidDel="00210FE9">
          <w:rPr>
            <w:rFonts w:ascii="Arial Narrow" w:eastAsiaTheme="minorHAnsi" w:hAnsi="Arial Narrow" w:cs="EUAlbertina"/>
            <w:color w:val="000000"/>
            <w:sz w:val="24"/>
            <w:szCs w:val="24"/>
            <w:lang w:bidi="si-LK"/>
          </w:rPr>
          <w:delText xml:space="preserve">tie, ktoré vznikajú zo </w:delText>
        </w:r>
      </w:del>
      <w:r w:rsidR="007C2819" w:rsidRPr="007C2819">
        <w:rPr>
          <w:rFonts w:ascii="Arial Narrow" w:eastAsiaTheme="minorHAnsi" w:hAnsi="Arial Narrow" w:cs="EUAlbertina"/>
          <w:color w:val="000000"/>
          <w:sz w:val="24"/>
          <w:szCs w:val="24"/>
          <w:lang w:bidi="si-LK"/>
        </w:rPr>
        <w:t>záväzk</w:t>
      </w:r>
      <w:ins w:id="241" w:author="Matko Emil" w:date="2011-10-07T05:18:00Z">
        <w:r w:rsidR="00210FE9">
          <w:rPr>
            <w:rFonts w:ascii="Arial Narrow" w:eastAsiaTheme="minorHAnsi" w:hAnsi="Arial Narrow" w:cs="EUAlbertina"/>
            <w:color w:val="000000"/>
            <w:sz w:val="24"/>
            <w:szCs w:val="24"/>
            <w:lang w:bidi="si-LK"/>
          </w:rPr>
          <w:t>y</w:t>
        </w:r>
      </w:ins>
      <w:r w:rsidR="007C2819" w:rsidRPr="007C2819">
        <w:rPr>
          <w:rFonts w:ascii="Arial Narrow" w:eastAsiaTheme="minorHAnsi" w:hAnsi="Arial Narrow" w:cs="EUAlbertina"/>
          <w:color w:val="000000"/>
          <w:sz w:val="24"/>
          <w:szCs w:val="24"/>
          <w:lang w:bidi="si-LK"/>
        </w:rPr>
        <w:t xml:space="preserve"> z iných poistných zmlúv </w:t>
      </w:r>
      <w:del w:id="242" w:author="Matko Emil" w:date="2011-10-07T05:08:00Z">
        <w:r w:rsidR="007C2819" w:rsidRPr="007C2819" w:rsidDel="007647AA">
          <w:rPr>
            <w:rFonts w:ascii="Arial Narrow" w:eastAsiaTheme="minorHAnsi" w:hAnsi="Arial Narrow" w:cs="EUAlbertina"/>
            <w:color w:val="000000"/>
            <w:sz w:val="24"/>
            <w:szCs w:val="24"/>
            <w:lang w:bidi="si-LK"/>
          </w:rPr>
          <w:delText xml:space="preserve">tejto </w:delText>
        </w:r>
      </w:del>
      <w:r w:rsidR="007C2819" w:rsidRPr="007C2819">
        <w:rPr>
          <w:rFonts w:ascii="Arial Narrow" w:eastAsiaTheme="minorHAnsi" w:hAnsi="Arial Narrow" w:cs="EUAlbertina"/>
          <w:color w:val="000000"/>
          <w:sz w:val="24"/>
          <w:szCs w:val="24"/>
          <w:lang w:bidi="si-LK"/>
        </w:rPr>
        <w:t>poisťovne bez ohľadu na štátnu príslušnosť</w:t>
      </w:r>
      <w:del w:id="243" w:author="Matko Emil" w:date="2011-10-07T05:07:00Z">
        <w:r w:rsidR="007C2819" w:rsidRPr="007C2819" w:rsidDel="000B41EF">
          <w:rPr>
            <w:rFonts w:ascii="Arial Narrow" w:eastAsiaTheme="minorHAnsi" w:hAnsi="Arial Narrow" w:cs="EUAlbertina"/>
            <w:color w:val="000000"/>
            <w:sz w:val="24"/>
            <w:szCs w:val="24"/>
            <w:lang w:bidi="si-LK"/>
          </w:rPr>
          <w:delText>, pokiaľ sa to týka</w:delText>
        </w:r>
      </w:del>
      <w:r w:rsidR="007C2819" w:rsidRPr="007C2819">
        <w:rPr>
          <w:rFonts w:ascii="Arial Narrow" w:eastAsiaTheme="minorHAnsi" w:hAnsi="Arial Narrow" w:cs="EUAlbertina"/>
          <w:color w:val="000000"/>
          <w:sz w:val="24"/>
          <w:szCs w:val="24"/>
          <w:lang w:bidi="si-LK"/>
        </w:rPr>
        <w:t xml:space="preserve"> poistených a</w:t>
      </w:r>
      <w:r w:rsidR="00574368">
        <w:rPr>
          <w:rFonts w:ascii="Arial Narrow" w:eastAsiaTheme="minorHAnsi" w:hAnsi="Arial Narrow" w:cs="EUAlbertina"/>
          <w:color w:val="000000"/>
          <w:sz w:val="24"/>
          <w:szCs w:val="24"/>
          <w:lang w:bidi="si-LK"/>
        </w:rPr>
        <w:t> </w:t>
      </w:r>
      <w:r w:rsidR="007C2819" w:rsidRPr="007C2819">
        <w:rPr>
          <w:rFonts w:ascii="Arial Narrow" w:eastAsiaTheme="minorHAnsi" w:hAnsi="Arial Narrow" w:cs="EUAlbertina"/>
          <w:color w:val="000000"/>
          <w:sz w:val="24"/>
          <w:szCs w:val="24"/>
          <w:lang w:bidi="si-LK"/>
        </w:rPr>
        <w:t>príjemcov</w:t>
      </w:r>
      <w:ins w:id="244" w:author="Matko Emil" w:date="2011-10-05T08:24:00Z">
        <w:r w:rsidR="00574368">
          <w:rPr>
            <w:rFonts w:ascii="Arial Narrow" w:eastAsiaTheme="minorHAnsi" w:hAnsi="Arial Narrow" w:cs="EUAlbertina"/>
            <w:color w:val="000000"/>
            <w:sz w:val="24"/>
            <w:szCs w:val="24"/>
            <w:lang w:bidi="si-LK"/>
          </w:rPr>
          <w:t xml:space="preserve"> poistných</w:t>
        </w:r>
      </w:ins>
      <w:r w:rsidR="007C2819" w:rsidRPr="007C2819">
        <w:rPr>
          <w:rFonts w:ascii="Arial Narrow" w:eastAsiaTheme="minorHAnsi" w:hAnsi="Arial Narrow" w:cs="EUAlbertina"/>
          <w:color w:val="000000"/>
          <w:sz w:val="24"/>
          <w:szCs w:val="24"/>
          <w:lang w:bidi="si-LK"/>
        </w:rPr>
        <w:t xml:space="preserve"> plnení.</w:t>
      </w:r>
    </w:p>
    <w:p w:rsidR="007C2819" w:rsidRPr="007C2819" w:rsidRDefault="00E8058F" w:rsidP="00D1089B">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(6) </w:t>
      </w:r>
      <w:ins w:id="245" w:author="Matko Emil" w:date="2011-09-27T05:37:00Z">
        <w:r>
          <w:rPr>
            <w:rFonts w:ascii="Arial Narrow" w:eastAsiaTheme="minorHAnsi" w:hAnsi="Arial Narrow" w:cs="EUAlbertina"/>
            <w:color w:val="000000"/>
            <w:sz w:val="24"/>
            <w:szCs w:val="24"/>
            <w:lang w:bidi="si-LK"/>
          </w:rPr>
          <w:t xml:space="preserve">Národná banka Slovenska </w:t>
        </w:r>
      </w:ins>
      <w:del w:id="246" w:author="Matko Emil" w:date="2011-09-27T05:37:00Z">
        <w:r w:rsidR="007C2819" w:rsidRPr="007C2819" w:rsidDel="00E8058F">
          <w:rPr>
            <w:rFonts w:ascii="Arial Narrow" w:eastAsiaTheme="minorHAnsi" w:hAnsi="Arial Narrow" w:cs="EUAlbertina"/>
            <w:color w:val="000000"/>
            <w:sz w:val="24"/>
            <w:szCs w:val="24"/>
            <w:lang w:bidi="si-LK"/>
          </w:rPr>
          <w:delText>Na účely vykonávania tohto oddielu si orgány dohľadu člens</w:delText>
        </w:r>
      </w:del>
      <w:del w:id="247" w:author="Matko Emil" w:date="2011-09-27T05:38:00Z">
        <w:r w:rsidR="007C2819" w:rsidRPr="007C2819" w:rsidDel="00E8058F">
          <w:rPr>
            <w:rFonts w:ascii="Arial Narrow" w:eastAsiaTheme="minorHAnsi" w:hAnsi="Arial Narrow" w:cs="EUAlbertina"/>
            <w:color w:val="000000"/>
            <w:sz w:val="24"/>
            <w:szCs w:val="24"/>
            <w:lang w:bidi="si-LK"/>
          </w:rPr>
          <w:delText>kých štátov</w:delText>
        </w:r>
      </w:del>
      <w:ins w:id="248" w:author="Matko Emil" w:date="2011-09-27T05:38:00Z">
        <w:r>
          <w:rPr>
            <w:rFonts w:ascii="Arial Narrow" w:eastAsiaTheme="minorHAnsi" w:hAnsi="Arial Narrow" w:cs="EUAlbertina"/>
            <w:color w:val="000000"/>
            <w:sz w:val="24"/>
            <w:szCs w:val="24"/>
            <w:lang w:bidi="si-LK"/>
          </w:rPr>
          <w:t xml:space="preserve"> poskytuje príslušným orgánom dohľadu členských štátov</w:t>
        </w:r>
      </w:ins>
      <w:ins w:id="249" w:author="Matko Emil" w:date="2011-09-27T05:40:00Z">
        <w:r w:rsidR="00F01705">
          <w:rPr>
            <w:rFonts w:ascii="Arial Narrow" w:eastAsiaTheme="minorHAnsi" w:hAnsi="Arial Narrow" w:cs="EUAlbertina"/>
            <w:color w:val="000000"/>
            <w:sz w:val="24"/>
            <w:szCs w:val="24"/>
            <w:lang w:bidi="si-LK"/>
          </w:rPr>
          <w:t xml:space="preserve"> potrebné</w:t>
        </w:r>
      </w:ins>
      <w:ins w:id="250" w:author="Matko Emil" w:date="2011-09-27T05:38:00Z">
        <w:r>
          <w:rPr>
            <w:rFonts w:ascii="Arial Narrow" w:eastAsiaTheme="minorHAnsi" w:hAnsi="Arial Narrow" w:cs="EUAlbertina"/>
            <w:color w:val="000000"/>
            <w:sz w:val="24"/>
            <w:szCs w:val="24"/>
            <w:lang w:bidi="si-LK"/>
          </w:rPr>
          <w:t xml:space="preserve"> informácie</w:t>
        </w:r>
      </w:ins>
      <w:ins w:id="251" w:author="Matko Emil" w:date="2011-09-27T05:40:00Z">
        <w:r w:rsidR="00F01705">
          <w:rPr>
            <w:rFonts w:ascii="Arial Narrow" w:eastAsiaTheme="minorHAnsi" w:hAnsi="Arial Narrow" w:cs="EUAlbertina"/>
            <w:color w:val="000000"/>
            <w:sz w:val="24"/>
            <w:szCs w:val="24"/>
            <w:lang w:bidi="si-LK"/>
          </w:rPr>
          <w:t xml:space="preserve"> o operáciách spolupoistenia vykonávaného </w:t>
        </w:r>
      </w:ins>
      <w:ins w:id="252" w:author="Matko Emil" w:date="2011-10-07T05:08:00Z">
        <w:r w:rsidR="007647AA">
          <w:rPr>
            <w:rFonts w:ascii="Arial Narrow" w:eastAsiaTheme="minorHAnsi" w:hAnsi="Arial Narrow" w:cs="EUAlbertina"/>
            <w:color w:val="000000"/>
            <w:sz w:val="24"/>
            <w:szCs w:val="24"/>
            <w:lang w:bidi="si-LK"/>
          </w:rPr>
          <w:t>na území členských štátov</w:t>
        </w:r>
      </w:ins>
      <w:ins w:id="253" w:author="Matko Emil" w:date="2011-09-27T05:40:00Z">
        <w:r w:rsidR="00F01705">
          <w:rPr>
            <w:rFonts w:ascii="Arial Narrow" w:eastAsiaTheme="minorHAnsi" w:hAnsi="Arial Narrow" w:cs="EUAlbertina"/>
            <w:color w:val="000000"/>
            <w:sz w:val="24"/>
            <w:szCs w:val="24"/>
            <w:lang w:bidi="si-LK"/>
          </w:rPr>
          <w:t>.</w:t>
        </w:r>
      </w:ins>
      <w:del w:id="254" w:author="Matko Emil" w:date="2011-09-27T05:38:00Z">
        <w:r w:rsidR="007C2819" w:rsidRPr="007C2819" w:rsidDel="00E8058F">
          <w:rPr>
            <w:rFonts w:ascii="Arial Narrow" w:eastAsiaTheme="minorHAnsi" w:hAnsi="Arial Narrow" w:cs="EUAlbertina"/>
            <w:color w:val="000000"/>
            <w:sz w:val="24"/>
            <w:szCs w:val="24"/>
            <w:lang w:bidi="si-LK"/>
          </w:rPr>
          <w:delText xml:space="preserve"> v rámci spolupráce uvedenej v hlave I </w:delText>
        </w:r>
        <w:r w:rsidR="007C2819" w:rsidRPr="007C2819" w:rsidDel="00E8058F">
          <w:rPr>
            <w:rFonts w:ascii="Arial Narrow" w:eastAsiaTheme="minorHAnsi" w:hAnsi="Arial Narrow" w:cs="EUAlbertina"/>
            <w:color w:val="000000"/>
            <w:sz w:val="24"/>
            <w:szCs w:val="24"/>
            <w:lang w:bidi="si-LK"/>
          </w:rPr>
          <w:lastRenderedPageBreak/>
          <w:delText>kapitole IV odd</w:delText>
        </w:r>
      </w:del>
      <w:del w:id="255" w:author="Matko Emil" w:date="2011-09-27T05:39:00Z">
        <w:r w:rsidR="007C2819" w:rsidRPr="007C2819" w:rsidDel="00E8058F">
          <w:rPr>
            <w:rFonts w:ascii="Arial Narrow" w:eastAsiaTheme="minorHAnsi" w:hAnsi="Arial Narrow" w:cs="EUAlbertina"/>
            <w:color w:val="000000"/>
            <w:sz w:val="24"/>
            <w:szCs w:val="24"/>
            <w:lang w:bidi="si-LK"/>
          </w:rPr>
          <w:delText>iele 5 navzájom poskytujú všetky potrebné informácie</w:delText>
        </w:r>
      </w:del>
      <w:r w:rsidR="007C2819" w:rsidRPr="007C2819">
        <w:rPr>
          <w:rFonts w:ascii="Arial Narrow" w:eastAsiaTheme="minorHAnsi" w:hAnsi="Arial Narrow" w:cs="EUAlbertina"/>
          <w:color w:val="000000"/>
          <w:sz w:val="24"/>
          <w:szCs w:val="24"/>
          <w:lang w:bidi="si-LK"/>
        </w:rPr>
        <w:t>.</w:t>
      </w:r>
      <w:ins w:id="256" w:author="Matko Emil" w:date="2011-09-27T05:41:00Z">
        <w:r w:rsidR="00F01705">
          <w:rPr>
            <w:rFonts w:ascii="Arial Narrow" w:eastAsiaTheme="minorHAnsi" w:hAnsi="Arial Narrow" w:cs="EUAlbertina"/>
            <w:color w:val="000000"/>
            <w:sz w:val="24"/>
            <w:szCs w:val="24"/>
            <w:lang w:bidi="si-LK"/>
          </w:rPr>
          <w:t xml:space="preserve"> Národná banka Slovenska spolupracuje s Komisiou za účelom </w:t>
        </w:r>
      </w:ins>
      <w:del w:id="257" w:author="Matko Emil" w:date="2011-09-27T05:41:00Z">
        <w:r w:rsidR="007C2819" w:rsidRPr="007C2819" w:rsidDel="00F01705">
          <w:rPr>
            <w:rFonts w:ascii="Arial Narrow" w:eastAsiaTheme="minorHAnsi" w:hAnsi="Arial Narrow" w:cs="EUAlbertina"/>
            <w:color w:val="000000"/>
            <w:sz w:val="24"/>
            <w:szCs w:val="24"/>
            <w:lang w:bidi="si-LK"/>
          </w:rPr>
          <w:delText>Komisia a orgány dohľadu členských štátov úzko spolupracujú na účely</w:delText>
        </w:r>
      </w:del>
      <w:r w:rsidR="007C2819" w:rsidRPr="007C2819">
        <w:rPr>
          <w:rFonts w:ascii="Arial Narrow" w:eastAsiaTheme="minorHAnsi" w:hAnsi="Arial Narrow" w:cs="EUAlbertina"/>
          <w:color w:val="000000"/>
          <w:sz w:val="24"/>
          <w:szCs w:val="24"/>
          <w:lang w:bidi="si-LK"/>
        </w:rPr>
        <w:t xml:space="preserve"> preskúmania všetkých ťažkostí, ktoré by mohli vzniknúť pri vykonávaní</w:t>
      </w:r>
      <w:ins w:id="258" w:author="Matko Emil" w:date="2011-09-27T05:42:00Z">
        <w:r w:rsidR="00F01705">
          <w:rPr>
            <w:rFonts w:ascii="Arial Narrow" w:eastAsiaTheme="minorHAnsi" w:hAnsi="Arial Narrow" w:cs="EUAlbertina"/>
            <w:color w:val="000000"/>
            <w:sz w:val="24"/>
            <w:szCs w:val="24"/>
            <w:lang w:bidi="si-LK"/>
          </w:rPr>
          <w:t xml:space="preserve"> spolupoistenia </w:t>
        </w:r>
      </w:ins>
      <w:ins w:id="259" w:author="Matko Emil" w:date="2011-10-07T05:08:00Z">
        <w:r w:rsidR="007647AA">
          <w:rPr>
            <w:rFonts w:ascii="Arial Narrow" w:eastAsiaTheme="minorHAnsi" w:hAnsi="Arial Narrow" w:cs="EUAlbertina"/>
            <w:color w:val="000000"/>
            <w:sz w:val="24"/>
            <w:szCs w:val="24"/>
            <w:lang w:bidi="si-LK"/>
          </w:rPr>
          <w:t>na území členských štátov</w:t>
        </w:r>
      </w:ins>
      <w:del w:id="260" w:author="Matko Emil" w:date="2011-09-27T05:42:00Z">
        <w:r w:rsidR="007C2819" w:rsidRPr="007C2819" w:rsidDel="00F01705">
          <w:rPr>
            <w:rFonts w:ascii="Arial Narrow" w:eastAsiaTheme="minorHAnsi" w:hAnsi="Arial Narrow" w:cs="EUAlbertina"/>
            <w:color w:val="000000"/>
            <w:sz w:val="24"/>
            <w:szCs w:val="24"/>
            <w:lang w:bidi="si-LK"/>
          </w:rPr>
          <w:delText xml:space="preserve"> tohto oddielu</w:delText>
        </w:r>
      </w:del>
      <w:ins w:id="261" w:author="Matko Emil" w:date="2011-10-07T05:19:00Z">
        <w:r w:rsidR="00210FE9">
          <w:rPr>
            <w:rFonts w:ascii="Arial Narrow" w:eastAsiaTheme="minorHAnsi" w:hAnsi="Arial Narrow" w:cs="EUAlbertina"/>
            <w:color w:val="000000"/>
            <w:sz w:val="24"/>
            <w:szCs w:val="24"/>
            <w:lang w:bidi="si-LK"/>
          </w:rPr>
          <w:t xml:space="preserve">, </w:t>
        </w:r>
      </w:ins>
      <w:del w:id="262" w:author="Matko Emil" w:date="2011-10-07T05:19:00Z">
        <w:r w:rsidR="007C2819" w:rsidRPr="007C2819" w:rsidDel="00210FE9">
          <w:rPr>
            <w:rFonts w:ascii="Arial Narrow" w:eastAsiaTheme="minorHAnsi" w:hAnsi="Arial Narrow" w:cs="EUAlbertina"/>
            <w:color w:val="000000"/>
            <w:sz w:val="24"/>
            <w:szCs w:val="24"/>
            <w:lang w:bidi="si-LK"/>
          </w:rPr>
          <w:delText>.</w:delText>
        </w:r>
      </w:del>
      <w:ins w:id="263" w:author="Matko Emil" w:date="2011-09-27T05:42:00Z">
        <w:r w:rsidR="00F01705">
          <w:rPr>
            <w:rFonts w:ascii="Arial Narrow" w:eastAsiaTheme="minorHAnsi" w:hAnsi="Arial Narrow" w:cs="EUAlbertina"/>
            <w:color w:val="000000"/>
            <w:sz w:val="24"/>
            <w:szCs w:val="24"/>
            <w:lang w:bidi="si-LK"/>
          </w:rPr>
          <w:t>najmä</w:t>
        </w:r>
      </w:ins>
      <w:ins w:id="264" w:author="Matko Emil" w:date="2011-10-07T05:19:00Z">
        <w:r w:rsidR="00210FE9">
          <w:rPr>
            <w:rFonts w:ascii="Arial Narrow" w:eastAsiaTheme="minorHAnsi" w:hAnsi="Arial Narrow" w:cs="EUAlbertina"/>
            <w:color w:val="000000"/>
            <w:sz w:val="24"/>
            <w:szCs w:val="24"/>
            <w:lang w:bidi="si-LK"/>
          </w:rPr>
          <w:t xml:space="preserve"> je povinná</w:t>
        </w:r>
      </w:ins>
      <w:r w:rsidR="00F01705">
        <w:rPr>
          <w:rFonts w:ascii="Arial Narrow" w:eastAsiaTheme="minorHAnsi" w:hAnsi="Arial Narrow" w:cs="EUAlbertina"/>
          <w:color w:val="000000"/>
          <w:sz w:val="24"/>
          <w:szCs w:val="24"/>
          <w:lang w:bidi="si-LK"/>
        </w:rPr>
        <w:t xml:space="preserve"> </w:t>
      </w:r>
      <w:del w:id="265" w:author="Matko Emil" w:date="2011-09-27T05:42:00Z">
        <w:r w:rsidR="007C2819" w:rsidRPr="007C2819" w:rsidDel="00F01705">
          <w:rPr>
            <w:rFonts w:ascii="Arial Narrow" w:eastAsiaTheme="minorHAnsi" w:hAnsi="Arial Narrow" w:cs="EUAlbertina"/>
            <w:color w:val="000000"/>
            <w:sz w:val="24"/>
            <w:szCs w:val="24"/>
            <w:lang w:bidi="si-LK"/>
          </w:rPr>
          <w:delText>V priebehu uvedenej spolupráce</w:delText>
        </w:r>
      </w:del>
      <w:r w:rsidR="007C2819" w:rsidRPr="007C2819">
        <w:rPr>
          <w:rFonts w:ascii="Arial Narrow" w:eastAsiaTheme="minorHAnsi" w:hAnsi="Arial Narrow" w:cs="EUAlbertina"/>
          <w:color w:val="000000"/>
          <w:sz w:val="24"/>
          <w:szCs w:val="24"/>
          <w:lang w:bidi="si-LK"/>
        </w:rPr>
        <w:t xml:space="preserve"> preskúma</w:t>
      </w:r>
      <w:ins w:id="266" w:author="Matko Emil" w:date="2011-09-27T05:43:00Z">
        <w:r w:rsidR="00F01705">
          <w:rPr>
            <w:rFonts w:ascii="Arial Narrow" w:eastAsiaTheme="minorHAnsi" w:hAnsi="Arial Narrow" w:cs="EUAlbertina"/>
            <w:color w:val="000000"/>
            <w:sz w:val="24"/>
            <w:szCs w:val="24"/>
            <w:lang w:bidi="si-LK"/>
          </w:rPr>
          <w:t>ť</w:t>
        </w:r>
      </w:ins>
      <w:del w:id="267" w:author="Matko Emil" w:date="2011-09-27T05:43:00Z">
        <w:r w:rsidR="007C2819" w:rsidRPr="007C2819" w:rsidDel="00F01705">
          <w:rPr>
            <w:rFonts w:ascii="Arial Narrow" w:eastAsiaTheme="minorHAnsi" w:hAnsi="Arial Narrow" w:cs="EUAlbertina"/>
            <w:color w:val="000000"/>
            <w:sz w:val="24"/>
            <w:szCs w:val="24"/>
            <w:lang w:bidi="si-LK"/>
          </w:rPr>
          <w:delText>jú najmä</w:delText>
        </w:r>
      </w:del>
      <w:r w:rsidR="007C2819" w:rsidRPr="007C2819">
        <w:rPr>
          <w:rFonts w:ascii="Arial Narrow" w:eastAsiaTheme="minorHAnsi" w:hAnsi="Arial Narrow" w:cs="EUAlbertina"/>
          <w:color w:val="000000"/>
          <w:sz w:val="24"/>
          <w:szCs w:val="24"/>
          <w:lang w:bidi="si-LK"/>
        </w:rPr>
        <w:t xml:space="preserve"> všetky postupy, ktoré môžu naznačovať, že </w:t>
      </w:r>
      <w:del w:id="268" w:author="Matko Emil" w:date="2011-10-07T05:08:00Z">
        <w:r w:rsidR="007C2819" w:rsidRPr="007C2819" w:rsidDel="007647AA">
          <w:rPr>
            <w:rFonts w:ascii="Arial Narrow" w:eastAsiaTheme="minorHAnsi" w:hAnsi="Arial Narrow" w:cs="EUAlbertina"/>
            <w:color w:val="000000"/>
            <w:sz w:val="24"/>
            <w:szCs w:val="24"/>
            <w:lang w:bidi="si-LK"/>
          </w:rPr>
          <w:delText>vedúca poisťovňa</w:delText>
        </w:r>
      </w:del>
      <w:ins w:id="269" w:author="Matko Emil" w:date="2011-10-07T05:08:00Z">
        <w:r w:rsidR="007647AA">
          <w:rPr>
            <w:rFonts w:ascii="Arial Narrow" w:eastAsiaTheme="minorHAnsi" w:hAnsi="Arial Narrow" w:cs="EUAlbertina"/>
            <w:color w:val="000000"/>
            <w:sz w:val="24"/>
            <w:szCs w:val="24"/>
            <w:lang w:bidi="si-LK"/>
          </w:rPr>
          <w:t xml:space="preserve">hlavný </w:t>
        </w:r>
        <w:proofErr w:type="spellStart"/>
        <w:r w:rsidR="007647AA">
          <w:rPr>
            <w:rFonts w:ascii="Arial Narrow" w:eastAsiaTheme="minorHAnsi" w:hAnsi="Arial Narrow" w:cs="EUAlbertina"/>
            <w:color w:val="000000"/>
            <w:sz w:val="24"/>
            <w:szCs w:val="24"/>
            <w:lang w:bidi="si-LK"/>
          </w:rPr>
          <w:t>spolupoisťovateľ</w:t>
        </w:r>
      </w:ins>
      <w:proofErr w:type="spellEnd"/>
      <w:r w:rsidR="007C2819" w:rsidRPr="007C2819">
        <w:rPr>
          <w:rFonts w:ascii="Arial Narrow" w:eastAsiaTheme="minorHAnsi" w:hAnsi="Arial Narrow" w:cs="EUAlbertina"/>
          <w:color w:val="000000"/>
          <w:sz w:val="24"/>
          <w:szCs w:val="24"/>
          <w:lang w:bidi="si-LK"/>
        </w:rPr>
        <w:t xml:space="preserve"> nepreberá vedúcu úlohu </w:t>
      </w:r>
      <w:ins w:id="270" w:author="Matko Emil" w:date="2011-10-07T05:20:00Z">
        <w:r w:rsidR="00210FE9">
          <w:rPr>
            <w:rFonts w:ascii="Arial Narrow" w:eastAsiaTheme="minorHAnsi" w:hAnsi="Arial Narrow" w:cs="EUAlbertina"/>
            <w:color w:val="000000"/>
            <w:sz w:val="24"/>
            <w:szCs w:val="24"/>
            <w:lang w:bidi="si-LK"/>
          </w:rPr>
          <w:t>pri výkone</w:t>
        </w:r>
      </w:ins>
      <w:del w:id="271" w:author="Matko Emil" w:date="2011-10-07T05:20:00Z">
        <w:r w:rsidR="007C2819" w:rsidRPr="007C2819" w:rsidDel="00210FE9">
          <w:rPr>
            <w:rFonts w:ascii="Arial Narrow" w:eastAsiaTheme="minorHAnsi" w:hAnsi="Arial Narrow" w:cs="EUAlbertina"/>
            <w:color w:val="000000"/>
            <w:sz w:val="24"/>
            <w:szCs w:val="24"/>
            <w:lang w:bidi="si-LK"/>
          </w:rPr>
          <w:delText>v praxi</w:delText>
        </w:r>
      </w:del>
      <w:r w:rsidR="007C2819" w:rsidRPr="007C2819">
        <w:rPr>
          <w:rFonts w:ascii="Arial Narrow" w:eastAsiaTheme="minorHAnsi" w:hAnsi="Arial Narrow" w:cs="EUAlbertina"/>
          <w:color w:val="000000"/>
          <w:sz w:val="24"/>
          <w:szCs w:val="24"/>
          <w:lang w:bidi="si-LK"/>
        </w:rPr>
        <w:t xml:space="preserve"> </w:t>
      </w:r>
      <w:proofErr w:type="spellStart"/>
      <w:r w:rsidR="007C2819" w:rsidRPr="007C2819">
        <w:rPr>
          <w:rFonts w:ascii="Arial Narrow" w:eastAsiaTheme="minorHAnsi" w:hAnsi="Arial Narrow" w:cs="EUAlbertina"/>
          <w:color w:val="000000"/>
          <w:sz w:val="24"/>
          <w:szCs w:val="24"/>
          <w:lang w:bidi="si-LK"/>
        </w:rPr>
        <w:t>spolupoistenia</w:t>
      </w:r>
      <w:proofErr w:type="spellEnd"/>
      <w:r w:rsidR="007C2819" w:rsidRPr="007C2819">
        <w:rPr>
          <w:rFonts w:ascii="Arial Narrow" w:eastAsiaTheme="minorHAnsi" w:hAnsi="Arial Narrow" w:cs="EUAlbertina"/>
          <w:color w:val="000000"/>
          <w:sz w:val="24"/>
          <w:szCs w:val="24"/>
          <w:lang w:bidi="si-LK"/>
        </w:rPr>
        <w:t>, alebo že</w:t>
      </w:r>
      <w:ins w:id="272" w:author="Matko Emil" w:date="2011-09-27T05:43:00Z">
        <w:r w:rsidR="00F01705">
          <w:rPr>
            <w:rFonts w:ascii="Arial Narrow" w:eastAsiaTheme="minorHAnsi" w:hAnsi="Arial Narrow" w:cs="EUAlbertina"/>
            <w:color w:val="000000"/>
            <w:sz w:val="24"/>
            <w:szCs w:val="24"/>
            <w:lang w:bidi="si-LK"/>
          </w:rPr>
          <w:t xml:space="preserve"> poistené</w:t>
        </w:r>
      </w:ins>
      <w:r w:rsidR="007C2819" w:rsidRPr="007C2819">
        <w:rPr>
          <w:rFonts w:ascii="Arial Narrow" w:eastAsiaTheme="minorHAnsi" w:hAnsi="Arial Narrow" w:cs="EUAlbertina"/>
          <w:color w:val="000000"/>
          <w:sz w:val="24"/>
          <w:szCs w:val="24"/>
          <w:lang w:bidi="si-LK"/>
        </w:rPr>
        <w:t xml:space="preserve"> riziká jednoznačne nevyžadujú spoluúčasť dvoch alebo viacerých poisťovateľov na ich </w:t>
      </w:r>
      <w:del w:id="273" w:author="Matko Emil" w:date="2011-10-07T05:20:00Z">
        <w:r w:rsidR="007C2819" w:rsidRPr="007C2819" w:rsidDel="00210FE9">
          <w:rPr>
            <w:rFonts w:ascii="Arial Narrow" w:eastAsiaTheme="minorHAnsi" w:hAnsi="Arial Narrow" w:cs="EUAlbertina"/>
            <w:color w:val="000000"/>
            <w:sz w:val="24"/>
            <w:szCs w:val="24"/>
            <w:lang w:bidi="si-LK"/>
          </w:rPr>
          <w:delText>po</w:delText>
        </w:r>
      </w:del>
      <w:r w:rsidR="007C2819" w:rsidRPr="007C2819">
        <w:rPr>
          <w:rFonts w:ascii="Arial Narrow" w:eastAsiaTheme="minorHAnsi" w:hAnsi="Arial Narrow" w:cs="EUAlbertina"/>
          <w:color w:val="000000"/>
          <w:sz w:val="24"/>
          <w:szCs w:val="24"/>
          <w:lang w:bidi="si-LK"/>
        </w:rPr>
        <w:t>krytie.</w:t>
      </w:r>
    </w:p>
    <w:p w:rsidR="007C2819" w:rsidRDefault="007C2819" w:rsidP="007C2819">
      <w:pPr>
        <w:spacing w:after="0" w:line="240" w:lineRule="auto"/>
        <w:jc w:val="both"/>
        <w:rPr>
          <w:rFonts w:ascii="Arial Narrow" w:hAnsi="Arial Narrow"/>
          <w:sz w:val="24"/>
          <w:szCs w:val="24"/>
        </w:rPr>
      </w:pPr>
    </w:p>
    <w:p w:rsidR="007C2819" w:rsidRPr="008B382D" w:rsidRDefault="007C2819" w:rsidP="00734C45">
      <w:pPr>
        <w:spacing w:after="0" w:line="240" w:lineRule="auto"/>
        <w:jc w:val="both"/>
        <w:rPr>
          <w:rFonts w:ascii="Arial Narrow" w:hAnsi="Arial Narrow"/>
          <w:sz w:val="24"/>
          <w:szCs w:val="24"/>
        </w:rPr>
      </w:pPr>
    </w:p>
    <w:p w:rsidR="00734C45" w:rsidRPr="00DF3EB7" w:rsidRDefault="00734C45" w:rsidP="00734C45">
      <w:pPr>
        <w:spacing w:after="0" w:line="240" w:lineRule="auto"/>
        <w:jc w:val="center"/>
        <w:rPr>
          <w:rFonts w:ascii="Arial Narrow" w:hAnsi="Arial Narrow"/>
          <w:b/>
          <w:sz w:val="24"/>
          <w:szCs w:val="24"/>
        </w:rPr>
      </w:pPr>
      <w:r w:rsidRPr="00DF3EB7">
        <w:rPr>
          <w:rFonts w:ascii="Arial Narrow" w:hAnsi="Arial Narrow"/>
          <w:b/>
          <w:sz w:val="24"/>
          <w:szCs w:val="24"/>
        </w:rPr>
        <w:t xml:space="preserve">§ </w:t>
      </w:r>
      <w:r w:rsidR="005834E1">
        <w:rPr>
          <w:rFonts w:ascii="Arial Narrow" w:hAnsi="Arial Narrow"/>
          <w:b/>
          <w:sz w:val="24"/>
          <w:szCs w:val="24"/>
        </w:rPr>
        <w:t>195</w:t>
      </w:r>
      <w:r w:rsidR="00A36563">
        <w:rPr>
          <w:rFonts w:ascii="Arial Narrow" w:hAnsi="Arial Narrow"/>
          <w:b/>
          <w:sz w:val="24"/>
          <w:szCs w:val="24"/>
        </w:rPr>
        <w:t xml:space="preserve">   </w:t>
      </w:r>
      <w:r w:rsidR="00A36563">
        <w:rPr>
          <w:rFonts w:ascii="Arial Narrow" w:hAnsi="Arial Narrow"/>
          <w:bCs/>
          <w:i/>
          <w:iCs/>
          <w:sz w:val="24"/>
          <w:szCs w:val="24"/>
        </w:rPr>
        <w:t>(Články 198 a 200</w:t>
      </w:r>
      <w:r w:rsidR="00A36563" w:rsidRPr="00990AF5">
        <w:rPr>
          <w:rFonts w:ascii="Arial Narrow" w:hAnsi="Arial Narrow"/>
          <w:bCs/>
          <w:i/>
          <w:iCs/>
          <w:sz w:val="24"/>
          <w:szCs w:val="24"/>
        </w:rPr>
        <w:t>)</w:t>
      </w:r>
    </w:p>
    <w:p w:rsidR="00734C45" w:rsidRPr="00DF3EB7" w:rsidRDefault="00734C45" w:rsidP="00734C45">
      <w:pPr>
        <w:spacing w:after="0" w:line="240" w:lineRule="auto"/>
        <w:jc w:val="center"/>
        <w:rPr>
          <w:rFonts w:ascii="Arial Narrow" w:hAnsi="Arial Narrow"/>
          <w:b/>
          <w:sz w:val="24"/>
          <w:szCs w:val="24"/>
        </w:rPr>
      </w:pPr>
      <w:r w:rsidRPr="00DF3EB7">
        <w:rPr>
          <w:rFonts w:ascii="Arial Narrow" w:hAnsi="Arial Narrow"/>
          <w:b/>
          <w:sz w:val="24"/>
          <w:szCs w:val="24"/>
        </w:rPr>
        <w:t>Vyporiadanie nárokov z poistenia právnej ochrany</w:t>
      </w:r>
    </w:p>
    <w:p w:rsidR="00734C45" w:rsidRDefault="00734C45" w:rsidP="00734C45">
      <w:pPr>
        <w:spacing w:after="0" w:line="240" w:lineRule="auto"/>
        <w:jc w:val="both"/>
        <w:rPr>
          <w:rFonts w:ascii="Arial Narrow" w:hAnsi="Arial Narrow"/>
          <w:sz w:val="24"/>
          <w:szCs w:val="24"/>
        </w:rPr>
      </w:pPr>
    </w:p>
    <w:p w:rsidR="00A36563" w:rsidRPr="00A36563" w:rsidRDefault="00A36563" w:rsidP="00213B83">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commentRangeStart w:id="274"/>
      <w:ins w:id="275" w:author="Matko Emil" w:date="2011-10-07T07:07:00Z">
        <w:r>
          <w:rPr>
            <w:rFonts w:ascii="Arial Narrow" w:eastAsiaTheme="minorHAnsi" w:hAnsi="Arial Narrow" w:cs="EUAlbertina"/>
            <w:color w:val="000000"/>
            <w:sz w:val="24"/>
            <w:szCs w:val="24"/>
            <w:lang w:bidi="si-LK"/>
          </w:rPr>
          <w:t>(</w:t>
        </w:r>
      </w:ins>
      <w:r w:rsidRPr="00A36563">
        <w:rPr>
          <w:rFonts w:ascii="Arial Narrow" w:eastAsiaTheme="minorHAnsi" w:hAnsi="Arial Narrow" w:cs="EUAlbertina"/>
          <w:color w:val="000000"/>
          <w:sz w:val="24"/>
          <w:szCs w:val="24"/>
          <w:lang w:bidi="si-LK"/>
        </w:rPr>
        <w:t>1</w:t>
      </w:r>
      <w:ins w:id="276" w:author="Matko Emil" w:date="2011-10-07T07:07:00Z">
        <w:r>
          <w:rPr>
            <w:rFonts w:ascii="Arial Narrow" w:eastAsiaTheme="minorHAnsi" w:hAnsi="Arial Narrow" w:cs="EUAlbertina"/>
            <w:color w:val="000000"/>
            <w:sz w:val="24"/>
            <w:szCs w:val="24"/>
            <w:lang w:bidi="si-LK"/>
          </w:rPr>
          <w:t>)</w:t>
        </w:r>
      </w:ins>
      <w:r w:rsidRPr="00A36563">
        <w:rPr>
          <w:rFonts w:ascii="Arial Narrow" w:eastAsiaTheme="minorHAnsi" w:hAnsi="Arial Narrow" w:cs="EUAlbertina"/>
          <w:color w:val="000000"/>
          <w:sz w:val="24"/>
          <w:szCs w:val="24"/>
          <w:lang w:bidi="si-LK"/>
        </w:rPr>
        <w:t xml:space="preserve">  </w:t>
      </w:r>
      <w:ins w:id="277" w:author="Matko Emil" w:date="2011-10-07T07:08:00Z">
        <w:r>
          <w:rPr>
            <w:rFonts w:ascii="Arial Narrow" w:eastAsiaTheme="minorHAnsi" w:hAnsi="Arial Narrow" w:cs="EUAlbertina"/>
            <w:color w:val="000000"/>
            <w:sz w:val="24"/>
            <w:szCs w:val="24"/>
            <w:lang w:bidi="si-LK"/>
          </w:rPr>
          <w:t>P</w:t>
        </w:r>
      </w:ins>
      <w:r w:rsidRPr="00A36563">
        <w:rPr>
          <w:rFonts w:ascii="Arial Narrow" w:eastAsiaTheme="minorHAnsi" w:hAnsi="Arial Narrow" w:cs="EUAlbertina"/>
          <w:color w:val="000000"/>
          <w:sz w:val="24"/>
          <w:szCs w:val="24"/>
          <w:lang w:bidi="si-LK"/>
        </w:rPr>
        <w:t>oistenie právnej ochrany uvedené v</w:t>
      </w:r>
      <w:ins w:id="278" w:author="Matko Emil" w:date="2011-10-07T07:08:00Z">
        <w:r>
          <w:rPr>
            <w:rFonts w:ascii="Arial Narrow" w:eastAsiaTheme="minorHAnsi" w:hAnsi="Arial Narrow" w:cs="EUAlbertina"/>
            <w:color w:val="000000"/>
            <w:sz w:val="24"/>
            <w:szCs w:val="24"/>
            <w:lang w:bidi="si-LK"/>
          </w:rPr>
          <w:t> prílohe č. 1 časti B bode</w:t>
        </w:r>
      </w:ins>
      <w:r w:rsidRPr="00A36563">
        <w:rPr>
          <w:rFonts w:ascii="Arial Narrow" w:eastAsiaTheme="minorHAnsi" w:hAnsi="Arial Narrow" w:cs="EUAlbertina"/>
          <w:color w:val="000000"/>
          <w:sz w:val="24"/>
          <w:szCs w:val="24"/>
          <w:lang w:bidi="si-LK"/>
        </w:rPr>
        <w:t xml:space="preserve"> 17 </w:t>
      </w:r>
      <w:ins w:id="279" w:author="Matko Emil" w:date="2011-10-07T07:09:00Z">
        <w:r>
          <w:rPr>
            <w:rFonts w:ascii="Arial Narrow" w:eastAsiaTheme="minorHAnsi" w:hAnsi="Arial Narrow" w:cs="EUAlbertina"/>
            <w:color w:val="000000"/>
            <w:sz w:val="24"/>
            <w:szCs w:val="24"/>
            <w:lang w:bidi="si-LK"/>
          </w:rPr>
          <w:t>predstavuje záväzok</w:t>
        </w:r>
      </w:ins>
      <w:r w:rsidRPr="00A36563">
        <w:rPr>
          <w:rFonts w:ascii="Arial Narrow" w:eastAsiaTheme="minorHAnsi" w:hAnsi="Arial Narrow" w:cs="EUAlbertina"/>
          <w:color w:val="000000"/>
          <w:sz w:val="24"/>
          <w:szCs w:val="24"/>
          <w:lang w:bidi="si-LK"/>
        </w:rPr>
        <w:t xml:space="preserve"> poisťov</w:t>
      </w:r>
      <w:ins w:id="280" w:author="Matko Emil" w:date="2011-10-07T07:09:00Z">
        <w:r>
          <w:rPr>
            <w:rFonts w:ascii="Arial Narrow" w:eastAsiaTheme="minorHAnsi" w:hAnsi="Arial Narrow" w:cs="EUAlbertina"/>
            <w:color w:val="000000"/>
            <w:sz w:val="24"/>
            <w:szCs w:val="24"/>
            <w:lang w:bidi="si-LK"/>
          </w:rPr>
          <w:t>ne alebo pobočky zahraničnej poisťovne</w:t>
        </w:r>
      </w:ins>
      <w:r w:rsidRPr="00A36563">
        <w:rPr>
          <w:rFonts w:ascii="Arial Narrow" w:eastAsiaTheme="minorHAnsi" w:hAnsi="Arial Narrow" w:cs="EUAlbertina"/>
          <w:color w:val="000000"/>
          <w:sz w:val="24"/>
          <w:szCs w:val="24"/>
          <w:lang w:bidi="si-LK"/>
        </w:rPr>
        <w:t xml:space="preserve"> </w:t>
      </w:r>
      <w:del w:id="281" w:author="Matko Emil" w:date="2011-10-07T07:09:00Z">
        <w:r w:rsidRPr="00A36563" w:rsidDel="00213B83">
          <w:rPr>
            <w:rFonts w:ascii="Arial Narrow" w:eastAsiaTheme="minorHAnsi" w:hAnsi="Arial Narrow" w:cs="EUAlbertina"/>
            <w:color w:val="000000"/>
            <w:sz w:val="24"/>
            <w:szCs w:val="24"/>
            <w:lang w:bidi="si-LK"/>
          </w:rPr>
          <w:delText xml:space="preserve">prisľubuje </w:delText>
        </w:r>
      </w:del>
      <w:r w:rsidRPr="00A36563">
        <w:rPr>
          <w:rFonts w:ascii="Arial Narrow" w:eastAsiaTheme="minorHAnsi" w:hAnsi="Arial Narrow" w:cs="EUAlbertina"/>
          <w:color w:val="000000"/>
          <w:sz w:val="24"/>
          <w:szCs w:val="24"/>
          <w:lang w:bidi="si-LK"/>
        </w:rPr>
        <w:t xml:space="preserve">znášať za úhradu poistného náklady na právne konanie a poskytovať iné služby priamo spojené s poistným krytím, najmä z </w:t>
      </w:r>
      <w:del w:id="282" w:author="Matko Emil" w:date="2011-10-07T07:12:00Z">
        <w:r w:rsidRPr="00A36563" w:rsidDel="00656CA6">
          <w:rPr>
            <w:rFonts w:ascii="Arial Narrow" w:eastAsiaTheme="minorHAnsi" w:hAnsi="Arial Narrow" w:cs="EUAlbertina"/>
            <w:color w:val="000000"/>
            <w:sz w:val="24"/>
            <w:szCs w:val="24"/>
            <w:lang w:bidi="si-LK"/>
          </w:rPr>
          <w:delText xml:space="preserve">tohto </w:delText>
        </w:r>
      </w:del>
      <w:r w:rsidRPr="00A36563">
        <w:rPr>
          <w:rFonts w:ascii="Arial Narrow" w:eastAsiaTheme="minorHAnsi" w:hAnsi="Arial Narrow" w:cs="EUAlbertina"/>
          <w:color w:val="000000"/>
          <w:sz w:val="24"/>
          <w:szCs w:val="24"/>
          <w:lang w:bidi="si-LK"/>
        </w:rPr>
        <w:t xml:space="preserve">hľadiska: </w:t>
      </w:r>
    </w:p>
    <w:p w:rsidR="00A36563" w:rsidRPr="00A36563" w:rsidRDefault="00A36563" w:rsidP="00213B83">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a) </w:t>
      </w:r>
      <w:r w:rsidRPr="00A36563">
        <w:rPr>
          <w:rFonts w:ascii="Arial Narrow" w:eastAsiaTheme="minorHAnsi" w:hAnsi="Arial Narrow" w:cs="EUAlbertina"/>
          <w:color w:val="000000"/>
          <w:sz w:val="24"/>
          <w:szCs w:val="24"/>
          <w:lang w:bidi="si-LK"/>
        </w:rPr>
        <w:t>zabezpečenia náhrady za stratu, poškodenie alebo úraz utrpený poistenou osobou, mimosúdnym vyrovnaním alebo prostredníctvom občianskeho alebo trestného konania</w:t>
      </w:r>
      <w:r w:rsidR="00213B83">
        <w:rPr>
          <w:rFonts w:ascii="Arial Narrow" w:eastAsiaTheme="minorHAnsi" w:hAnsi="Arial Narrow" w:cs="EUAlbertina"/>
          <w:color w:val="000000"/>
          <w:sz w:val="24"/>
          <w:szCs w:val="24"/>
          <w:lang w:bidi="si-LK"/>
        </w:rPr>
        <w:t>,</w:t>
      </w:r>
    </w:p>
    <w:p w:rsidR="00A36563" w:rsidRPr="00A36563" w:rsidRDefault="00A36563" w:rsidP="00213B83">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b) </w:t>
      </w:r>
      <w:r w:rsidRPr="00A36563">
        <w:rPr>
          <w:rFonts w:ascii="Arial Narrow" w:eastAsiaTheme="minorHAnsi" w:hAnsi="Arial Narrow" w:cs="EUAlbertina"/>
          <w:color w:val="000000"/>
          <w:sz w:val="24"/>
          <w:szCs w:val="24"/>
          <w:lang w:bidi="si-LK"/>
        </w:rPr>
        <w:t>obhajoby alebo zastupovania poistenej osoby v občianskom, trestnom, správnom alebo inom konaní alebo v súvislosti s akoukoľvek pohľadávkou uplatňovanou proti tejto osobe.</w:t>
      </w:r>
    </w:p>
    <w:p w:rsidR="00A36563" w:rsidRPr="00A36563" w:rsidDel="00213B83" w:rsidRDefault="00A36563" w:rsidP="00A36563">
      <w:pPr>
        <w:autoSpaceDE w:val="0"/>
        <w:autoSpaceDN w:val="0"/>
        <w:adjustRightInd w:val="0"/>
        <w:spacing w:after="0" w:line="240" w:lineRule="auto"/>
        <w:ind w:firstLine="708"/>
        <w:rPr>
          <w:del w:id="283" w:author="Matko Emil" w:date="2011-10-07T07:11:00Z"/>
          <w:rFonts w:ascii="Arial Narrow" w:eastAsiaTheme="minorHAnsi" w:hAnsi="Arial Narrow" w:cs="EUAlbertina"/>
          <w:color w:val="000000"/>
          <w:sz w:val="24"/>
          <w:szCs w:val="24"/>
          <w:lang w:bidi="si-LK"/>
        </w:rPr>
      </w:pPr>
      <w:del w:id="284" w:author="Matko Emil" w:date="2011-10-07T07:11:00Z">
        <w:r w:rsidRPr="00A36563" w:rsidDel="00213B83">
          <w:rPr>
            <w:rFonts w:ascii="Arial Narrow" w:eastAsiaTheme="minorHAnsi" w:hAnsi="Arial Narrow" w:cs="EUAlbertina"/>
            <w:color w:val="000000"/>
            <w:sz w:val="24"/>
            <w:szCs w:val="24"/>
            <w:lang w:bidi="si-LK"/>
          </w:rPr>
          <w:delText xml:space="preserve">2. Tento oddiel sa nevzťahuje na žiadnu z týchto situácií: </w:delText>
        </w:r>
      </w:del>
    </w:p>
    <w:p w:rsidR="00A36563" w:rsidRPr="00A36563" w:rsidDel="00213B83" w:rsidRDefault="00A36563" w:rsidP="00213B83">
      <w:pPr>
        <w:autoSpaceDE w:val="0"/>
        <w:autoSpaceDN w:val="0"/>
        <w:adjustRightInd w:val="0"/>
        <w:spacing w:after="0" w:line="240" w:lineRule="auto"/>
        <w:ind w:firstLine="708"/>
        <w:rPr>
          <w:del w:id="285" w:author="Matko Emil" w:date="2011-10-07T07:11:00Z"/>
          <w:rFonts w:ascii="Arial Narrow" w:eastAsiaTheme="minorHAnsi" w:hAnsi="Arial Narrow" w:cs="EUAlbertina"/>
          <w:color w:val="000000"/>
          <w:sz w:val="24"/>
          <w:szCs w:val="24"/>
          <w:lang w:bidi="si-LK"/>
        </w:rPr>
      </w:pPr>
      <w:del w:id="286" w:author="Matko Emil" w:date="2011-10-07T07:11:00Z">
        <w:r w:rsidDel="00213B83">
          <w:rPr>
            <w:rFonts w:ascii="Arial Narrow" w:eastAsiaTheme="minorHAnsi" w:hAnsi="Arial Narrow" w:cs="EUAlbertina"/>
            <w:color w:val="000000"/>
            <w:sz w:val="24"/>
            <w:szCs w:val="24"/>
            <w:lang w:bidi="si-LK"/>
          </w:rPr>
          <w:delText xml:space="preserve">a) </w:delText>
        </w:r>
        <w:r w:rsidRPr="00A36563" w:rsidDel="00213B83">
          <w:rPr>
            <w:rFonts w:ascii="Arial Narrow" w:eastAsiaTheme="minorHAnsi" w:hAnsi="Arial Narrow" w:cs="EUAlbertina"/>
            <w:color w:val="000000"/>
            <w:sz w:val="24"/>
            <w:szCs w:val="24"/>
            <w:lang w:bidi="si-LK"/>
          </w:rPr>
          <w:delText xml:space="preserve">poistenie právnej ochrany, keď sa toto poistenie týka sporov alebo rizík vznikajúcich z používania námorných plavidiel alebo v súvislosti s ním; </w:delText>
        </w:r>
      </w:del>
    </w:p>
    <w:p w:rsidR="00A36563" w:rsidRPr="00A36563" w:rsidDel="00213B83" w:rsidRDefault="00213B83" w:rsidP="00213B83">
      <w:pPr>
        <w:autoSpaceDE w:val="0"/>
        <w:autoSpaceDN w:val="0"/>
        <w:adjustRightInd w:val="0"/>
        <w:spacing w:after="0" w:line="240" w:lineRule="auto"/>
        <w:ind w:firstLine="708"/>
        <w:rPr>
          <w:del w:id="287" w:author="Matko Emil" w:date="2011-10-07T07:11:00Z"/>
          <w:rFonts w:ascii="Arial Narrow" w:eastAsiaTheme="minorHAnsi" w:hAnsi="Arial Narrow" w:cs="EUAlbertina"/>
          <w:color w:val="000000"/>
          <w:sz w:val="24"/>
          <w:szCs w:val="24"/>
          <w:lang w:bidi="si-LK"/>
        </w:rPr>
      </w:pPr>
      <w:del w:id="288" w:author="Matko Emil" w:date="2011-10-07T07:11:00Z">
        <w:r w:rsidDel="00213B83">
          <w:rPr>
            <w:rFonts w:ascii="Arial Narrow" w:eastAsiaTheme="minorHAnsi" w:hAnsi="Arial Narrow" w:cs="EUAlbertina"/>
            <w:color w:val="000000"/>
            <w:sz w:val="24"/>
            <w:szCs w:val="24"/>
            <w:lang w:bidi="si-LK"/>
          </w:rPr>
          <w:delText xml:space="preserve">b) </w:delText>
        </w:r>
        <w:r w:rsidR="00A36563" w:rsidRPr="00A36563" w:rsidDel="00213B83">
          <w:rPr>
            <w:rFonts w:ascii="Arial Narrow" w:eastAsiaTheme="minorHAnsi" w:hAnsi="Arial Narrow" w:cs="EUAlbertina"/>
            <w:color w:val="000000"/>
            <w:sz w:val="24"/>
            <w:szCs w:val="24"/>
            <w:lang w:bidi="si-LK"/>
          </w:rPr>
          <w:delText>činnosť, ktorú vykonávala poisťovňa poskytujúca krytie zodpovednosti za škodu na účely obhajoby alebo zastupovania poistenej osoby v akomkoľvek vyšetrovaní alebo konaní, ak túto činnosť v rovnakom čase vykonáva táto poisťovňa vo vlastnom záujme v rámci tohto krytia;</w:delText>
        </w:r>
      </w:del>
    </w:p>
    <w:p w:rsidR="00A36563" w:rsidRPr="00A36563" w:rsidDel="00213B83" w:rsidRDefault="00213B83" w:rsidP="00213B83">
      <w:pPr>
        <w:autoSpaceDE w:val="0"/>
        <w:autoSpaceDN w:val="0"/>
        <w:adjustRightInd w:val="0"/>
        <w:spacing w:after="0" w:line="240" w:lineRule="auto"/>
        <w:ind w:firstLine="708"/>
        <w:rPr>
          <w:del w:id="289" w:author="Matko Emil" w:date="2011-10-07T07:11:00Z"/>
          <w:rFonts w:ascii="Arial Narrow" w:eastAsiaTheme="minorHAnsi" w:hAnsi="Arial Narrow" w:cs="EUAlbertina"/>
          <w:color w:val="000000"/>
          <w:sz w:val="24"/>
          <w:szCs w:val="24"/>
          <w:lang w:bidi="si-LK"/>
        </w:rPr>
      </w:pPr>
      <w:del w:id="290" w:author="Matko Emil" w:date="2011-10-07T07:11:00Z">
        <w:r w:rsidDel="00213B83">
          <w:rPr>
            <w:rFonts w:ascii="Arial Narrow" w:eastAsiaTheme="minorHAnsi" w:hAnsi="Arial Narrow" w:cs="EUAlbertina"/>
            <w:color w:val="000000"/>
            <w:sz w:val="24"/>
            <w:szCs w:val="24"/>
            <w:lang w:bidi="si-LK"/>
          </w:rPr>
          <w:delText xml:space="preserve">c) </w:delText>
        </w:r>
        <w:r w:rsidR="00A36563" w:rsidRPr="00A36563" w:rsidDel="00213B83">
          <w:rPr>
            <w:rFonts w:ascii="Arial Narrow" w:eastAsiaTheme="minorHAnsi" w:hAnsi="Arial Narrow" w:cs="EUAlbertina"/>
            <w:color w:val="000000"/>
            <w:sz w:val="24"/>
            <w:szCs w:val="24"/>
            <w:lang w:bidi="si-LK"/>
          </w:rPr>
          <w:delText>ak sa tak členský štát rozhodne, činnosť poistenia právnej ochrany realizovaná poisťovateľom asistenčných služieb, ktorá je v súlade s týmito podmienkami:</w:delText>
        </w:r>
      </w:del>
    </w:p>
    <w:p w:rsidR="00A36563" w:rsidRPr="00A36563" w:rsidDel="00213B83" w:rsidRDefault="00213B83" w:rsidP="00213B83">
      <w:pPr>
        <w:autoSpaceDE w:val="0"/>
        <w:autoSpaceDN w:val="0"/>
        <w:adjustRightInd w:val="0"/>
        <w:spacing w:after="0" w:line="240" w:lineRule="auto"/>
        <w:ind w:firstLine="708"/>
        <w:rPr>
          <w:del w:id="291" w:author="Matko Emil" w:date="2011-10-07T07:11:00Z"/>
          <w:rFonts w:ascii="Arial Narrow" w:eastAsiaTheme="minorHAnsi" w:hAnsi="Arial Narrow" w:cs="EUAlbertina"/>
          <w:color w:val="000000"/>
          <w:sz w:val="24"/>
          <w:szCs w:val="24"/>
          <w:lang w:bidi="si-LK"/>
        </w:rPr>
      </w:pPr>
      <w:del w:id="292" w:author="Matko Emil" w:date="2011-10-07T07:11:00Z">
        <w:r w:rsidDel="00213B83">
          <w:rPr>
            <w:rFonts w:ascii="Arial Narrow" w:eastAsiaTheme="minorHAnsi" w:hAnsi="Arial Narrow" w:cs="EUAlbertina"/>
            <w:color w:val="000000"/>
            <w:sz w:val="24"/>
            <w:szCs w:val="24"/>
            <w:lang w:bidi="si-LK"/>
          </w:rPr>
          <w:delText xml:space="preserve">i) </w:delText>
        </w:r>
        <w:r w:rsidR="00A36563" w:rsidRPr="00A36563" w:rsidDel="00213B83">
          <w:rPr>
            <w:rFonts w:ascii="Arial Narrow" w:eastAsiaTheme="minorHAnsi" w:hAnsi="Arial Narrow" w:cs="EUAlbertina"/>
            <w:color w:val="000000"/>
            <w:sz w:val="24"/>
            <w:szCs w:val="24"/>
            <w:lang w:bidi="si-LK"/>
          </w:rPr>
          <w:delText>činnosť sa vykonáva v členskom štáte inom ako štát, v ktorom sa nachádza trvalé bydlisko poistenej osoby;</w:delText>
        </w:r>
      </w:del>
    </w:p>
    <w:p w:rsidR="00A36563" w:rsidRPr="00A36563" w:rsidDel="00213B83" w:rsidRDefault="00213B83" w:rsidP="00213B83">
      <w:pPr>
        <w:autoSpaceDE w:val="0"/>
        <w:autoSpaceDN w:val="0"/>
        <w:adjustRightInd w:val="0"/>
        <w:spacing w:after="0" w:line="240" w:lineRule="auto"/>
        <w:ind w:firstLine="708"/>
        <w:rPr>
          <w:del w:id="293" w:author="Matko Emil" w:date="2011-10-07T07:11:00Z"/>
          <w:rFonts w:ascii="Arial Narrow" w:eastAsiaTheme="minorHAnsi" w:hAnsi="Arial Narrow" w:cs="EUAlbertina"/>
          <w:color w:val="000000"/>
          <w:sz w:val="24"/>
          <w:szCs w:val="24"/>
          <w:lang w:bidi="si-LK"/>
        </w:rPr>
      </w:pPr>
      <w:del w:id="294" w:author="Matko Emil" w:date="2011-10-07T07:11:00Z">
        <w:r w:rsidDel="00213B83">
          <w:rPr>
            <w:rFonts w:ascii="Arial Narrow" w:eastAsiaTheme="minorHAnsi" w:hAnsi="Arial Narrow" w:cs="EUAlbertina"/>
            <w:color w:val="000000"/>
            <w:sz w:val="24"/>
            <w:szCs w:val="24"/>
            <w:lang w:bidi="si-LK"/>
          </w:rPr>
          <w:delText xml:space="preserve">ii) </w:delText>
        </w:r>
        <w:r w:rsidR="00A36563" w:rsidRPr="00A36563" w:rsidDel="00213B83">
          <w:rPr>
            <w:rFonts w:ascii="Arial Narrow" w:eastAsiaTheme="minorHAnsi" w:hAnsi="Arial Narrow" w:cs="EUAlbertina"/>
            <w:color w:val="000000"/>
            <w:sz w:val="24"/>
            <w:szCs w:val="24"/>
            <w:lang w:bidi="si-LK"/>
          </w:rPr>
          <w:delText>činnosť predstavuje časť zmluvy, ktorá kryje len asistenčné služby poskytované osobám, ktoré sa dostanú do ťažkostí počas cestovania, keď sú mimo svojho domova alebo keď sú mimo miesta svojho obvyklého pobytu.</w:delText>
        </w:r>
      </w:del>
    </w:p>
    <w:p w:rsidR="00A36563" w:rsidRPr="00A36563" w:rsidDel="00213B83" w:rsidRDefault="00A36563" w:rsidP="00213B83">
      <w:pPr>
        <w:spacing w:after="0" w:line="240" w:lineRule="auto"/>
        <w:ind w:firstLine="708"/>
        <w:jc w:val="both"/>
        <w:rPr>
          <w:del w:id="295" w:author="Matko Emil" w:date="2011-10-07T07:11:00Z"/>
          <w:rFonts w:ascii="Arial Narrow" w:eastAsiaTheme="minorHAnsi" w:hAnsi="Arial Narrow" w:cs="EUAlbertina"/>
          <w:color w:val="000000"/>
          <w:sz w:val="24"/>
          <w:szCs w:val="24"/>
          <w:lang w:bidi="si-LK"/>
        </w:rPr>
      </w:pPr>
      <w:del w:id="296" w:author="Matko Emil" w:date="2011-10-07T07:11:00Z">
        <w:r w:rsidRPr="00A36563" w:rsidDel="00213B83">
          <w:rPr>
            <w:rFonts w:ascii="Arial Narrow" w:eastAsiaTheme="minorHAnsi" w:hAnsi="Arial Narrow" w:cs="EUAlbertina"/>
            <w:color w:val="000000"/>
            <w:sz w:val="24"/>
            <w:szCs w:val="24"/>
            <w:lang w:bidi="si-LK"/>
          </w:rPr>
          <w:delText>Na účely písmena c) prvého pododseku musí byť v zmluve jasne uvedené, že dotknuté krytie je obmedzené na okolnosti uvedené v tomto písmene a vo vzťahu k poisteniu poskytovania pomoci je doplnkovým.</w:delText>
        </w:r>
      </w:del>
      <w:commentRangeEnd w:id="274"/>
      <w:r w:rsidR="00656CA6">
        <w:rPr>
          <w:rStyle w:val="Odkaznakomentr"/>
        </w:rPr>
        <w:commentReference w:id="274"/>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ab/>
        <w:t>(</w:t>
      </w:r>
      <w:ins w:id="297" w:author="Matko Emil" w:date="2011-10-07T07:13:00Z">
        <w:r w:rsidR="00656CA6">
          <w:rPr>
            <w:rFonts w:ascii="Arial Narrow" w:hAnsi="Arial Narrow"/>
            <w:sz w:val="24"/>
            <w:szCs w:val="24"/>
          </w:rPr>
          <w:t>2</w:t>
        </w:r>
      </w:ins>
      <w:r w:rsidRPr="008B382D">
        <w:rPr>
          <w:rFonts w:ascii="Arial Narrow" w:hAnsi="Arial Narrow"/>
          <w:sz w:val="24"/>
          <w:szCs w:val="24"/>
        </w:rPr>
        <w:t>) Pri vyporiadaní nárokov z poistenia právnej ochrany vrátane právneho poradenstva v tomto poistnom odvetví musí poisťovňa</w:t>
      </w:r>
      <w:del w:id="298" w:author="Matko Emil" w:date="2011-10-07T06:59:00Z">
        <w:r w:rsidRPr="008B382D" w:rsidDel="00A36563">
          <w:rPr>
            <w:rFonts w:ascii="Arial Narrow" w:hAnsi="Arial Narrow"/>
            <w:sz w:val="24"/>
            <w:szCs w:val="24"/>
          </w:rPr>
          <w:delText>, poisťovňa z iného členského štátu</w:delText>
        </w:r>
      </w:del>
      <w:r w:rsidRPr="008B382D">
        <w:rPr>
          <w:rFonts w:ascii="Arial Narrow" w:hAnsi="Arial Narrow"/>
          <w:sz w:val="24"/>
          <w:szCs w:val="24"/>
        </w:rPr>
        <w:t xml:space="preserve"> alebo</w:t>
      </w:r>
      <w:ins w:id="299" w:author="Matko Emil" w:date="2011-10-07T06:59:00Z">
        <w:r w:rsidR="00A36563">
          <w:rPr>
            <w:rFonts w:ascii="Arial Narrow" w:hAnsi="Arial Narrow"/>
            <w:sz w:val="24"/>
            <w:szCs w:val="24"/>
          </w:rPr>
          <w:t xml:space="preserve"> pobočka</w:t>
        </w:r>
      </w:ins>
      <w:r w:rsidRPr="008B382D">
        <w:rPr>
          <w:rFonts w:ascii="Arial Narrow" w:hAnsi="Arial Narrow"/>
          <w:sz w:val="24"/>
          <w:szCs w:val="24"/>
        </w:rPr>
        <w:t xml:space="preserve"> zahraničn</w:t>
      </w:r>
      <w:ins w:id="300" w:author="Matko Emil" w:date="2011-10-07T06:59:00Z">
        <w:r w:rsidR="00A36563">
          <w:rPr>
            <w:rFonts w:ascii="Arial Narrow" w:hAnsi="Arial Narrow"/>
            <w:sz w:val="24"/>
            <w:szCs w:val="24"/>
          </w:rPr>
          <w:t>ej</w:t>
        </w:r>
      </w:ins>
      <w:r w:rsidRPr="008B382D">
        <w:rPr>
          <w:rFonts w:ascii="Arial Narrow" w:hAnsi="Arial Narrow"/>
          <w:sz w:val="24"/>
          <w:szCs w:val="24"/>
        </w:rPr>
        <w:t xml:space="preserve"> poisťov</w:t>
      </w:r>
      <w:ins w:id="301" w:author="Matko Emil" w:date="2011-10-07T06:59:00Z">
        <w:r w:rsidR="00A36563">
          <w:rPr>
            <w:rFonts w:ascii="Arial Narrow" w:hAnsi="Arial Narrow"/>
            <w:sz w:val="24"/>
            <w:szCs w:val="24"/>
          </w:rPr>
          <w:t>ne</w:t>
        </w:r>
      </w:ins>
      <w:r w:rsidRPr="008B382D">
        <w:rPr>
          <w:rFonts w:ascii="Arial Narrow" w:hAnsi="Arial Narrow"/>
          <w:sz w:val="24"/>
          <w:szCs w:val="24"/>
        </w:rPr>
        <w:t xml:space="preserve"> zabezpečiť, aby</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a) žiadny z ich zamestnancov poverených vyporiadaním nárokov z poistenia právnej ochrany vrátane právneho poradenstva v tomto poistnom odvetví nevykonával súčasne podobnú činnosť v inom poistnom odvetví poisťovne</w:t>
      </w:r>
      <w:del w:id="302" w:author="Matko Emil" w:date="2011-10-07T07:00:00Z">
        <w:r w:rsidRPr="008B382D" w:rsidDel="00A36563">
          <w:rPr>
            <w:rFonts w:ascii="Arial Narrow" w:hAnsi="Arial Narrow"/>
            <w:sz w:val="24"/>
            <w:szCs w:val="24"/>
          </w:rPr>
          <w:delText>, poisťovne z iného členského štátu</w:delText>
        </w:r>
      </w:del>
      <w:r w:rsidRPr="008B382D">
        <w:rPr>
          <w:rFonts w:ascii="Arial Narrow" w:hAnsi="Arial Narrow"/>
          <w:sz w:val="24"/>
          <w:szCs w:val="24"/>
        </w:rPr>
        <w:t xml:space="preserve"> alebo</w:t>
      </w:r>
      <w:ins w:id="303" w:author="Matko Emil" w:date="2011-10-07T07:00:00Z">
        <w:r w:rsidR="00A36563">
          <w:rPr>
            <w:rFonts w:ascii="Arial Narrow" w:hAnsi="Arial Narrow"/>
            <w:sz w:val="24"/>
            <w:szCs w:val="24"/>
          </w:rPr>
          <w:t xml:space="preserve"> pobočky</w:t>
        </w:r>
      </w:ins>
      <w:r w:rsidRPr="008B382D">
        <w:rPr>
          <w:rFonts w:ascii="Arial Narrow" w:hAnsi="Arial Narrow"/>
          <w:sz w:val="24"/>
          <w:szCs w:val="24"/>
        </w:rPr>
        <w:t xml:space="preserve"> zahraničnej poisťovne, ktorá poistnú zmluvu o poistení právnej ochrany </w:t>
      </w:r>
      <w:r w:rsidRPr="00A425DB">
        <w:rPr>
          <w:rFonts w:ascii="Arial Narrow" w:hAnsi="Arial Narrow"/>
          <w:sz w:val="24"/>
          <w:szCs w:val="24"/>
        </w:rPr>
        <w:t>uzavrela; to platí, aj ak je táto činnosť vykonávaná inou poisťovňou, poisťovňou z iného členského štátu alebo zahraničnou poisťovňou v inom poistnom odvetví neživotného poistenia, ktorá je vo vzťahu k poisťovni</w:t>
      </w:r>
      <w:del w:id="304" w:author="Matko Emil" w:date="2011-10-07T07:16:00Z">
        <w:r w:rsidRPr="00A425DB" w:rsidDel="00656CA6">
          <w:rPr>
            <w:rFonts w:ascii="Arial Narrow" w:hAnsi="Arial Narrow"/>
            <w:sz w:val="24"/>
            <w:szCs w:val="24"/>
          </w:rPr>
          <w:delText>, poisťovni z iného členského štátu</w:delText>
        </w:r>
      </w:del>
      <w:r w:rsidRPr="00A425DB">
        <w:rPr>
          <w:rFonts w:ascii="Arial Narrow" w:hAnsi="Arial Narrow"/>
          <w:sz w:val="24"/>
          <w:szCs w:val="24"/>
        </w:rPr>
        <w:t xml:space="preserve"> alebo</w:t>
      </w:r>
      <w:ins w:id="305" w:author="Matko Emil" w:date="2011-10-07T07:16:00Z">
        <w:r w:rsidR="00656CA6" w:rsidRPr="00A425DB">
          <w:rPr>
            <w:rFonts w:ascii="Arial Narrow" w:hAnsi="Arial Narrow"/>
            <w:sz w:val="24"/>
            <w:szCs w:val="24"/>
          </w:rPr>
          <w:t xml:space="preserve"> pobočke</w:t>
        </w:r>
      </w:ins>
      <w:r w:rsidRPr="00A425DB">
        <w:rPr>
          <w:rFonts w:ascii="Arial Narrow" w:hAnsi="Arial Narrow"/>
          <w:sz w:val="24"/>
          <w:szCs w:val="24"/>
        </w:rPr>
        <w:t xml:space="preserve"> zahraničnej poisťovni, ktorá poistnú zmluvu týkajúcu sa poistenia právnej ochrany uzavrela, osobou ovládanou alebo ovládajúcou,</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b) vyporiadanie nárokov z poistenia právnej ochrany vykonávala iná </w:t>
      </w:r>
      <w:del w:id="306" w:author="Matko Emil" w:date="2011-10-05T08:55:00Z">
        <w:r w:rsidRPr="008B382D" w:rsidDel="00A0546A">
          <w:rPr>
            <w:rFonts w:ascii="Arial Narrow" w:hAnsi="Arial Narrow"/>
            <w:sz w:val="24"/>
            <w:szCs w:val="24"/>
          </w:rPr>
          <w:delText>poisťovňa, poisťovňa z iného členského štátu alebo zahraničná poisťovňa</w:delText>
        </w:r>
      </w:del>
      <w:ins w:id="307" w:author="Matko Emil" w:date="2011-10-05T08:55:00Z">
        <w:r w:rsidR="00A0546A">
          <w:rPr>
            <w:rFonts w:ascii="Arial Narrow" w:hAnsi="Arial Narrow"/>
            <w:sz w:val="24"/>
            <w:szCs w:val="24"/>
          </w:rPr>
          <w:t>právnická osoba</w:t>
        </w:r>
      </w:ins>
      <w:r w:rsidRPr="008B382D">
        <w:rPr>
          <w:rFonts w:ascii="Arial Narrow" w:hAnsi="Arial Narrow"/>
          <w:sz w:val="24"/>
          <w:szCs w:val="24"/>
        </w:rPr>
        <w:t xml:space="preserve"> nezávislá od poisťovne, </w:t>
      </w:r>
      <w:del w:id="308" w:author="Matko Emil" w:date="2011-10-07T07:18:00Z">
        <w:r w:rsidRPr="008B382D" w:rsidDel="00656CA6">
          <w:rPr>
            <w:rFonts w:ascii="Arial Narrow" w:hAnsi="Arial Narrow"/>
            <w:sz w:val="24"/>
            <w:szCs w:val="24"/>
          </w:rPr>
          <w:delText>poisťovne z iného členského štátu</w:delText>
        </w:r>
      </w:del>
      <w:r w:rsidRPr="008B382D">
        <w:rPr>
          <w:rFonts w:ascii="Arial Narrow" w:hAnsi="Arial Narrow"/>
          <w:sz w:val="24"/>
          <w:szCs w:val="24"/>
        </w:rPr>
        <w:t xml:space="preserve"> alebo</w:t>
      </w:r>
      <w:ins w:id="309" w:author="Matko Emil" w:date="2011-10-07T07:18:00Z">
        <w:r w:rsidR="00656CA6">
          <w:rPr>
            <w:rFonts w:ascii="Arial Narrow" w:hAnsi="Arial Narrow"/>
            <w:sz w:val="24"/>
            <w:szCs w:val="24"/>
          </w:rPr>
          <w:t xml:space="preserve"> pobočky</w:t>
        </w:r>
      </w:ins>
      <w:r w:rsidRPr="008B382D">
        <w:rPr>
          <w:rFonts w:ascii="Arial Narrow" w:hAnsi="Arial Narrow"/>
          <w:sz w:val="24"/>
          <w:szCs w:val="24"/>
        </w:rPr>
        <w:t xml:space="preserve"> zahraničnej poisťovne uvedená v poistnej zmluve alebo v osobitnej zmluve; ak táto </w:t>
      </w:r>
      <w:del w:id="310" w:author="Matko Emil" w:date="2011-10-05T08:57:00Z">
        <w:r w:rsidRPr="008B382D" w:rsidDel="00A0546A">
          <w:rPr>
            <w:rFonts w:ascii="Arial Narrow" w:hAnsi="Arial Narrow"/>
            <w:sz w:val="24"/>
            <w:szCs w:val="24"/>
          </w:rPr>
          <w:delText>iná poisťovňa, poisťovňa z iného členského štátu alebo zahraničná poisťovňa</w:delText>
        </w:r>
      </w:del>
      <w:ins w:id="311" w:author="Matko Emil" w:date="2011-10-05T08:57:00Z">
        <w:r w:rsidR="00A0546A">
          <w:rPr>
            <w:rFonts w:ascii="Arial Narrow" w:hAnsi="Arial Narrow"/>
            <w:sz w:val="24"/>
            <w:szCs w:val="24"/>
          </w:rPr>
          <w:t xml:space="preserve">právnická </w:t>
        </w:r>
        <w:r w:rsidR="00A0546A">
          <w:rPr>
            <w:rFonts w:ascii="Arial Narrow" w:hAnsi="Arial Narrow"/>
            <w:sz w:val="24"/>
            <w:szCs w:val="24"/>
          </w:rPr>
          <w:lastRenderedPageBreak/>
          <w:t>osoba</w:t>
        </w:r>
      </w:ins>
      <w:r w:rsidRPr="008B382D">
        <w:rPr>
          <w:rFonts w:ascii="Arial Narrow" w:hAnsi="Arial Narrow"/>
          <w:sz w:val="24"/>
          <w:szCs w:val="24"/>
        </w:rPr>
        <w:t xml:space="preserve"> je vo vzťahu k inej poisťovni, poisťovni z iného členského štátu alebo zahraničnej poisťovni osobou ovládanou alebo ovládajúcou, jej zamestnanci poverení vyporiadaním nárokov z poistenia právnej ochrany vrátane právneho poradenstva súvisiaceho s týmto vyporiadaním nesmú súčasne vykonávať rovnakú alebo podobnú činnosť v tejto inej poisťovni, poisťovni z iného členského štátu alebo zahraničnej poisťovni, alebo</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c) poistná zmluva obsahovala právo poisteného na slobodný výber právneho zástupcu pri ochrane jeho práv</w:t>
      </w:r>
      <w:ins w:id="312" w:author="Matko Emil" w:date="2011-10-17T08:18:00Z">
        <w:r w:rsidR="00BF13A6">
          <w:rPr>
            <w:rFonts w:ascii="Arial Narrow" w:hAnsi="Arial Narrow"/>
            <w:sz w:val="24"/>
            <w:szCs w:val="24"/>
          </w:rPr>
          <w:t xml:space="preserve"> od momentu, od ktorého má právo nárokovať si poistné plnenie od svojho poisťovateľa podľa tejto poistnej zmluvy</w:t>
        </w:r>
      </w:ins>
      <w:r w:rsidRPr="008B382D">
        <w:rPr>
          <w:rFonts w:ascii="Arial Narrow" w:hAnsi="Arial Narrow"/>
          <w:sz w:val="24"/>
          <w:szCs w:val="24"/>
        </w:rPr>
        <w:t>.</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313" w:author="Matko Emil" w:date="2011-10-17T08:44:00Z">
        <w:r w:rsidR="00CE2701">
          <w:rPr>
            <w:rFonts w:ascii="Arial Narrow" w:hAnsi="Arial Narrow"/>
            <w:sz w:val="24"/>
            <w:szCs w:val="24"/>
          </w:rPr>
          <w:t>3</w:t>
        </w:r>
      </w:ins>
      <w:r w:rsidRPr="008B382D">
        <w:rPr>
          <w:rFonts w:ascii="Arial Narrow" w:hAnsi="Arial Narrow"/>
          <w:sz w:val="24"/>
          <w:szCs w:val="24"/>
        </w:rPr>
        <w:t>) Na poistenie právnej ochrany sa vzťahujú ustanovenia Občianskeho zákonníka, ak tento zákon neustanovuje inak.</w:t>
      </w:r>
    </w:p>
    <w:p w:rsidR="00734C45" w:rsidRPr="008B382D" w:rsidRDefault="00734C45" w:rsidP="00734C4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734C45" w:rsidRPr="00DF3EB7" w:rsidDel="00364848" w:rsidRDefault="00734C45" w:rsidP="00734C45">
      <w:pPr>
        <w:spacing w:after="0" w:line="240" w:lineRule="auto"/>
        <w:jc w:val="center"/>
        <w:rPr>
          <w:del w:id="314" w:author="Matko Emil" w:date="2011-10-06T05:03:00Z"/>
          <w:rFonts w:ascii="Arial Narrow" w:hAnsi="Arial Narrow"/>
          <w:b/>
          <w:sz w:val="24"/>
          <w:szCs w:val="24"/>
        </w:rPr>
      </w:pPr>
      <w:commentRangeStart w:id="315"/>
      <w:del w:id="316" w:author="Matko Emil" w:date="2011-10-06T05:03:00Z">
        <w:r w:rsidRPr="00DF3EB7" w:rsidDel="00364848">
          <w:rPr>
            <w:rFonts w:ascii="Arial Narrow" w:hAnsi="Arial Narrow"/>
            <w:b/>
            <w:sz w:val="24"/>
            <w:szCs w:val="24"/>
          </w:rPr>
          <w:delText xml:space="preserve">§ </w:delText>
        </w:r>
        <w:r w:rsidR="005834E1" w:rsidDel="00364848">
          <w:rPr>
            <w:rFonts w:ascii="Arial Narrow" w:hAnsi="Arial Narrow"/>
            <w:b/>
            <w:sz w:val="24"/>
            <w:szCs w:val="24"/>
          </w:rPr>
          <w:delText>196</w:delText>
        </w:r>
      </w:del>
    </w:p>
    <w:p w:rsidR="00734C45" w:rsidRPr="00DF3EB7" w:rsidDel="00364848" w:rsidRDefault="00734C45" w:rsidP="00734C45">
      <w:pPr>
        <w:spacing w:after="0" w:line="240" w:lineRule="auto"/>
        <w:jc w:val="center"/>
        <w:rPr>
          <w:del w:id="317" w:author="Matko Emil" w:date="2011-10-06T05:03:00Z"/>
          <w:rFonts w:ascii="Arial Narrow" w:hAnsi="Arial Narrow"/>
          <w:b/>
          <w:sz w:val="24"/>
          <w:szCs w:val="24"/>
        </w:rPr>
      </w:pPr>
      <w:del w:id="318" w:author="Matko Emil" w:date="2011-10-06T05:03:00Z">
        <w:r w:rsidRPr="00DF3EB7" w:rsidDel="00364848">
          <w:rPr>
            <w:rFonts w:ascii="Arial Narrow" w:hAnsi="Arial Narrow"/>
            <w:b/>
            <w:sz w:val="24"/>
            <w:szCs w:val="24"/>
          </w:rPr>
          <w:delText>Rozhodné právo</w:delText>
        </w:r>
      </w:del>
      <w:commentRangeEnd w:id="315"/>
      <w:r w:rsidR="00364848">
        <w:rPr>
          <w:rStyle w:val="Odkaznakomentr"/>
        </w:rPr>
        <w:commentReference w:id="315"/>
      </w:r>
    </w:p>
    <w:p w:rsidR="00734C45" w:rsidRPr="008B382D" w:rsidDel="00364848" w:rsidRDefault="00734C45" w:rsidP="00734C45">
      <w:pPr>
        <w:spacing w:after="0" w:line="240" w:lineRule="auto"/>
        <w:jc w:val="both"/>
        <w:rPr>
          <w:del w:id="319" w:author="Matko Emil" w:date="2011-10-06T05:03:00Z"/>
          <w:rFonts w:ascii="Arial Narrow" w:hAnsi="Arial Narrow"/>
          <w:sz w:val="24"/>
          <w:szCs w:val="24"/>
        </w:rPr>
      </w:pPr>
    </w:p>
    <w:p w:rsidR="00734C45" w:rsidRPr="008B382D" w:rsidDel="00364848" w:rsidRDefault="00734C45" w:rsidP="00734C45">
      <w:pPr>
        <w:spacing w:after="0" w:line="240" w:lineRule="auto"/>
        <w:jc w:val="both"/>
        <w:rPr>
          <w:del w:id="320" w:author="Matko Emil" w:date="2011-10-06T05:03:00Z"/>
          <w:rFonts w:ascii="Arial Narrow" w:hAnsi="Arial Narrow"/>
          <w:sz w:val="24"/>
          <w:szCs w:val="24"/>
        </w:rPr>
      </w:pPr>
      <w:del w:id="321" w:author="Matko Emil" w:date="2011-10-06T05:03:00Z">
        <w:r w:rsidRPr="008B382D" w:rsidDel="00364848">
          <w:rPr>
            <w:rFonts w:ascii="Arial Narrow" w:hAnsi="Arial Narrow"/>
            <w:sz w:val="24"/>
            <w:szCs w:val="24"/>
          </w:rPr>
          <w:tab/>
          <w:delText>(1) Právnym poriadkom členského štátu, v ktorom je umiestnené poistné riziko, sa riadi poistná zmluva v neživotnom poistení, ak sa zmluvné strany nedohodli na použití iného právneho poriadku.</w:delText>
        </w:r>
      </w:del>
    </w:p>
    <w:p w:rsidR="00734C45" w:rsidRPr="008B382D" w:rsidDel="00364848" w:rsidRDefault="00734C45" w:rsidP="00734C45">
      <w:pPr>
        <w:spacing w:after="0" w:line="240" w:lineRule="auto"/>
        <w:jc w:val="both"/>
        <w:rPr>
          <w:del w:id="322" w:author="Matko Emil" w:date="2011-10-06T05:03:00Z"/>
          <w:rFonts w:ascii="Arial Narrow" w:hAnsi="Arial Narrow"/>
          <w:sz w:val="24"/>
          <w:szCs w:val="24"/>
        </w:rPr>
      </w:pPr>
      <w:del w:id="323" w:author="Matko Emil" w:date="2011-10-06T05:03:00Z">
        <w:r w:rsidRPr="008B382D" w:rsidDel="00364848">
          <w:rPr>
            <w:rFonts w:ascii="Arial Narrow" w:hAnsi="Arial Narrow"/>
            <w:sz w:val="24"/>
            <w:szCs w:val="24"/>
          </w:rPr>
          <w:delText xml:space="preserve"> </w:delText>
        </w:r>
        <w:r w:rsidRPr="008B382D" w:rsidDel="00364848">
          <w:rPr>
            <w:rFonts w:ascii="Arial Narrow" w:hAnsi="Arial Narrow"/>
            <w:sz w:val="24"/>
            <w:szCs w:val="24"/>
          </w:rPr>
          <w:tab/>
          <w:delText>(2) Ak poistná zmluva podľa odseku 1 obsahuje jedno poistné riziko alebo viac poistných rizík, ktoré sa nachádzajú vo viacerých členských štátoch, považuje sa táto zmluva za niekoľko poistných zmlúv, z ktorých sa každá spravuje právnym poriadkom členského štátu, v ktorom sa nachádza poistné riziko alebo jeho časť, ak sa zmluvné strany nedohodli na použití iného právneho poriadku.</w:delText>
        </w:r>
      </w:del>
    </w:p>
    <w:p w:rsidR="00734C45" w:rsidRPr="008B382D" w:rsidDel="00364848" w:rsidRDefault="00734C45" w:rsidP="00734C45">
      <w:pPr>
        <w:spacing w:after="0" w:line="240" w:lineRule="auto"/>
        <w:jc w:val="both"/>
        <w:rPr>
          <w:del w:id="324" w:author="Matko Emil" w:date="2011-10-06T05:03:00Z"/>
          <w:rFonts w:ascii="Arial Narrow" w:hAnsi="Arial Narrow"/>
          <w:sz w:val="24"/>
          <w:szCs w:val="24"/>
        </w:rPr>
      </w:pPr>
      <w:del w:id="325" w:author="Matko Emil" w:date="2011-10-06T05:03:00Z">
        <w:r w:rsidRPr="008B382D" w:rsidDel="00364848">
          <w:rPr>
            <w:rFonts w:ascii="Arial Narrow" w:hAnsi="Arial Narrow"/>
            <w:sz w:val="24"/>
            <w:szCs w:val="24"/>
          </w:rPr>
          <w:delText xml:space="preserve"> </w:delText>
        </w:r>
        <w:r w:rsidRPr="008B382D" w:rsidDel="00364848">
          <w:rPr>
            <w:rFonts w:ascii="Arial Narrow" w:hAnsi="Arial Narrow"/>
            <w:sz w:val="24"/>
            <w:szCs w:val="24"/>
          </w:rPr>
          <w:tab/>
          <w:delText>(3) Ak poistná zmluva podľa odseku 1 obsahuje poistné riziko, ktoré sa nachádza na území Slovenskej republiky, a zmluvné strany sa v tejto poistnej zmluve dohodli na použití iného právneho poriadku, použitím tohto právneho poriadku nie sú dotknuté ustanovenia právneho poriadku Slovenskej republiky, od ktorých sa nemožno odchýliť.</w:delText>
        </w:r>
      </w:del>
    </w:p>
    <w:p w:rsidR="00734C45" w:rsidRPr="008B382D" w:rsidDel="00364848" w:rsidRDefault="00734C45" w:rsidP="00734C45">
      <w:pPr>
        <w:spacing w:after="0" w:line="240" w:lineRule="auto"/>
        <w:jc w:val="both"/>
        <w:rPr>
          <w:del w:id="326" w:author="Matko Emil" w:date="2011-10-06T05:03:00Z"/>
          <w:rFonts w:ascii="Arial Narrow" w:hAnsi="Arial Narrow"/>
          <w:sz w:val="24"/>
          <w:szCs w:val="24"/>
        </w:rPr>
      </w:pPr>
      <w:del w:id="327" w:author="Matko Emil" w:date="2011-10-06T05:03:00Z">
        <w:r w:rsidRPr="008B382D" w:rsidDel="00364848">
          <w:rPr>
            <w:rFonts w:ascii="Arial Narrow" w:hAnsi="Arial Narrow"/>
            <w:sz w:val="24"/>
            <w:szCs w:val="24"/>
          </w:rPr>
          <w:delText xml:space="preserve"> </w:delText>
        </w:r>
        <w:r w:rsidRPr="008B382D" w:rsidDel="00364848">
          <w:rPr>
            <w:rFonts w:ascii="Arial Narrow" w:hAnsi="Arial Narrow"/>
            <w:sz w:val="24"/>
            <w:szCs w:val="24"/>
          </w:rPr>
          <w:tab/>
          <w:delText>(4) Ustanovenia odsekov 1 a 2 sa nepoužijú, ak osobitný predpis ustanoví, že poistná zmluva sa musí riadiť slovenským právnym poriadkom, alebo ak právny poriadok členského štátu, v ktorom je umiestnené poistné riziko alebo ktorého právne predpisy ustanovujú povinnosť uzavrieť poistenie, ustanoví použitie tohto právneho poriadku bez ohľadu na to, ktorým právnym poriadkom by sa inak poistná zmluva riadila.</w:delText>
        </w:r>
      </w:del>
    </w:p>
    <w:p w:rsidR="00734C45" w:rsidRPr="008B382D" w:rsidDel="00364848" w:rsidRDefault="00734C45" w:rsidP="00734C45">
      <w:pPr>
        <w:spacing w:after="0" w:line="240" w:lineRule="auto"/>
        <w:jc w:val="both"/>
        <w:rPr>
          <w:del w:id="328" w:author="Matko Emil" w:date="2011-10-06T05:03:00Z"/>
          <w:rFonts w:ascii="Arial Narrow" w:hAnsi="Arial Narrow"/>
          <w:sz w:val="24"/>
          <w:szCs w:val="24"/>
        </w:rPr>
      </w:pPr>
      <w:del w:id="329" w:author="Matko Emil" w:date="2011-10-06T05:03:00Z">
        <w:r w:rsidRPr="008B382D" w:rsidDel="00364848">
          <w:rPr>
            <w:rFonts w:ascii="Arial Narrow" w:hAnsi="Arial Narrow"/>
            <w:sz w:val="24"/>
            <w:szCs w:val="24"/>
          </w:rPr>
          <w:delText xml:space="preserve"> </w:delText>
        </w:r>
        <w:r w:rsidRPr="008B382D" w:rsidDel="00364848">
          <w:rPr>
            <w:rFonts w:ascii="Arial Narrow" w:hAnsi="Arial Narrow"/>
            <w:sz w:val="24"/>
            <w:szCs w:val="24"/>
          </w:rPr>
          <w:tab/>
          <w:delText>(5) Právnym poriadkom členského štátu, v ktorom má poistník obvyklý pobyt, sa riadi poistná zmluva v životnom poistení, ak sa zmluvné strany nedohodli na použití iného právneho poriadku; to neplatí, ak osobitný predpis ustanoví, že poistná zmluva sa musí riadiť slovenským právnym poriadkom, alebo ak právny poriadok členského štátu, v ktorom má poistník trvalý pobyt alebo sídlo, ustanoví použitie tohto právneho poriadku bez ohľadu na to, ktorým právnym poriadkom by sa inak poistná zmluva riadila.</w:delText>
        </w:r>
      </w:del>
    </w:p>
    <w:p w:rsidR="00734C45" w:rsidRPr="008B382D" w:rsidDel="00364848" w:rsidRDefault="00734C45" w:rsidP="00734C45">
      <w:pPr>
        <w:spacing w:after="0" w:line="240" w:lineRule="auto"/>
        <w:jc w:val="both"/>
        <w:rPr>
          <w:del w:id="330" w:author="Matko Emil" w:date="2011-10-06T05:03:00Z"/>
          <w:rFonts w:ascii="Arial Narrow" w:hAnsi="Arial Narrow"/>
          <w:sz w:val="24"/>
          <w:szCs w:val="24"/>
        </w:rPr>
      </w:pPr>
      <w:del w:id="331" w:author="Matko Emil" w:date="2011-10-06T05:03:00Z">
        <w:r w:rsidRPr="008B382D" w:rsidDel="00364848">
          <w:rPr>
            <w:rFonts w:ascii="Arial Narrow" w:hAnsi="Arial Narrow"/>
            <w:sz w:val="24"/>
            <w:szCs w:val="24"/>
          </w:rPr>
          <w:delText xml:space="preserve"> </w:delText>
        </w:r>
        <w:r w:rsidRPr="008B382D" w:rsidDel="00364848">
          <w:rPr>
            <w:rFonts w:ascii="Arial Narrow" w:hAnsi="Arial Narrow"/>
            <w:sz w:val="24"/>
            <w:szCs w:val="24"/>
          </w:rPr>
          <w:tab/>
          <w:delText>(6) Ak členský štát pozostáva z niekoľkých územných jednotiek a v územnej jednotke sa zmluvné vzťahy riadia osobitnými predpismi tejto územnej jednotky, potom sa každá takáto územná jednotka považuje na účely odsekov 1 až 4 za samostatný členský štát.</w:delText>
        </w:r>
      </w:del>
    </w:p>
    <w:p w:rsidR="00A8025E" w:rsidRDefault="00A8025E"/>
    <w:sectPr w:rsidR="00A8025E" w:rsidSect="00D3362A">
      <w:pgSz w:w="11906" w:h="16838"/>
      <w:pgMar w:top="1417" w:right="1417" w:bottom="1417" w:left="1417"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tko Emil" w:date="2011-10-10T05:49:00Z" w:initials="ME">
    <w:p w:rsidR="00DD69BA" w:rsidRDefault="00DD69BA">
      <w:pPr>
        <w:pStyle w:val="Textkomentra"/>
      </w:pPr>
      <w:r>
        <w:rPr>
          <w:rStyle w:val="Odkaznakomentr"/>
        </w:rPr>
        <w:annotationRef/>
      </w:r>
      <w:r>
        <w:t>HLAVA II Kapitola IV smernice Solventnosť 2</w:t>
      </w:r>
    </w:p>
  </w:comment>
  <w:comment w:id="71" w:author="Matko Emil" w:date="2011-10-06T05:47:00Z" w:initials="ME">
    <w:p w:rsidR="00DD69BA" w:rsidRDefault="00DD69BA">
      <w:pPr>
        <w:pStyle w:val="Textkomentra"/>
      </w:pPr>
      <w:r>
        <w:rPr>
          <w:rStyle w:val="Odkaznakomentr"/>
        </w:rPr>
        <w:annotationRef/>
      </w:r>
      <w:r>
        <w:t>Nakoľko SPV neboli pred účinnosťou nového zákona transponujúceho smernicu Solventnosť 2 v SR povolené, nie je nutné uvedené prechodné ustanovenie transponovať.</w:t>
      </w:r>
    </w:p>
  </w:comment>
  <w:comment w:id="74" w:author="Matko Emil" w:date="2011-10-17T08:58:00Z" w:initials="ME">
    <w:p w:rsidR="00DD69BA" w:rsidRDefault="00DD69BA">
      <w:pPr>
        <w:pStyle w:val="Textkomentra"/>
      </w:pPr>
      <w:r>
        <w:rPr>
          <w:rStyle w:val="Odkaznakomentr"/>
        </w:rPr>
        <w:annotationRef/>
      </w:r>
      <w:r>
        <w:t>Uplatnenie možnosti b) čl. 275 smernice Solventnosť 2 vyžaduje transpozíciu čl. 278 smernice; ustanovenie nebude</w:t>
      </w:r>
      <w:r w:rsidR="00B218E1">
        <w:t xml:space="preserve"> v samostatnom §</w:t>
      </w:r>
      <w:r>
        <w:t xml:space="preserve">, ale dá sa do časti o likvidácií. </w:t>
      </w:r>
    </w:p>
  </w:comment>
  <w:comment w:id="137" w:author="Matko Emil" w:date="2011-10-17T08:15:00Z" w:initials="ME">
    <w:p w:rsidR="00DD69BA" w:rsidRDefault="00DD69BA">
      <w:pPr>
        <w:pStyle w:val="Textkomentra"/>
      </w:pPr>
      <w:r>
        <w:rPr>
          <w:rStyle w:val="Odkaznakomentr"/>
        </w:rPr>
        <w:annotationRef/>
      </w:r>
      <w:r>
        <w:t xml:space="preserve">Otázka, či sa vzťahuje aj na pobočky z tretích krajín, nakoľko tie nemajú </w:t>
      </w:r>
      <w:proofErr w:type="spellStart"/>
      <w:r>
        <w:t>passport</w:t>
      </w:r>
      <w:proofErr w:type="spellEnd"/>
      <w:r>
        <w:t xml:space="preserve"> a ani predmetné ustanovenia smernice sa na ne nevzťahujú.</w:t>
      </w:r>
    </w:p>
  </w:comment>
  <w:comment w:id="274" w:author="Matko Emil" w:date="2011-10-17T08:16:00Z" w:initials="ME">
    <w:p w:rsidR="00DD69BA" w:rsidRDefault="00DD69BA">
      <w:pPr>
        <w:pStyle w:val="Textkomentra"/>
      </w:pPr>
      <w:r>
        <w:rPr>
          <w:rStyle w:val="Odkaznakomentr"/>
        </w:rPr>
        <w:annotationRef/>
      </w:r>
      <w:r>
        <w:t xml:space="preserve">Článok 198; vymedzenie predmetu poistenia právnej ochrany </w:t>
      </w:r>
    </w:p>
  </w:comment>
  <w:comment w:id="315" w:author="Matko Emil" w:date="2011-10-17T08:46:00Z" w:initials="ME">
    <w:p w:rsidR="00DD69BA" w:rsidRDefault="00DD69BA">
      <w:pPr>
        <w:pStyle w:val="Textkomentra"/>
      </w:pPr>
      <w:r>
        <w:rPr>
          <w:rStyle w:val="Odkaznakomentr"/>
        </w:rPr>
        <w:annotationRef/>
      </w:r>
      <w:r w:rsidR="00CE2701">
        <w:t>R</w:t>
      </w:r>
      <w:r>
        <w:t>elevantné ustanovenie čl. 7 pôvodnej smernice 1988/357/ES bolo smernicou Solventnosť 2</w:t>
      </w:r>
      <w:r w:rsidR="00CE2701">
        <w:t xml:space="preserve"> podľa nás</w:t>
      </w:r>
      <w:r>
        <w:t xml:space="preserve"> zrušené (viď aj prílohu VII smernice Solventnosť 2). Celá oblasť rozhodného práva je up</w:t>
      </w:r>
      <w:r w:rsidR="00CE2701">
        <w:t>ravená v čl. 178 smernice, ktoré</w:t>
      </w:r>
      <w:r>
        <w:t xml:space="preserve"> sa odvoláva na nariadenie Rím II o rozhodnom práve pre zmluvné záväzky. Z uvedeného dôvodu nevidím</w:t>
      </w:r>
      <w:r w:rsidR="00CE2701">
        <w:t>e potrebu</w:t>
      </w:r>
      <w:r>
        <w:t xml:space="preserve"> </w:t>
      </w:r>
      <w:r w:rsidR="00CE2701">
        <w:t>r</w:t>
      </w:r>
      <w:r>
        <w:t>o</w:t>
      </w:r>
      <w:r w:rsidR="00CE2701">
        <w:t>zhodné právo</w:t>
      </w:r>
      <w:r>
        <w:t xml:space="preserve"> v </w:t>
      </w:r>
      <w:proofErr w:type="spellStart"/>
      <w:r>
        <w:t>ZoP</w:t>
      </w:r>
      <w:proofErr w:type="spellEnd"/>
      <w:r>
        <w:t xml:space="preserve"> upravovať.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Iskoola Pota">
    <w:panose1 w:val="02020603050405030304"/>
    <w:charset w:val="00"/>
    <w:family w:val="roman"/>
    <w:pitch w:val="variable"/>
    <w:sig w:usb0="00000003" w:usb1="00000000" w:usb2="000002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22158F"/>
    <w:multiLevelType w:val="hybridMultilevel"/>
    <w:tmpl w:val="504A74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3E5A68"/>
    <w:multiLevelType w:val="hybridMultilevel"/>
    <w:tmpl w:val="4EA84C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3D691A"/>
    <w:multiLevelType w:val="hybridMultilevel"/>
    <w:tmpl w:val="4E0E6C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E886E14"/>
    <w:multiLevelType w:val="hybridMultilevel"/>
    <w:tmpl w:val="3E51F0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1747D94"/>
    <w:multiLevelType w:val="hybridMultilevel"/>
    <w:tmpl w:val="473F05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25054FF"/>
    <w:multiLevelType w:val="hybridMultilevel"/>
    <w:tmpl w:val="1B6A0F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607B175"/>
    <w:multiLevelType w:val="hybridMultilevel"/>
    <w:tmpl w:val="E4F20C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CBC6920"/>
    <w:multiLevelType w:val="hybridMultilevel"/>
    <w:tmpl w:val="3BE2DA62"/>
    <w:lvl w:ilvl="0" w:tplc="B6EAD008">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8">
    <w:nsid w:val="780397FE"/>
    <w:multiLevelType w:val="hybridMultilevel"/>
    <w:tmpl w:val="F86B41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8AA9660"/>
    <w:multiLevelType w:val="hybridMultilevel"/>
    <w:tmpl w:val="71EF5A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E42BB29"/>
    <w:multiLevelType w:val="hybridMultilevel"/>
    <w:tmpl w:val="489425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8"/>
  </w:num>
  <w:num w:numId="3">
    <w:abstractNumId w:val="4"/>
  </w:num>
  <w:num w:numId="4">
    <w:abstractNumId w:val="2"/>
  </w:num>
  <w:num w:numId="5">
    <w:abstractNumId w:val="3"/>
  </w:num>
  <w:num w:numId="6">
    <w:abstractNumId w:val="0"/>
  </w:num>
  <w:num w:numId="7">
    <w:abstractNumId w:val="7"/>
  </w:num>
  <w:num w:numId="8">
    <w:abstractNumId w:val="6"/>
  </w:num>
  <w:num w:numId="9">
    <w:abstractNumId w:val="9"/>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compat/>
  <w:rsids>
    <w:rsidRoot w:val="00E37654"/>
    <w:rsid w:val="000924C0"/>
    <w:rsid w:val="000B41EF"/>
    <w:rsid w:val="00127A96"/>
    <w:rsid w:val="001420E7"/>
    <w:rsid w:val="00210FE9"/>
    <w:rsid w:val="00213B83"/>
    <w:rsid w:val="00226914"/>
    <w:rsid w:val="002353FE"/>
    <w:rsid w:val="00250F01"/>
    <w:rsid w:val="002665B4"/>
    <w:rsid w:val="0027629A"/>
    <w:rsid w:val="002B69AC"/>
    <w:rsid w:val="002F26E5"/>
    <w:rsid w:val="002F394E"/>
    <w:rsid w:val="002F50AA"/>
    <w:rsid w:val="0034472F"/>
    <w:rsid w:val="003642B4"/>
    <w:rsid w:val="00364848"/>
    <w:rsid w:val="003A0148"/>
    <w:rsid w:val="003E3353"/>
    <w:rsid w:val="00430D7F"/>
    <w:rsid w:val="0048634C"/>
    <w:rsid w:val="00492892"/>
    <w:rsid w:val="004B110F"/>
    <w:rsid w:val="005446A1"/>
    <w:rsid w:val="00574368"/>
    <w:rsid w:val="005834E1"/>
    <w:rsid w:val="005F5EC4"/>
    <w:rsid w:val="006164ED"/>
    <w:rsid w:val="006410AC"/>
    <w:rsid w:val="00656CA6"/>
    <w:rsid w:val="00695629"/>
    <w:rsid w:val="006C1670"/>
    <w:rsid w:val="007327A7"/>
    <w:rsid w:val="00734C45"/>
    <w:rsid w:val="0076144F"/>
    <w:rsid w:val="007647AA"/>
    <w:rsid w:val="00776863"/>
    <w:rsid w:val="00781F1F"/>
    <w:rsid w:val="007A4C13"/>
    <w:rsid w:val="007C2819"/>
    <w:rsid w:val="00864B31"/>
    <w:rsid w:val="008922EF"/>
    <w:rsid w:val="008C0624"/>
    <w:rsid w:val="008D2832"/>
    <w:rsid w:val="008D4FC1"/>
    <w:rsid w:val="00901FB8"/>
    <w:rsid w:val="00925BE5"/>
    <w:rsid w:val="00971C57"/>
    <w:rsid w:val="00A0546A"/>
    <w:rsid w:val="00A332BB"/>
    <w:rsid w:val="00A36563"/>
    <w:rsid w:val="00A425DB"/>
    <w:rsid w:val="00A8025E"/>
    <w:rsid w:val="00A806C2"/>
    <w:rsid w:val="00A8135D"/>
    <w:rsid w:val="00AC7BC5"/>
    <w:rsid w:val="00B218E1"/>
    <w:rsid w:val="00B35E9E"/>
    <w:rsid w:val="00B71E8B"/>
    <w:rsid w:val="00B958E4"/>
    <w:rsid w:val="00BF13A6"/>
    <w:rsid w:val="00C83DE5"/>
    <w:rsid w:val="00CC23F1"/>
    <w:rsid w:val="00CE2701"/>
    <w:rsid w:val="00D1089B"/>
    <w:rsid w:val="00D3362A"/>
    <w:rsid w:val="00D57432"/>
    <w:rsid w:val="00D65726"/>
    <w:rsid w:val="00DD69BA"/>
    <w:rsid w:val="00DE4FFC"/>
    <w:rsid w:val="00E02C78"/>
    <w:rsid w:val="00E15412"/>
    <w:rsid w:val="00E37654"/>
    <w:rsid w:val="00E437F2"/>
    <w:rsid w:val="00E8058F"/>
    <w:rsid w:val="00EA334E"/>
    <w:rsid w:val="00EB7D33"/>
    <w:rsid w:val="00ED309E"/>
    <w:rsid w:val="00ED3EF8"/>
    <w:rsid w:val="00F01705"/>
    <w:rsid w:val="00F35254"/>
    <w:rsid w:val="00F47A9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7654"/>
    <w:rPr>
      <w:rFonts w:ascii="Calibri" w:eastAsia="Calibri" w:hAnsi="Calibri" w:cs="Times New Roman"/>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rsid w:val="00E37654"/>
    <w:rPr>
      <w:sz w:val="16"/>
      <w:szCs w:val="16"/>
    </w:rPr>
  </w:style>
  <w:style w:type="paragraph" w:styleId="Textkomentra">
    <w:name w:val="annotation text"/>
    <w:basedOn w:val="Normlny"/>
    <w:link w:val="TextkomentraChar"/>
    <w:semiHidden/>
    <w:rsid w:val="00E37654"/>
    <w:rPr>
      <w:sz w:val="20"/>
      <w:szCs w:val="20"/>
    </w:rPr>
  </w:style>
  <w:style w:type="character" w:customStyle="1" w:styleId="TextkomentraChar">
    <w:name w:val="Text komentára Char"/>
    <w:basedOn w:val="Predvolenpsmoodseku"/>
    <w:link w:val="Textkomentra"/>
    <w:semiHidden/>
    <w:rsid w:val="00E37654"/>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E3765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7654"/>
    <w:rPr>
      <w:rFonts w:ascii="Tahoma" w:eastAsia="Calibri" w:hAnsi="Tahoma" w:cs="Tahoma"/>
      <w:sz w:val="16"/>
      <w:szCs w:val="16"/>
    </w:rPr>
  </w:style>
  <w:style w:type="paragraph" w:customStyle="1" w:styleId="Normlnywebov8">
    <w:name w:val="Normálny (webový)8"/>
    <w:basedOn w:val="Normlny"/>
    <w:rsid w:val="00E37654"/>
    <w:pPr>
      <w:spacing w:before="75" w:after="75" w:line="240" w:lineRule="auto"/>
      <w:ind w:left="225" w:right="225"/>
    </w:pPr>
    <w:rPr>
      <w:rFonts w:ascii="Times New Roman" w:eastAsia="Times New Roman" w:hAnsi="Times New Roman"/>
      <w:lang w:eastAsia="sk-SK"/>
    </w:rPr>
  </w:style>
  <w:style w:type="paragraph" w:styleId="Predmetkomentra">
    <w:name w:val="annotation subject"/>
    <w:basedOn w:val="Textkomentra"/>
    <w:next w:val="Textkomentra"/>
    <w:link w:val="PredmetkomentraChar"/>
    <w:uiPriority w:val="99"/>
    <w:semiHidden/>
    <w:unhideWhenUsed/>
    <w:rsid w:val="00E37654"/>
    <w:pPr>
      <w:spacing w:line="240" w:lineRule="auto"/>
    </w:pPr>
    <w:rPr>
      <w:b/>
      <w:bCs/>
    </w:rPr>
  </w:style>
  <w:style w:type="character" w:customStyle="1" w:styleId="PredmetkomentraChar">
    <w:name w:val="Predmet komentára Char"/>
    <w:basedOn w:val="TextkomentraChar"/>
    <w:link w:val="Predmetkomentra"/>
    <w:uiPriority w:val="99"/>
    <w:semiHidden/>
    <w:rsid w:val="00E37654"/>
    <w:rPr>
      <w:rFonts w:ascii="Calibri" w:eastAsia="Calibri" w:hAnsi="Calibri" w:cs="Times New Roman"/>
      <w:b/>
      <w:bCs/>
      <w:sz w:val="20"/>
      <w:szCs w:val="20"/>
    </w:rPr>
  </w:style>
  <w:style w:type="paragraph" w:customStyle="1" w:styleId="Default">
    <w:name w:val="Default"/>
    <w:rsid w:val="005446A1"/>
    <w:pPr>
      <w:autoSpaceDE w:val="0"/>
      <w:autoSpaceDN w:val="0"/>
      <w:adjustRightInd w:val="0"/>
      <w:spacing w:after="0" w:line="240" w:lineRule="auto"/>
    </w:pPr>
    <w:rPr>
      <w:rFonts w:ascii="EUAlbertina" w:hAnsi="EUAlbertina" w:cs="EUAlbertina"/>
      <w:color w:val="000000"/>
      <w:sz w:val="24"/>
      <w:szCs w:val="24"/>
      <w:lang w:bidi="si-LK"/>
    </w:rPr>
  </w:style>
  <w:style w:type="paragraph" w:styleId="Odsekzoznamu">
    <w:name w:val="List Paragraph"/>
    <w:basedOn w:val="Normlny"/>
    <w:uiPriority w:val="34"/>
    <w:qFormat/>
    <w:rsid w:val="006C1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7654"/>
    <w:rPr>
      <w:rFonts w:ascii="Calibri" w:eastAsia="Calibri" w:hAnsi="Calibri" w:cs="Times New Roman"/>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rsid w:val="00E37654"/>
    <w:rPr>
      <w:sz w:val="16"/>
      <w:szCs w:val="16"/>
    </w:rPr>
  </w:style>
  <w:style w:type="paragraph" w:styleId="Textkomentra">
    <w:name w:val="annotation text"/>
    <w:basedOn w:val="Normlny"/>
    <w:link w:val="TextkomentraChar"/>
    <w:semiHidden/>
    <w:rsid w:val="00E37654"/>
    <w:rPr>
      <w:sz w:val="20"/>
      <w:szCs w:val="20"/>
    </w:rPr>
  </w:style>
  <w:style w:type="character" w:customStyle="1" w:styleId="TextkomentraChar">
    <w:name w:val="Text komentára Char"/>
    <w:basedOn w:val="Predvolenpsmoodseku"/>
    <w:link w:val="Textkomentra"/>
    <w:semiHidden/>
    <w:rsid w:val="00E37654"/>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E3765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7654"/>
    <w:rPr>
      <w:rFonts w:ascii="Tahoma" w:eastAsia="Calibri" w:hAnsi="Tahoma" w:cs="Tahoma"/>
      <w:sz w:val="16"/>
      <w:szCs w:val="16"/>
    </w:rPr>
  </w:style>
  <w:style w:type="paragraph" w:customStyle="1" w:styleId="Normlnywebov8">
    <w:name w:val="Normálny (webový)8"/>
    <w:basedOn w:val="Normlny"/>
    <w:rsid w:val="00E37654"/>
    <w:pPr>
      <w:spacing w:before="75" w:after="75" w:line="240" w:lineRule="auto"/>
      <w:ind w:left="225" w:right="225"/>
    </w:pPr>
    <w:rPr>
      <w:rFonts w:ascii="Times New Roman" w:eastAsia="Times New Roman" w:hAnsi="Times New Roman"/>
      <w:lang w:eastAsia="sk-SK"/>
    </w:rPr>
  </w:style>
  <w:style w:type="paragraph" w:styleId="Predmetkomentra">
    <w:name w:val="annotation subject"/>
    <w:basedOn w:val="Textkomentra"/>
    <w:next w:val="Textkomentra"/>
    <w:link w:val="PredmetkomentraChar"/>
    <w:uiPriority w:val="99"/>
    <w:semiHidden/>
    <w:unhideWhenUsed/>
    <w:rsid w:val="00E37654"/>
    <w:pPr>
      <w:spacing w:line="240" w:lineRule="auto"/>
    </w:pPr>
    <w:rPr>
      <w:b/>
      <w:bCs/>
    </w:rPr>
  </w:style>
  <w:style w:type="character" w:customStyle="1" w:styleId="PredmetkomentraChar">
    <w:name w:val="Predmet komentára Char"/>
    <w:basedOn w:val="TextkomentraChar"/>
    <w:link w:val="Predmetkomentra"/>
    <w:uiPriority w:val="99"/>
    <w:semiHidden/>
    <w:rsid w:val="00E37654"/>
    <w:rPr>
      <w:rFonts w:ascii="Calibri" w:eastAsia="Calibri" w:hAnsi="Calibri" w:cs="Times New Roman"/>
      <w:b/>
      <w:bCs/>
      <w:sz w:val="20"/>
      <w:szCs w:val="20"/>
    </w:rPr>
  </w:style>
  <w:style w:type="paragraph" w:customStyle="1" w:styleId="Default">
    <w:name w:val="Default"/>
    <w:rsid w:val="005446A1"/>
    <w:pPr>
      <w:autoSpaceDE w:val="0"/>
      <w:autoSpaceDN w:val="0"/>
      <w:adjustRightInd w:val="0"/>
      <w:spacing w:after="0" w:line="240" w:lineRule="auto"/>
    </w:pPr>
    <w:rPr>
      <w:rFonts w:ascii="EUAlbertina" w:hAnsi="EUAlbertina" w:cs="EUAlbertina"/>
      <w:color w:val="000000"/>
      <w:sz w:val="24"/>
      <w:szCs w:val="24"/>
      <w:lang w:bidi="si-LK"/>
    </w:rPr>
  </w:style>
  <w:style w:type="paragraph" w:styleId="Odsekzoznamu">
    <w:name w:val="List Paragraph"/>
    <w:basedOn w:val="Normlny"/>
    <w:uiPriority w:val="34"/>
    <w:qFormat/>
    <w:rsid w:val="006C167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D2CE-ACF7-42A9-A7EA-DBEECD3D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2410</Words>
  <Characters>13742</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Emil</dc:creator>
  <cp:lastModifiedBy>lehotska</cp:lastModifiedBy>
  <cp:revision>4</cp:revision>
  <dcterms:created xsi:type="dcterms:W3CDTF">2011-10-19T09:54:00Z</dcterms:created>
  <dcterms:modified xsi:type="dcterms:W3CDTF">2011-10-19T09:57:00Z</dcterms:modified>
</cp:coreProperties>
</file>