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F5" w:rsidRDefault="00F23031" w:rsidP="00211010">
      <w:pPr>
        <w:spacing w:after="0" w:line="240" w:lineRule="auto"/>
        <w:jc w:val="center"/>
        <w:rPr>
          <w:b/>
          <w:bCs/>
          <w:sz w:val="24"/>
          <w:szCs w:val="24"/>
        </w:rPr>
      </w:pPr>
      <w:r>
        <w:rPr>
          <w:b/>
          <w:bCs/>
          <w:sz w:val="24"/>
          <w:szCs w:val="24"/>
        </w:rPr>
        <w:t>Relevantné ustanovenia a z</w:t>
      </w:r>
      <w:r w:rsidR="00211010" w:rsidRPr="00211010">
        <w:rPr>
          <w:b/>
          <w:bCs/>
          <w:sz w:val="24"/>
          <w:szCs w:val="24"/>
        </w:rPr>
        <w:t>meny v </w:t>
      </w:r>
    </w:p>
    <w:p w:rsidR="00D340F5" w:rsidRPr="0081302A" w:rsidRDefault="00211010" w:rsidP="00211010">
      <w:pPr>
        <w:spacing w:after="0" w:line="240" w:lineRule="auto"/>
        <w:jc w:val="center"/>
        <w:rPr>
          <w:b/>
          <w:bCs/>
          <w:sz w:val="36"/>
        </w:rPr>
      </w:pPr>
      <w:r w:rsidRPr="0081302A">
        <w:rPr>
          <w:b/>
          <w:bCs/>
          <w:sz w:val="36"/>
        </w:rPr>
        <w:t xml:space="preserve">Občianskom zákonníku </w:t>
      </w:r>
    </w:p>
    <w:p w:rsidR="00A8025E" w:rsidRDefault="00211010" w:rsidP="00211010">
      <w:pPr>
        <w:spacing w:after="0" w:line="240" w:lineRule="auto"/>
        <w:jc w:val="center"/>
        <w:rPr>
          <w:b/>
          <w:bCs/>
          <w:sz w:val="24"/>
          <w:szCs w:val="24"/>
        </w:rPr>
      </w:pPr>
      <w:r w:rsidRPr="00211010">
        <w:rPr>
          <w:b/>
          <w:bCs/>
          <w:sz w:val="24"/>
          <w:szCs w:val="24"/>
        </w:rPr>
        <w:t>vyplývajúce z Oddielu 5 “Informácie pre poistníkov“</w:t>
      </w:r>
    </w:p>
    <w:p w:rsidR="00D92FFF" w:rsidRDefault="00D063EF" w:rsidP="00211010">
      <w:pPr>
        <w:spacing w:after="0" w:line="240" w:lineRule="auto"/>
        <w:jc w:val="center"/>
        <w:rPr>
          <w:sz w:val="24"/>
          <w:szCs w:val="24"/>
        </w:rPr>
      </w:pPr>
      <w:r>
        <w:rPr>
          <w:i/>
          <w:iCs/>
          <w:sz w:val="24"/>
          <w:szCs w:val="24"/>
        </w:rPr>
        <w:t>(pozn. bude riešené formou doplnenia nových ustanovení)</w:t>
      </w:r>
    </w:p>
    <w:p w:rsidR="00D063EF" w:rsidRPr="00D063EF" w:rsidRDefault="00D063EF" w:rsidP="00211010">
      <w:pPr>
        <w:spacing w:after="0" w:line="240" w:lineRule="auto"/>
        <w:jc w:val="center"/>
        <w:rPr>
          <w:sz w:val="24"/>
          <w:szCs w:val="24"/>
        </w:rPr>
      </w:pPr>
    </w:p>
    <w:p w:rsidR="00D92FFF" w:rsidRDefault="00D92FFF" w:rsidP="00D92FFF">
      <w:pPr>
        <w:spacing w:after="0" w:line="240" w:lineRule="auto"/>
        <w:rPr>
          <w:sz w:val="24"/>
          <w:szCs w:val="24"/>
        </w:rPr>
      </w:pPr>
    </w:p>
    <w:p w:rsidR="00D92FFF" w:rsidRPr="00D063EF" w:rsidRDefault="00D92FFF" w:rsidP="00D92FFF">
      <w:pPr>
        <w:spacing w:after="0" w:line="240" w:lineRule="auto"/>
        <w:jc w:val="center"/>
        <w:rPr>
          <w:i/>
          <w:iCs/>
          <w:sz w:val="24"/>
          <w:szCs w:val="24"/>
        </w:rPr>
      </w:pPr>
      <w:r w:rsidRPr="00D92FFF">
        <w:rPr>
          <w:b/>
          <w:bCs/>
          <w:sz w:val="24"/>
          <w:szCs w:val="24"/>
        </w:rPr>
        <w:t>§ 792a</w:t>
      </w:r>
      <w:r w:rsidR="00D063EF">
        <w:rPr>
          <w:b/>
          <w:bCs/>
          <w:sz w:val="24"/>
          <w:szCs w:val="24"/>
        </w:rPr>
        <w:t xml:space="preserve">   </w:t>
      </w:r>
      <w:r w:rsidR="00D063EF">
        <w:rPr>
          <w:i/>
          <w:iCs/>
          <w:sz w:val="24"/>
          <w:szCs w:val="24"/>
        </w:rPr>
        <w:t>(Články 183, 184, 185)</w:t>
      </w:r>
    </w:p>
    <w:p w:rsidR="00D92FFF" w:rsidRPr="00D92FFF" w:rsidRDefault="00D92FFF" w:rsidP="00D92FFF">
      <w:pPr>
        <w:spacing w:after="0" w:line="240" w:lineRule="auto"/>
        <w:rPr>
          <w:sz w:val="24"/>
          <w:szCs w:val="24"/>
        </w:rPr>
      </w:pPr>
    </w:p>
    <w:p w:rsidR="00D92FFF" w:rsidRPr="00D25C8E" w:rsidRDefault="00D92FFF" w:rsidP="00A83844">
      <w:pPr>
        <w:spacing w:after="0" w:line="240" w:lineRule="auto"/>
        <w:jc w:val="both"/>
        <w:rPr>
          <w:sz w:val="24"/>
          <w:szCs w:val="24"/>
        </w:rPr>
      </w:pPr>
      <w:r w:rsidRPr="00D25C8E">
        <w:rPr>
          <w:sz w:val="24"/>
          <w:szCs w:val="24"/>
        </w:rPr>
        <w:tab/>
        <w:t>(1) Pred uzavretím poistnej zmluvy poisťovateľ poskytne tomu, kto s ním uzaviera poistnú zmluvu, najmä tieto údaje:</w:t>
      </w:r>
    </w:p>
    <w:p w:rsidR="00D92FFF" w:rsidRPr="00D25C8E" w:rsidRDefault="00D92FFF" w:rsidP="00A83844">
      <w:pPr>
        <w:spacing w:after="0" w:line="240" w:lineRule="auto"/>
        <w:jc w:val="both"/>
        <w:rPr>
          <w:sz w:val="24"/>
          <w:szCs w:val="24"/>
        </w:rPr>
      </w:pPr>
      <w:r w:rsidRPr="00D25C8E">
        <w:rPr>
          <w:sz w:val="24"/>
          <w:szCs w:val="24"/>
        </w:rPr>
        <w:t>a) obchodné meno poisťovateľa a jeho právnu formu,</w:t>
      </w:r>
    </w:p>
    <w:p w:rsidR="00D92FFF" w:rsidRPr="00D25C8E" w:rsidRDefault="00D92FFF" w:rsidP="00A83844">
      <w:pPr>
        <w:spacing w:after="0" w:line="240" w:lineRule="auto"/>
        <w:jc w:val="both"/>
        <w:rPr>
          <w:sz w:val="24"/>
          <w:szCs w:val="24"/>
        </w:rPr>
      </w:pPr>
      <w:r w:rsidRPr="00D25C8E">
        <w:rPr>
          <w:sz w:val="24"/>
          <w:szCs w:val="24"/>
        </w:rPr>
        <w:t>b) názov štátu, kde sa nachádza sídlo poisťovateľa a názov štátu, kde sa nachádza pobočka poisťovateľa, ktorá uzaviera poistnú zmluvu,</w:t>
      </w:r>
    </w:p>
    <w:p w:rsidR="00D92FFF" w:rsidRPr="00D25C8E" w:rsidRDefault="00D92FFF" w:rsidP="00A83844">
      <w:pPr>
        <w:spacing w:after="0" w:line="240" w:lineRule="auto"/>
        <w:jc w:val="both"/>
        <w:rPr>
          <w:sz w:val="24"/>
          <w:szCs w:val="24"/>
        </w:rPr>
      </w:pPr>
      <w:r w:rsidRPr="00D25C8E">
        <w:rPr>
          <w:sz w:val="24"/>
          <w:szCs w:val="24"/>
        </w:rPr>
        <w:t>c) sídlo poisťovateľa a adresu umiestnenia pobočky poisťovateľa, ktorá uzaviera poistnú zmluvu.</w:t>
      </w:r>
    </w:p>
    <w:p w:rsidR="00D92FFF" w:rsidRPr="00D25C8E" w:rsidRDefault="00D92FFF" w:rsidP="00A83844">
      <w:pPr>
        <w:spacing w:after="0" w:line="240" w:lineRule="auto"/>
        <w:jc w:val="both"/>
        <w:rPr>
          <w:sz w:val="24"/>
          <w:szCs w:val="24"/>
        </w:rPr>
      </w:pPr>
      <w:r w:rsidRPr="00D25C8E">
        <w:rPr>
          <w:sz w:val="24"/>
          <w:szCs w:val="24"/>
        </w:rPr>
        <w:t xml:space="preserve"> </w:t>
      </w:r>
      <w:r w:rsidRPr="00D25C8E">
        <w:rPr>
          <w:sz w:val="24"/>
          <w:szCs w:val="24"/>
        </w:rPr>
        <w:tab/>
        <w:t>(2) V prípade poistenia osôb poisťovateľ poskytne pred uzavretím poistnej zmluvy tomu, kto s ním uzaviera poistnú zmluvu, okrem údajov podľa odseku 1 aj tieto ďalšie údaje:</w:t>
      </w:r>
    </w:p>
    <w:p w:rsidR="00D92FFF" w:rsidRPr="00D25C8E" w:rsidRDefault="00D92FFF" w:rsidP="00A83844">
      <w:pPr>
        <w:spacing w:after="0" w:line="240" w:lineRule="auto"/>
        <w:jc w:val="both"/>
        <w:rPr>
          <w:sz w:val="24"/>
          <w:szCs w:val="24"/>
        </w:rPr>
      </w:pPr>
      <w:r w:rsidRPr="00D25C8E">
        <w:rPr>
          <w:sz w:val="24"/>
          <w:szCs w:val="24"/>
        </w:rPr>
        <w:t>a) obsah všetkých poistných plnení v súvislosti s poistnou udalosťou,</w:t>
      </w:r>
    </w:p>
    <w:p w:rsidR="00D92FFF" w:rsidRPr="00D25C8E" w:rsidRDefault="00D92FFF" w:rsidP="00A83844">
      <w:pPr>
        <w:spacing w:after="0" w:line="240" w:lineRule="auto"/>
        <w:jc w:val="both"/>
        <w:rPr>
          <w:sz w:val="24"/>
          <w:szCs w:val="24"/>
        </w:rPr>
      </w:pPr>
      <w:r w:rsidRPr="00D25C8E">
        <w:rPr>
          <w:sz w:val="24"/>
          <w:szCs w:val="24"/>
        </w:rPr>
        <w:t>b) dobu trvania poistnej zmluvy,</w:t>
      </w:r>
    </w:p>
    <w:p w:rsidR="00D92FFF" w:rsidRPr="00D25C8E" w:rsidRDefault="00D92FFF" w:rsidP="00A83844">
      <w:pPr>
        <w:spacing w:after="0" w:line="240" w:lineRule="auto"/>
        <w:jc w:val="both"/>
        <w:rPr>
          <w:sz w:val="24"/>
          <w:szCs w:val="24"/>
        </w:rPr>
      </w:pPr>
      <w:r w:rsidRPr="00D25C8E">
        <w:rPr>
          <w:sz w:val="24"/>
          <w:szCs w:val="24"/>
        </w:rPr>
        <w:t>c) spôsob zániku poistnej zmluvy,</w:t>
      </w:r>
    </w:p>
    <w:p w:rsidR="00D92FFF" w:rsidRPr="00D25C8E" w:rsidRDefault="00D92FFF" w:rsidP="00A83844">
      <w:pPr>
        <w:spacing w:after="0" w:line="240" w:lineRule="auto"/>
        <w:jc w:val="both"/>
        <w:rPr>
          <w:sz w:val="24"/>
          <w:szCs w:val="24"/>
        </w:rPr>
      </w:pPr>
      <w:r w:rsidRPr="00D25C8E">
        <w:rPr>
          <w:sz w:val="24"/>
          <w:szCs w:val="24"/>
        </w:rPr>
        <w:t>d) spôsob platenia poistného a jeho splatnosť,</w:t>
      </w:r>
    </w:p>
    <w:p w:rsidR="00D92FFF" w:rsidRPr="00D25C8E" w:rsidRDefault="00D92FFF" w:rsidP="00A83844">
      <w:pPr>
        <w:spacing w:after="0" w:line="240" w:lineRule="auto"/>
        <w:jc w:val="both"/>
        <w:rPr>
          <w:sz w:val="24"/>
          <w:szCs w:val="24"/>
        </w:rPr>
      </w:pPr>
      <w:r w:rsidRPr="00D25C8E">
        <w:rPr>
          <w:sz w:val="24"/>
          <w:szCs w:val="24"/>
        </w:rPr>
        <w:t>e) spôsob výpočtu a rozdelenia bonusov, ak sú súčasťou poistnej zmluvy,</w:t>
      </w:r>
    </w:p>
    <w:p w:rsidR="00D92FFF" w:rsidRPr="00D25C8E" w:rsidRDefault="00D92FFF" w:rsidP="00A83844">
      <w:pPr>
        <w:spacing w:after="0" w:line="240" w:lineRule="auto"/>
        <w:jc w:val="both"/>
        <w:rPr>
          <w:sz w:val="24"/>
          <w:szCs w:val="24"/>
        </w:rPr>
      </w:pPr>
      <w:r w:rsidRPr="00D25C8E">
        <w:rPr>
          <w:sz w:val="24"/>
          <w:szCs w:val="24"/>
        </w:rPr>
        <w:t xml:space="preserve">f) spôsob stanovenia </w:t>
      </w:r>
      <w:proofErr w:type="spellStart"/>
      <w:r w:rsidRPr="00D25C8E">
        <w:rPr>
          <w:sz w:val="24"/>
          <w:szCs w:val="24"/>
        </w:rPr>
        <w:t>odkupnej</w:t>
      </w:r>
      <w:proofErr w:type="spellEnd"/>
      <w:r w:rsidRPr="00D25C8E">
        <w:rPr>
          <w:sz w:val="24"/>
          <w:szCs w:val="24"/>
        </w:rPr>
        <w:t xml:space="preserve"> hodnoty a rozsah jej záruky,</w:t>
      </w:r>
    </w:p>
    <w:p w:rsidR="00D92FFF" w:rsidRPr="00D25C8E" w:rsidRDefault="00D92FFF" w:rsidP="00A83844">
      <w:pPr>
        <w:spacing w:after="0" w:line="240" w:lineRule="auto"/>
        <w:jc w:val="both"/>
        <w:rPr>
          <w:sz w:val="24"/>
          <w:szCs w:val="24"/>
        </w:rPr>
      </w:pPr>
      <w:r w:rsidRPr="00D25C8E">
        <w:rPr>
          <w:sz w:val="24"/>
          <w:szCs w:val="24"/>
        </w:rPr>
        <w:t>g) výšku poistného za každé poistné plnenie,</w:t>
      </w:r>
    </w:p>
    <w:p w:rsidR="00D92FFF" w:rsidRPr="00D25C8E" w:rsidRDefault="00D92FFF" w:rsidP="00A83844">
      <w:pPr>
        <w:spacing w:after="0" w:line="240" w:lineRule="auto"/>
        <w:jc w:val="both"/>
        <w:rPr>
          <w:sz w:val="24"/>
          <w:szCs w:val="24"/>
        </w:rPr>
      </w:pPr>
      <w:r w:rsidRPr="00D25C8E">
        <w:rPr>
          <w:sz w:val="24"/>
          <w:szCs w:val="24"/>
        </w:rPr>
        <w:t>h) určenie investičných podielov, na ktoré je viazané poistné plnenie, p</w:t>
      </w:r>
      <w:r w:rsidR="00A83844" w:rsidRPr="00D25C8E">
        <w:rPr>
          <w:sz w:val="24"/>
          <w:szCs w:val="24"/>
        </w:rPr>
        <w:t xml:space="preserve">ri poistných zmluvách viazaných </w:t>
      </w:r>
      <w:r w:rsidRPr="00D25C8E">
        <w:rPr>
          <w:sz w:val="24"/>
          <w:szCs w:val="24"/>
        </w:rPr>
        <w:t>na investovanie finančných prostriedkov v mene poistených,</w:t>
      </w:r>
    </w:p>
    <w:p w:rsidR="00D92FFF" w:rsidRPr="00D25C8E" w:rsidRDefault="00D92FFF" w:rsidP="00A83844">
      <w:pPr>
        <w:spacing w:after="0" w:line="240" w:lineRule="auto"/>
        <w:jc w:val="both"/>
        <w:rPr>
          <w:sz w:val="24"/>
          <w:szCs w:val="24"/>
        </w:rPr>
      </w:pPr>
      <w:r w:rsidRPr="00D25C8E">
        <w:rPr>
          <w:sz w:val="24"/>
          <w:szCs w:val="24"/>
        </w:rPr>
        <w:t>i) označenie druhu príslušných aktív pre poistenie pri poistných zml</w:t>
      </w:r>
      <w:r w:rsidR="00A83844" w:rsidRPr="00D25C8E">
        <w:rPr>
          <w:sz w:val="24"/>
          <w:szCs w:val="24"/>
        </w:rPr>
        <w:t xml:space="preserve">uvách viazaných na investovanie </w:t>
      </w:r>
      <w:r w:rsidRPr="00D25C8E">
        <w:rPr>
          <w:sz w:val="24"/>
          <w:szCs w:val="24"/>
        </w:rPr>
        <w:t>finančných prostriedkov v mene poistených,</w:t>
      </w:r>
    </w:p>
    <w:p w:rsidR="00D92FFF" w:rsidRPr="00D25C8E" w:rsidRDefault="00D92FFF" w:rsidP="00A83844">
      <w:pPr>
        <w:spacing w:after="0" w:line="240" w:lineRule="auto"/>
        <w:jc w:val="both"/>
        <w:rPr>
          <w:sz w:val="24"/>
          <w:szCs w:val="24"/>
        </w:rPr>
      </w:pPr>
      <w:r w:rsidRPr="00D25C8E">
        <w:rPr>
          <w:sz w:val="24"/>
          <w:szCs w:val="24"/>
        </w:rPr>
        <w:t xml:space="preserve">j) poučenie o práve na odstúpenie od zmluvy vrátane určenia </w:t>
      </w:r>
      <w:r w:rsidR="00A83844" w:rsidRPr="00D25C8E">
        <w:rPr>
          <w:sz w:val="24"/>
          <w:szCs w:val="24"/>
        </w:rPr>
        <w:t xml:space="preserve">náležitostí a formy oznámenia o </w:t>
      </w:r>
      <w:r w:rsidRPr="00D25C8E">
        <w:rPr>
          <w:sz w:val="24"/>
          <w:szCs w:val="24"/>
        </w:rPr>
        <w:t>odstúpení, spôsobe a mieste doručenia a o označení osoby, ktorej sa toto oznámenie doručuje,</w:t>
      </w:r>
    </w:p>
    <w:p w:rsidR="00D92FFF" w:rsidRPr="00D25C8E" w:rsidRDefault="00D92FFF" w:rsidP="00A83844">
      <w:pPr>
        <w:spacing w:after="0" w:line="240" w:lineRule="auto"/>
        <w:jc w:val="both"/>
        <w:rPr>
          <w:sz w:val="24"/>
          <w:szCs w:val="24"/>
        </w:rPr>
      </w:pPr>
      <w:r w:rsidRPr="00D25C8E">
        <w:rPr>
          <w:sz w:val="24"/>
          <w:szCs w:val="24"/>
        </w:rPr>
        <w:t>k) všeobecné informácie o daňových povinnostiach, ktoré sa vzťahujú na danú poistnú zmluvu,</w:t>
      </w:r>
    </w:p>
    <w:p w:rsidR="00D92FFF" w:rsidRPr="00D25C8E" w:rsidRDefault="00D92FFF" w:rsidP="00A83844">
      <w:pPr>
        <w:spacing w:after="0" w:line="240" w:lineRule="auto"/>
        <w:jc w:val="both"/>
        <w:rPr>
          <w:sz w:val="24"/>
          <w:szCs w:val="24"/>
        </w:rPr>
      </w:pPr>
      <w:r w:rsidRPr="00D25C8E">
        <w:rPr>
          <w:sz w:val="24"/>
          <w:szCs w:val="24"/>
        </w:rPr>
        <w:t>l) spôsob vybavovania sťažností toho, kto s poisťovateľom uzaviera poistnú zmluvu, poisteného a oprávnenej osoby,</w:t>
      </w:r>
    </w:p>
    <w:p w:rsidR="00107CB7" w:rsidRPr="00D25C8E" w:rsidRDefault="00D92FFF" w:rsidP="00A83844">
      <w:pPr>
        <w:spacing w:after="0" w:line="240" w:lineRule="auto"/>
        <w:jc w:val="both"/>
        <w:rPr>
          <w:ins w:id="0" w:author="Matko Emil" w:date="2011-10-05T06:07:00Z"/>
          <w:sz w:val="24"/>
          <w:szCs w:val="24"/>
        </w:rPr>
      </w:pPr>
      <w:r w:rsidRPr="00D25C8E">
        <w:rPr>
          <w:sz w:val="24"/>
          <w:szCs w:val="24"/>
        </w:rPr>
        <w:t>m) právo štátu, ktoré platí pre poistnú zmluvu tam, kde zmluvné strany nemajú možnosť zvoliť si právo platné pre poistnú zmluvu, alebo právo štátu, ktoré navrhuje poisťovateľ, ak zmluvné strany majú možnosť zvoliť si právo</w:t>
      </w:r>
      <w:ins w:id="1" w:author="Matko Emil" w:date="2011-10-05T06:07:00Z">
        <w:r w:rsidR="00107CB7" w:rsidRPr="00D25C8E">
          <w:rPr>
            <w:sz w:val="24"/>
            <w:szCs w:val="24"/>
          </w:rPr>
          <w:t>,</w:t>
        </w:r>
      </w:ins>
    </w:p>
    <w:p w:rsidR="00C27CDE" w:rsidRPr="00D25C8E" w:rsidRDefault="00C27CDE" w:rsidP="00C27CDE">
      <w:pPr>
        <w:spacing w:after="0" w:line="240" w:lineRule="auto"/>
        <w:jc w:val="both"/>
        <w:rPr>
          <w:sz w:val="24"/>
          <w:szCs w:val="24"/>
        </w:rPr>
      </w:pPr>
      <w:commentRangeStart w:id="2"/>
      <w:r w:rsidRPr="00D25C8E">
        <w:rPr>
          <w:sz w:val="24"/>
          <w:szCs w:val="24"/>
        </w:rPr>
        <w:t>n) konkrétny odkaz na správu</w:t>
      </w:r>
      <w:ins w:id="3" w:author="Matko Emil" w:date="2011-10-05T06:38:00Z">
        <w:r w:rsidRPr="00D25C8E">
          <w:rPr>
            <w:sz w:val="24"/>
            <w:szCs w:val="24"/>
          </w:rPr>
          <w:t xml:space="preserve"> o solventnosti a finančnom stave </w:t>
        </w:r>
      </w:ins>
      <w:ins w:id="4" w:author="Matko Emil" w:date="2011-10-05T07:45:00Z">
        <w:r w:rsidR="00F23031" w:rsidRPr="00D25C8E">
          <w:rPr>
            <w:sz w:val="24"/>
            <w:szCs w:val="24"/>
          </w:rPr>
          <w:t>(od</w:t>
        </w:r>
      </w:ins>
      <w:ins w:id="5" w:author="Matko Emil" w:date="2011-10-05T07:46:00Z">
        <w:r w:rsidR="00F23031" w:rsidRPr="00D25C8E">
          <w:rPr>
            <w:sz w:val="24"/>
            <w:szCs w:val="24"/>
          </w:rPr>
          <w:t>kaz</w:t>
        </w:r>
      </w:ins>
      <w:ins w:id="6" w:author="Matko Emil" w:date="2011-10-05T07:45:00Z">
        <w:r w:rsidR="00F23031" w:rsidRPr="00D25C8E">
          <w:rPr>
            <w:sz w:val="24"/>
            <w:szCs w:val="24"/>
          </w:rPr>
          <w:t xml:space="preserve"> na </w:t>
        </w:r>
        <w:proofErr w:type="spellStart"/>
        <w:r w:rsidR="00F23031" w:rsidRPr="00D25C8E">
          <w:rPr>
            <w:sz w:val="24"/>
            <w:szCs w:val="24"/>
          </w:rPr>
          <w:t>ZoP</w:t>
        </w:r>
      </w:ins>
      <w:proofErr w:type="spellEnd"/>
      <w:ins w:id="7" w:author="Matko Emil" w:date="2011-10-05T06:38:00Z">
        <w:r w:rsidRPr="00D25C8E">
          <w:rPr>
            <w:sz w:val="24"/>
            <w:szCs w:val="24"/>
          </w:rPr>
          <w:t xml:space="preserve"> § 32</w:t>
        </w:r>
      </w:ins>
      <w:ins w:id="8" w:author="Matko Emil" w:date="2011-10-05T07:45:00Z">
        <w:r w:rsidR="00F23031" w:rsidRPr="00D25C8E">
          <w:rPr>
            <w:sz w:val="24"/>
            <w:szCs w:val="24"/>
          </w:rPr>
          <w:t>)</w:t>
        </w:r>
      </w:ins>
      <w:r w:rsidRPr="00D25C8E">
        <w:rPr>
          <w:sz w:val="24"/>
          <w:szCs w:val="24"/>
        </w:rPr>
        <w:t xml:space="preserve"> </w:t>
      </w:r>
      <w:del w:id="9" w:author="Matko Emil" w:date="2011-10-05T06:38:00Z">
        <w:r w:rsidRPr="00D25C8E" w:rsidDel="00C27CDE">
          <w:rPr>
            <w:sz w:val="24"/>
            <w:szCs w:val="24"/>
          </w:rPr>
          <w:delText>o situácii z hľadiska solventnosti a o finančnej situácii, ako sa stanovuje v</w:delText>
        </w:r>
      </w:del>
      <w:del w:id="10" w:author="Matko Emil" w:date="2011-10-05T06:39:00Z">
        <w:r w:rsidRPr="00D25C8E" w:rsidDel="00C27CDE">
          <w:rPr>
            <w:sz w:val="24"/>
            <w:szCs w:val="24"/>
          </w:rPr>
          <w:delText xml:space="preserve"> článku 51</w:delText>
        </w:r>
      </w:del>
      <w:r w:rsidRPr="00D25C8E">
        <w:rPr>
          <w:sz w:val="24"/>
          <w:szCs w:val="24"/>
        </w:rPr>
        <w:t xml:space="preserve">, </w:t>
      </w:r>
      <w:del w:id="11" w:author="Matko Emil" w:date="2011-10-05T06:40:00Z">
        <w:r w:rsidRPr="00D25C8E" w:rsidDel="00C27CDE">
          <w:rPr>
            <w:sz w:val="24"/>
            <w:szCs w:val="24"/>
          </w:rPr>
          <w:delText>čo umožňuje poistníkovi ľahký prístup k týmto informáciám</w:delText>
        </w:r>
      </w:del>
      <w:r w:rsidRPr="00D25C8E">
        <w:rPr>
          <w:sz w:val="24"/>
          <w:szCs w:val="24"/>
        </w:rPr>
        <w:t>,</w:t>
      </w:r>
      <w:commentRangeEnd w:id="2"/>
      <w:r w:rsidRPr="00D25C8E">
        <w:rPr>
          <w:rStyle w:val="Odkaznakomentr"/>
          <w:sz w:val="24"/>
          <w:szCs w:val="24"/>
        </w:rPr>
        <w:commentReference w:id="2"/>
      </w:r>
    </w:p>
    <w:p w:rsidR="00C27CDE" w:rsidRPr="00D25C8E" w:rsidRDefault="00C27CDE" w:rsidP="00C27CDE">
      <w:pPr>
        <w:spacing w:after="0" w:line="240" w:lineRule="auto"/>
        <w:jc w:val="both"/>
        <w:rPr>
          <w:sz w:val="24"/>
          <w:szCs w:val="24"/>
        </w:rPr>
      </w:pPr>
      <w:commentRangeStart w:id="12"/>
      <w:r w:rsidRPr="00D25C8E">
        <w:rPr>
          <w:sz w:val="24"/>
          <w:szCs w:val="24"/>
        </w:rPr>
        <w:t>o) osobitné informácie</w:t>
      </w:r>
      <w:del w:id="13" w:author="Matko Emil" w:date="2011-10-05T10:17:00Z">
        <w:r w:rsidRPr="00D25C8E" w:rsidDel="00300A9C">
          <w:rPr>
            <w:sz w:val="24"/>
            <w:szCs w:val="24"/>
          </w:rPr>
          <w:delText xml:space="preserve">, ktoré </w:delText>
        </w:r>
      </w:del>
      <w:del w:id="14" w:author="Matko Emil" w:date="2011-10-05T06:40:00Z">
        <w:r w:rsidRPr="00D25C8E" w:rsidDel="00C27CDE">
          <w:rPr>
            <w:sz w:val="24"/>
            <w:szCs w:val="24"/>
          </w:rPr>
          <w:delText>poistníkovi</w:delText>
        </w:r>
      </w:del>
      <w:ins w:id="15" w:author="Matko Emil" w:date="2011-10-05T10:17:00Z">
        <w:r w:rsidR="00300A9C" w:rsidRPr="00D25C8E">
          <w:rPr>
            <w:sz w:val="24"/>
            <w:szCs w:val="24"/>
          </w:rPr>
          <w:t xml:space="preserve"> </w:t>
        </w:r>
      </w:ins>
      <w:del w:id="16" w:author="Matko Emil" w:date="2011-10-05T06:40:00Z">
        <w:r w:rsidRPr="00D25C8E" w:rsidDel="00C27CDE">
          <w:rPr>
            <w:sz w:val="24"/>
            <w:szCs w:val="24"/>
          </w:rPr>
          <w:delText xml:space="preserve"> </w:delText>
        </w:r>
      </w:del>
      <w:r w:rsidRPr="00D25C8E">
        <w:rPr>
          <w:sz w:val="24"/>
          <w:szCs w:val="24"/>
        </w:rPr>
        <w:t>umož</w:t>
      </w:r>
      <w:ins w:id="17" w:author="Matko Emil" w:date="2011-10-05T10:17:00Z">
        <w:r w:rsidR="00300A9C" w:rsidRPr="00D25C8E">
          <w:rPr>
            <w:sz w:val="24"/>
            <w:szCs w:val="24"/>
          </w:rPr>
          <w:t>ňujúce</w:t>
        </w:r>
      </w:ins>
      <w:del w:id="18" w:author="Matko Emil" w:date="2011-10-05T10:17:00Z">
        <w:r w:rsidRPr="00D25C8E" w:rsidDel="00300A9C">
          <w:rPr>
            <w:sz w:val="24"/>
            <w:szCs w:val="24"/>
          </w:rPr>
          <w:delText>nia</w:delText>
        </w:r>
      </w:del>
      <w:r w:rsidRPr="00D25C8E">
        <w:rPr>
          <w:sz w:val="24"/>
          <w:szCs w:val="24"/>
        </w:rPr>
        <w:t xml:space="preserve"> správne pochopiť riziká spojené s</w:t>
      </w:r>
      <w:del w:id="19" w:author="Matko Emil" w:date="2011-10-05T06:40:00Z">
        <w:r w:rsidRPr="00D25C8E" w:rsidDel="00C27CDE">
          <w:rPr>
            <w:sz w:val="24"/>
            <w:szCs w:val="24"/>
          </w:rPr>
          <w:delText>o</w:delText>
        </w:r>
      </w:del>
      <w:ins w:id="20" w:author="Matko Emil" w:date="2011-10-05T06:40:00Z">
        <w:r w:rsidRPr="00D25C8E">
          <w:rPr>
            <w:sz w:val="24"/>
            <w:szCs w:val="24"/>
          </w:rPr>
          <w:t xml:space="preserve"> poistnou</w:t>
        </w:r>
      </w:ins>
      <w:r w:rsidRPr="00D25C8E">
        <w:rPr>
          <w:sz w:val="24"/>
          <w:szCs w:val="24"/>
        </w:rPr>
        <w:t xml:space="preserve"> zmluvou, ktoré </w:t>
      </w:r>
      <w:del w:id="21" w:author="Matko Emil" w:date="2011-10-05T06:40:00Z">
        <w:r w:rsidRPr="00D25C8E" w:rsidDel="00C27CDE">
          <w:rPr>
            <w:sz w:val="24"/>
            <w:szCs w:val="24"/>
          </w:rPr>
          <w:delText xml:space="preserve">poistník </w:delText>
        </w:r>
      </w:del>
      <w:r w:rsidRPr="00D25C8E">
        <w:rPr>
          <w:sz w:val="24"/>
          <w:szCs w:val="24"/>
        </w:rPr>
        <w:t>preberá</w:t>
      </w:r>
      <w:ins w:id="22" w:author="Matko Emil" w:date="2011-10-05T06:41:00Z">
        <w:r w:rsidRPr="00D25C8E">
          <w:rPr>
            <w:sz w:val="24"/>
            <w:szCs w:val="24"/>
          </w:rPr>
          <w:t xml:space="preserve"> ten, ktorý s poisťovateľom uzaviera poistnú zmluvu</w:t>
        </w:r>
      </w:ins>
      <w:r w:rsidRPr="00D25C8E">
        <w:rPr>
          <w:sz w:val="24"/>
          <w:szCs w:val="24"/>
        </w:rPr>
        <w:t>.</w:t>
      </w:r>
      <w:commentRangeEnd w:id="12"/>
      <w:r w:rsidRPr="00D25C8E">
        <w:rPr>
          <w:rStyle w:val="Odkaznakomentr"/>
          <w:sz w:val="24"/>
          <w:szCs w:val="24"/>
        </w:rPr>
        <w:commentReference w:id="12"/>
      </w:r>
    </w:p>
    <w:p w:rsidR="00710416" w:rsidRPr="00D25C8E" w:rsidRDefault="00710416" w:rsidP="00710416">
      <w:pPr>
        <w:spacing w:after="0" w:line="240" w:lineRule="auto"/>
        <w:ind w:firstLine="708"/>
        <w:jc w:val="both"/>
        <w:rPr>
          <w:sz w:val="24"/>
          <w:szCs w:val="24"/>
        </w:rPr>
      </w:pPr>
      <w:commentRangeStart w:id="23"/>
      <w:ins w:id="24" w:author="Matko Emil" w:date="2011-10-05T06:00:00Z">
        <w:r w:rsidRPr="00D25C8E">
          <w:rPr>
            <w:sz w:val="24"/>
            <w:szCs w:val="24"/>
          </w:rPr>
          <w:t xml:space="preserve">(3) V prípade </w:t>
        </w:r>
      </w:ins>
      <w:ins w:id="25" w:author="Matko Emil" w:date="2011-10-05T06:01:00Z">
        <w:r w:rsidRPr="00D25C8E">
          <w:rPr>
            <w:sz w:val="24"/>
            <w:szCs w:val="24"/>
          </w:rPr>
          <w:t xml:space="preserve">poistenia iného ako poistenie </w:t>
        </w:r>
      </w:ins>
      <w:ins w:id="26" w:author="Matko Emil" w:date="2011-10-17T08:04:00Z">
        <w:r w:rsidR="00044E09">
          <w:rPr>
            <w:sz w:val="24"/>
            <w:szCs w:val="24"/>
          </w:rPr>
          <w:t>osôb</w:t>
        </w:r>
      </w:ins>
      <w:ins w:id="27" w:author="Matko Emil" w:date="2011-10-05T06:02:00Z">
        <w:r w:rsidRPr="00D25C8E">
          <w:rPr>
            <w:sz w:val="24"/>
            <w:szCs w:val="24"/>
          </w:rPr>
          <w:t xml:space="preserve"> poisťovateľ poskytne pred uzavretím poistnej zmluvy tomu, kto s ním uzaviera poistnú zmluvu, okrem údajov podľa odseku 1 aj údaje podľa odseku 2 písm. l) a m).</w:t>
        </w:r>
        <w:commentRangeEnd w:id="23"/>
        <w:r w:rsidRPr="00D25C8E">
          <w:rPr>
            <w:rStyle w:val="Odkaznakomentr"/>
            <w:sz w:val="24"/>
            <w:szCs w:val="24"/>
          </w:rPr>
          <w:commentReference w:id="23"/>
        </w:r>
      </w:ins>
    </w:p>
    <w:p w:rsidR="00D92FFF" w:rsidRPr="00D25C8E" w:rsidRDefault="00D92FFF" w:rsidP="00A83844">
      <w:pPr>
        <w:spacing w:after="0" w:line="240" w:lineRule="auto"/>
        <w:jc w:val="both"/>
        <w:rPr>
          <w:sz w:val="24"/>
          <w:szCs w:val="24"/>
        </w:rPr>
      </w:pPr>
      <w:commentRangeStart w:id="28"/>
      <w:r w:rsidRPr="00D25C8E">
        <w:rPr>
          <w:sz w:val="24"/>
          <w:szCs w:val="24"/>
        </w:rPr>
        <w:tab/>
        <w:t>(</w:t>
      </w:r>
      <w:ins w:id="29" w:author="Matko Emil" w:date="2011-10-05T06:36:00Z">
        <w:r w:rsidR="00C27CDE" w:rsidRPr="00D25C8E">
          <w:rPr>
            <w:sz w:val="24"/>
            <w:szCs w:val="24"/>
          </w:rPr>
          <w:t>4</w:t>
        </w:r>
      </w:ins>
      <w:del w:id="30" w:author="Matko Emil" w:date="2011-10-05T06:36:00Z">
        <w:r w:rsidRPr="00D25C8E" w:rsidDel="00C27CDE">
          <w:rPr>
            <w:sz w:val="24"/>
            <w:szCs w:val="24"/>
          </w:rPr>
          <w:delText>3</w:delText>
        </w:r>
      </w:del>
      <w:r w:rsidRPr="00D25C8E">
        <w:rPr>
          <w:sz w:val="24"/>
          <w:szCs w:val="24"/>
        </w:rPr>
        <w:t>) Počas trvania poistnej zmluvy poisťovateľ poskytuje tomu, kto s ním uzavrel poistnú zmluvu, najmä tieto údaje:</w:t>
      </w:r>
      <w:commentRangeEnd w:id="28"/>
      <w:r w:rsidR="00EA3179" w:rsidRPr="00D25C8E">
        <w:rPr>
          <w:rStyle w:val="Odkaznakomentr"/>
          <w:sz w:val="24"/>
          <w:szCs w:val="24"/>
        </w:rPr>
        <w:commentReference w:id="28"/>
      </w:r>
    </w:p>
    <w:p w:rsidR="00D92FFF" w:rsidRPr="00D25C8E" w:rsidRDefault="00D92FFF" w:rsidP="00A83844">
      <w:pPr>
        <w:spacing w:after="0" w:line="240" w:lineRule="auto"/>
        <w:jc w:val="both"/>
        <w:rPr>
          <w:sz w:val="24"/>
          <w:szCs w:val="24"/>
        </w:rPr>
      </w:pPr>
      <w:r w:rsidRPr="00D25C8E">
        <w:rPr>
          <w:sz w:val="24"/>
          <w:szCs w:val="24"/>
        </w:rPr>
        <w:t>a) zmenu obchodného mena poisťovateľa, jeho právnej formy a sídla a zmenu adresy umiestnenia pobočky poisťovateľa, s ktorou bola uzavretá poistná zmluva,</w:t>
      </w:r>
    </w:p>
    <w:p w:rsidR="00D92FFF" w:rsidRPr="00D25C8E" w:rsidRDefault="00D92FFF" w:rsidP="00A83844">
      <w:pPr>
        <w:spacing w:after="0" w:line="240" w:lineRule="auto"/>
        <w:jc w:val="both"/>
        <w:rPr>
          <w:sz w:val="24"/>
          <w:szCs w:val="24"/>
        </w:rPr>
      </w:pPr>
      <w:r w:rsidRPr="00D25C8E">
        <w:rPr>
          <w:sz w:val="24"/>
          <w:szCs w:val="24"/>
        </w:rPr>
        <w:t xml:space="preserve">b) zmenu údajov uvedených v odseku 2 písm. a) až </w:t>
      </w:r>
      <w:ins w:id="31" w:author="Matko Emil" w:date="2011-10-05T06:21:00Z">
        <w:r w:rsidR="008B0E76" w:rsidRPr="00D25C8E">
          <w:rPr>
            <w:sz w:val="24"/>
            <w:szCs w:val="24"/>
          </w:rPr>
          <w:t>j)</w:t>
        </w:r>
      </w:ins>
      <w:del w:id="32" w:author="Matko Emil" w:date="2011-10-05T06:21:00Z">
        <w:r w:rsidRPr="00D25C8E" w:rsidDel="008B0E76">
          <w:rPr>
            <w:sz w:val="24"/>
            <w:szCs w:val="24"/>
          </w:rPr>
          <w:delText>i)</w:delText>
        </w:r>
      </w:del>
      <w:r w:rsidRPr="00D25C8E">
        <w:rPr>
          <w:sz w:val="24"/>
          <w:szCs w:val="24"/>
        </w:rPr>
        <w:t>,</w:t>
      </w:r>
    </w:p>
    <w:p w:rsidR="00D92FFF" w:rsidRPr="00D25C8E" w:rsidRDefault="00D92FFF" w:rsidP="00A83844">
      <w:pPr>
        <w:spacing w:after="0" w:line="240" w:lineRule="auto"/>
        <w:jc w:val="both"/>
        <w:rPr>
          <w:sz w:val="24"/>
          <w:szCs w:val="24"/>
        </w:rPr>
      </w:pPr>
      <w:r w:rsidRPr="00D25C8E">
        <w:rPr>
          <w:sz w:val="24"/>
          <w:szCs w:val="24"/>
        </w:rPr>
        <w:t>c) stav bonusov za každý rok.</w:t>
      </w:r>
    </w:p>
    <w:p w:rsidR="00230611" w:rsidRPr="00D25C8E" w:rsidRDefault="00230611" w:rsidP="00230611">
      <w:pPr>
        <w:spacing w:after="0" w:line="240" w:lineRule="auto"/>
        <w:jc w:val="both"/>
        <w:rPr>
          <w:sz w:val="24"/>
          <w:szCs w:val="24"/>
        </w:rPr>
      </w:pPr>
      <w:commentRangeStart w:id="33"/>
      <w:r w:rsidRPr="00D25C8E">
        <w:rPr>
          <w:sz w:val="24"/>
          <w:szCs w:val="24"/>
        </w:rPr>
        <w:lastRenderedPageBreak/>
        <w:tab/>
      </w:r>
      <w:ins w:id="34" w:author="Matko Emil" w:date="2011-10-05T06:30:00Z">
        <w:r w:rsidRPr="00D25C8E">
          <w:rPr>
            <w:sz w:val="24"/>
            <w:szCs w:val="24"/>
          </w:rPr>
          <w:t>(</w:t>
        </w:r>
      </w:ins>
      <w:ins w:id="35" w:author="Matko Emil" w:date="2011-10-05T06:36:00Z">
        <w:r w:rsidRPr="00D25C8E">
          <w:rPr>
            <w:sz w:val="24"/>
            <w:szCs w:val="24"/>
          </w:rPr>
          <w:t>5</w:t>
        </w:r>
      </w:ins>
      <w:ins w:id="36" w:author="Matko Emil" w:date="2011-10-05T06:30:00Z">
        <w:r w:rsidRPr="00D25C8E">
          <w:rPr>
            <w:sz w:val="24"/>
            <w:szCs w:val="24"/>
          </w:rPr>
          <w:t xml:space="preserve">) </w:t>
        </w:r>
      </w:ins>
      <w:r w:rsidRPr="00D25C8E">
        <w:rPr>
          <w:sz w:val="24"/>
          <w:szCs w:val="24"/>
        </w:rPr>
        <w:t>V prípade, ak by v súvislosti s ponukou na uzavretie</w:t>
      </w:r>
      <w:ins w:id="37" w:author="Matko Emil" w:date="2011-10-05T07:39:00Z">
        <w:r w:rsidRPr="00D25C8E">
          <w:rPr>
            <w:sz w:val="24"/>
            <w:szCs w:val="24"/>
          </w:rPr>
          <w:t xml:space="preserve"> poistnej</w:t>
        </w:r>
      </w:ins>
      <w:r w:rsidRPr="00D25C8E">
        <w:rPr>
          <w:sz w:val="24"/>
          <w:szCs w:val="24"/>
        </w:rPr>
        <w:t xml:space="preserve"> zmluvy </w:t>
      </w:r>
      <w:del w:id="38" w:author="Matko Emil" w:date="2011-10-07T04:34:00Z">
        <w:r w:rsidRPr="00D25C8E" w:rsidDel="0010263C">
          <w:rPr>
            <w:sz w:val="24"/>
            <w:szCs w:val="24"/>
          </w:rPr>
          <w:delText>životného poistenia</w:delText>
        </w:r>
      </w:del>
      <w:ins w:id="39" w:author="Matko Emil" w:date="2011-10-07T04:34:00Z">
        <w:r w:rsidR="0010263C">
          <w:rPr>
            <w:sz w:val="24"/>
            <w:szCs w:val="24"/>
          </w:rPr>
          <w:t>poistenia osôb</w:t>
        </w:r>
      </w:ins>
      <w:r w:rsidRPr="00D25C8E">
        <w:rPr>
          <w:sz w:val="24"/>
          <w:szCs w:val="24"/>
        </w:rPr>
        <w:t xml:space="preserve"> alebo s jej uzavretím poisťovateľ poskytol údaje týkajúce sa sumy predpokladaných platieb nad rámec zmluvne dohodnutých platieb, poisťovateľ musí poskytnúť </w:t>
      </w:r>
      <w:ins w:id="40" w:author="Matko Emil" w:date="2011-10-07T04:27:00Z">
        <w:r w:rsidR="00694CD8" w:rsidRPr="00D25C8E">
          <w:rPr>
            <w:sz w:val="24"/>
            <w:szCs w:val="24"/>
          </w:rPr>
          <w:t>tomu, kto s ním uzaviera poistnú zmluvu</w:t>
        </w:r>
        <w:r w:rsidR="00694CD8" w:rsidRPr="00D25C8E" w:rsidDel="00694CD8">
          <w:rPr>
            <w:sz w:val="24"/>
            <w:szCs w:val="24"/>
          </w:rPr>
          <w:t xml:space="preserve"> </w:t>
        </w:r>
      </w:ins>
      <w:del w:id="41" w:author="Matko Emil" w:date="2011-10-07T04:27:00Z">
        <w:r w:rsidRPr="00D25C8E" w:rsidDel="00694CD8">
          <w:rPr>
            <w:sz w:val="24"/>
            <w:szCs w:val="24"/>
          </w:rPr>
          <w:delText xml:space="preserve">poistníkovi </w:delText>
        </w:r>
      </w:del>
      <w:r w:rsidRPr="00D25C8E">
        <w:rPr>
          <w:sz w:val="24"/>
          <w:szCs w:val="24"/>
        </w:rPr>
        <w:t>vzorovú kalkuláciu, pri ktorej sa potenciálna suma pri splatnosti vypočíta s použitím kalkulácie poistného s tromi rôznymi úrokovými sadzbami. To sa nevzťahuje na časovo obmedzené poistenie</w:t>
      </w:r>
      <w:del w:id="42" w:author="Matko Emil" w:date="2011-10-17T08:04:00Z">
        <w:r w:rsidRPr="00D25C8E" w:rsidDel="000C4752">
          <w:rPr>
            <w:sz w:val="24"/>
            <w:szCs w:val="24"/>
          </w:rPr>
          <w:delText xml:space="preserve"> a zmluvy</w:delText>
        </w:r>
      </w:del>
      <w:r w:rsidRPr="00D25C8E">
        <w:rPr>
          <w:sz w:val="24"/>
          <w:szCs w:val="24"/>
        </w:rPr>
        <w:t xml:space="preserve">. Poisťovateľ musí jasným a zrozumiteľným spôsobom informovať </w:t>
      </w:r>
      <w:ins w:id="43" w:author="Matko Emil" w:date="2011-10-07T04:27:00Z">
        <w:r w:rsidR="00694CD8" w:rsidRPr="00D25C8E">
          <w:rPr>
            <w:sz w:val="24"/>
            <w:szCs w:val="24"/>
          </w:rPr>
          <w:t>to</w:t>
        </w:r>
        <w:r w:rsidR="00694CD8">
          <w:rPr>
            <w:sz w:val="24"/>
            <w:szCs w:val="24"/>
          </w:rPr>
          <w:t>ho</w:t>
        </w:r>
        <w:r w:rsidR="00694CD8" w:rsidRPr="00D25C8E">
          <w:rPr>
            <w:sz w:val="24"/>
            <w:szCs w:val="24"/>
          </w:rPr>
          <w:t>, kto s ním uzaviera poistnú zmluvu</w:t>
        </w:r>
      </w:ins>
      <w:del w:id="44" w:author="Matko Emil" w:date="2011-10-07T04:27:00Z">
        <w:r w:rsidRPr="00D25C8E" w:rsidDel="00694CD8">
          <w:rPr>
            <w:sz w:val="24"/>
            <w:szCs w:val="24"/>
          </w:rPr>
          <w:delText>poistníka</w:delText>
        </w:r>
      </w:del>
      <w:r w:rsidRPr="00D25C8E">
        <w:rPr>
          <w:sz w:val="24"/>
          <w:szCs w:val="24"/>
        </w:rPr>
        <w:t xml:space="preserve">, že vzorová kalkulácia je len modelovým výpočtom na základe nominálnych predpokladov, a že </w:t>
      </w:r>
      <w:del w:id="45" w:author="Matko Emil" w:date="2011-10-07T04:28:00Z">
        <w:r w:rsidRPr="00D25C8E" w:rsidDel="00694CD8">
          <w:rPr>
            <w:sz w:val="24"/>
            <w:szCs w:val="24"/>
          </w:rPr>
          <w:delText xml:space="preserve">poistník </w:delText>
        </w:r>
      </w:del>
      <w:ins w:id="46" w:author="Matko Emil" w:date="2011-10-07T04:28:00Z">
        <w:r w:rsidR="00694CD8">
          <w:rPr>
            <w:sz w:val="24"/>
            <w:szCs w:val="24"/>
          </w:rPr>
          <w:t xml:space="preserve">osoba, ktorá s poistiteľom </w:t>
        </w:r>
        <w:r w:rsidR="00C77FFA">
          <w:rPr>
            <w:sz w:val="24"/>
            <w:szCs w:val="24"/>
          </w:rPr>
          <w:t>uzav</w:t>
        </w:r>
      </w:ins>
      <w:ins w:id="47" w:author="Matko Emil" w:date="2011-10-07T04:31:00Z">
        <w:r w:rsidR="00C77FFA">
          <w:rPr>
            <w:sz w:val="24"/>
            <w:szCs w:val="24"/>
          </w:rPr>
          <w:t>iera</w:t>
        </w:r>
      </w:ins>
      <w:ins w:id="48" w:author="Matko Emil" w:date="2011-10-07T04:28:00Z">
        <w:r w:rsidR="00694CD8">
          <w:rPr>
            <w:sz w:val="24"/>
            <w:szCs w:val="24"/>
          </w:rPr>
          <w:t xml:space="preserve"> poistnú zmluvu</w:t>
        </w:r>
        <w:r w:rsidR="00694CD8" w:rsidRPr="00D25C8E">
          <w:rPr>
            <w:sz w:val="24"/>
            <w:szCs w:val="24"/>
          </w:rPr>
          <w:t xml:space="preserve"> </w:t>
        </w:r>
      </w:ins>
      <w:r w:rsidRPr="00D25C8E">
        <w:rPr>
          <w:sz w:val="24"/>
          <w:szCs w:val="24"/>
        </w:rPr>
        <w:t xml:space="preserve">nemá žiadne zmluvné nároky vyplývajúce zo vzorovej kalkulácie. V prípade poistiek s podielom na zisku musí poisťovateľ každoročne písomne informovať </w:t>
      </w:r>
      <w:ins w:id="49" w:author="Matko Emil" w:date="2011-10-07T04:28:00Z">
        <w:r w:rsidR="00694CD8" w:rsidRPr="00D25C8E">
          <w:rPr>
            <w:sz w:val="24"/>
            <w:szCs w:val="24"/>
          </w:rPr>
          <w:t>to</w:t>
        </w:r>
        <w:r w:rsidR="00694CD8">
          <w:rPr>
            <w:sz w:val="24"/>
            <w:szCs w:val="24"/>
          </w:rPr>
          <w:t>ho</w:t>
        </w:r>
        <w:r w:rsidR="00C77FFA">
          <w:rPr>
            <w:sz w:val="24"/>
            <w:szCs w:val="24"/>
          </w:rPr>
          <w:t>, kto s ním uzav</w:t>
        </w:r>
      </w:ins>
      <w:ins w:id="50" w:author="Matko Emil" w:date="2011-10-07T04:32:00Z">
        <w:r w:rsidR="00C77FFA">
          <w:rPr>
            <w:sz w:val="24"/>
            <w:szCs w:val="24"/>
          </w:rPr>
          <w:t>rel</w:t>
        </w:r>
      </w:ins>
      <w:ins w:id="51" w:author="Matko Emil" w:date="2011-10-07T04:28:00Z">
        <w:r w:rsidR="00694CD8" w:rsidRPr="00D25C8E">
          <w:rPr>
            <w:sz w:val="24"/>
            <w:szCs w:val="24"/>
          </w:rPr>
          <w:t xml:space="preserve"> poistnú zmluvu</w:t>
        </w:r>
        <w:r w:rsidR="00694CD8" w:rsidRPr="00D25C8E" w:rsidDel="00694CD8">
          <w:rPr>
            <w:sz w:val="24"/>
            <w:szCs w:val="24"/>
          </w:rPr>
          <w:t xml:space="preserve"> </w:t>
        </w:r>
      </w:ins>
      <w:del w:id="52" w:author="Matko Emil" w:date="2011-10-07T04:28:00Z">
        <w:r w:rsidRPr="00D25C8E" w:rsidDel="00694CD8">
          <w:rPr>
            <w:sz w:val="24"/>
            <w:szCs w:val="24"/>
          </w:rPr>
          <w:delText xml:space="preserve">poistníka </w:delText>
        </w:r>
      </w:del>
      <w:r w:rsidRPr="00D25C8E">
        <w:rPr>
          <w:sz w:val="24"/>
          <w:szCs w:val="24"/>
        </w:rPr>
        <w:t xml:space="preserve">o stave jeho nárokov vrátane podielu na zisku. V prípade, ak poisťovateľ poskytol údaje o potenciálnom budúcom vývoji podielov na zisku, poisťovateľ musí okrem toho informovať </w:t>
      </w:r>
      <w:ins w:id="53" w:author="Matko Emil" w:date="2011-10-07T04:29:00Z">
        <w:r w:rsidR="00694CD8" w:rsidRPr="00D25C8E">
          <w:rPr>
            <w:sz w:val="24"/>
            <w:szCs w:val="24"/>
          </w:rPr>
          <w:t>to</w:t>
        </w:r>
        <w:r w:rsidR="00694CD8">
          <w:rPr>
            <w:sz w:val="24"/>
            <w:szCs w:val="24"/>
          </w:rPr>
          <w:t>ho</w:t>
        </w:r>
        <w:r w:rsidR="00694CD8" w:rsidRPr="00D25C8E">
          <w:rPr>
            <w:sz w:val="24"/>
            <w:szCs w:val="24"/>
          </w:rPr>
          <w:t>, kto s ním uzav</w:t>
        </w:r>
      </w:ins>
      <w:ins w:id="54" w:author="Matko Emil" w:date="2011-10-07T04:32:00Z">
        <w:r w:rsidR="00C77FFA">
          <w:rPr>
            <w:sz w:val="24"/>
            <w:szCs w:val="24"/>
          </w:rPr>
          <w:t>rel</w:t>
        </w:r>
      </w:ins>
      <w:ins w:id="55" w:author="Matko Emil" w:date="2011-10-07T04:29:00Z">
        <w:r w:rsidR="00694CD8" w:rsidRPr="00D25C8E">
          <w:rPr>
            <w:sz w:val="24"/>
            <w:szCs w:val="24"/>
          </w:rPr>
          <w:t xml:space="preserve"> poistnú zmluvu</w:t>
        </w:r>
        <w:r w:rsidR="00694CD8" w:rsidRPr="00D25C8E" w:rsidDel="00694CD8">
          <w:rPr>
            <w:sz w:val="24"/>
            <w:szCs w:val="24"/>
          </w:rPr>
          <w:t xml:space="preserve"> </w:t>
        </w:r>
      </w:ins>
      <w:del w:id="56" w:author="Matko Emil" w:date="2011-10-07T04:29:00Z">
        <w:r w:rsidRPr="00D25C8E" w:rsidDel="00694CD8">
          <w:rPr>
            <w:sz w:val="24"/>
            <w:szCs w:val="24"/>
          </w:rPr>
          <w:delText xml:space="preserve">poistníka </w:delText>
        </w:r>
      </w:del>
      <w:r w:rsidRPr="00D25C8E">
        <w:rPr>
          <w:sz w:val="24"/>
          <w:szCs w:val="24"/>
        </w:rPr>
        <w:t>o rozdieloch medzi aktuálnym vývojom a pôvodnými údajmi.</w:t>
      </w:r>
      <w:commentRangeEnd w:id="33"/>
      <w:r w:rsidRPr="00D25C8E">
        <w:rPr>
          <w:rStyle w:val="Odkaznakomentr"/>
          <w:sz w:val="24"/>
          <w:szCs w:val="24"/>
        </w:rPr>
        <w:commentReference w:id="33"/>
      </w:r>
    </w:p>
    <w:p w:rsidR="00D92FFF" w:rsidRPr="00D25C8E" w:rsidRDefault="00230611" w:rsidP="00C27CDE">
      <w:pPr>
        <w:spacing w:after="0" w:line="240" w:lineRule="auto"/>
        <w:ind w:firstLine="708"/>
        <w:jc w:val="both"/>
        <w:rPr>
          <w:sz w:val="24"/>
          <w:szCs w:val="24"/>
        </w:rPr>
      </w:pPr>
      <w:r w:rsidRPr="00D25C8E">
        <w:rPr>
          <w:sz w:val="24"/>
          <w:szCs w:val="24"/>
        </w:rPr>
        <w:t xml:space="preserve"> </w:t>
      </w:r>
      <w:r w:rsidR="00D92FFF" w:rsidRPr="00D25C8E">
        <w:rPr>
          <w:sz w:val="24"/>
          <w:szCs w:val="24"/>
        </w:rPr>
        <w:t>(</w:t>
      </w:r>
      <w:ins w:id="57" w:author="Matko Emil" w:date="2011-10-05T06:36:00Z">
        <w:r w:rsidR="00C27CDE" w:rsidRPr="00D25C8E">
          <w:rPr>
            <w:sz w:val="24"/>
            <w:szCs w:val="24"/>
          </w:rPr>
          <w:t>6</w:t>
        </w:r>
      </w:ins>
      <w:del w:id="58" w:author="Matko Emil" w:date="2011-10-05T06:36:00Z">
        <w:r w:rsidR="00D92FFF" w:rsidRPr="00D25C8E" w:rsidDel="00C27CDE">
          <w:rPr>
            <w:sz w:val="24"/>
            <w:szCs w:val="24"/>
          </w:rPr>
          <w:delText>4</w:delText>
        </w:r>
      </w:del>
      <w:r w:rsidR="00D92FFF" w:rsidRPr="00D25C8E">
        <w:rPr>
          <w:sz w:val="24"/>
          <w:szCs w:val="24"/>
        </w:rPr>
        <w:t xml:space="preserve">) Údaje podľa odsekov 1 až </w:t>
      </w:r>
      <w:ins w:id="59" w:author="Matko Emil" w:date="2011-10-05T10:23:00Z">
        <w:r w:rsidR="00973E32">
          <w:rPr>
            <w:sz w:val="24"/>
            <w:szCs w:val="24"/>
          </w:rPr>
          <w:t>5</w:t>
        </w:r>
      </w:ins>
      <w:del w:id="60" w:author="Matko Emil" w:date="2011-10-05T06:24:00Z">
        <w:r w:rsidR="00D92FFF" w:rsidRPr="00D25C8E" w:rsidDel="00087C92">
          <w:rPr>
            <w:sz w:val="24"/>
            <w:szCs w:val="24"/>
          </w:rPr>
          <w:delText>3</w:delText>
        </w:r>
      </w:del>
      <w:r w:rsidR="00D92FFF" w:rsidRPr="00D25C8E">
        <w:rPr>
          <w:sz w:val="24"/>
          <w:szCs w:val="24"/>
        </w:rPr>
        <w:t xml:space="preserve"> sa poskytujú písomne v štátnom jazyku Slovenskej republiky. Tieto údaje sa môžu poskytnúť aj v jazyku, ktorý požaduje ten, kto s poisťovateľom uzaviera poistnú zmluvu, alebo v jazyku štátu, ktorého právo platí pre poistnú zmluvu, ak zm</w:t>
      </w:r>
      <w:bookmarkStart w:id="61" w:name="_GoBack"/>
      <w:bookmarkEnd w:id="61"/>
      <w:r w:rsidR="00D92FFF" w:rsidRPr="00D25C8E">
        <w:rPr>
          <w:sz w:val="24"/>
          <w:szCs w:val="24"/>
        </w:rPr>
        <w:t>luvné strany majú možnosť zvoliť si právo.</w:t>
      </w:r>
    </w:p>
    <w:p w:rsidR="00F23031" w:rsidRDefault="00F23031" w:rsidP="00C27CDE">
      <w:pPr>
        <w:spacing w:after="0" w:line="240" w:lineRule="auto"/>
        <w:ind w:firstLine="708"/>
        <w:jc w:val="both"/>
        <w:rPr>
          <w:sz w:val="24"/>
          <w:szCs w:val="24"/>
        </w:rPr>
      </w:pPr>
    </w:p>
    <w:p w:rsidR="00F23031" w:rsidRDefault="00F23031" w:rsidP="00C27CDE">
      <w:pPr>
        <w:spacing w:after="0" w:line="240" w:lineRule="auto"/>
        <w:ind w:firstLine="708"/>
        <w:jc w:val="both"/>
        <w:rPr>
          <w:sz w:val="24"/>
          <w:szCs w:val="24"/>
        </w:rPr>
      </w:pPr>
    </w:p>
    <w:p w:rsidR="00F23031" w:rsidRPr="00236174" w:rsidRDefault="00F23031" w:rsidP="00F23031">
      <w:pPr>
        <w:spacing w:after="0" w:line="240" w:lineRule="auto"/>
        <w:jc w:val="center"/>
        <w:rPr>
          <w:i/>
          <w:iCs/>
          <w:sz w:val="24"/>
          <w:szCs w:val="24"/>
        </w:rPr>
      </w:pPr>
      <w:r w:rsidRPr="00F23031">
        <w:rPr>
          <w:b/>
          <w:bCs/>
          <w:sz w:val="24"/>
          <w:szCs w:val="24"/>
        </w:rPr>
        <w:t>§ 802a</w:t>
      </w:r>
      <w:r w:rsidR="00236174">
        <w:rPr>
          <w:sz w:val="24"/>
          <w:szCs w:val="24"/>
        </w:rPr>
        <w:t xml:space="preserve">  </w:t>
      </w:r>
      <w:r w:rsidR="00236174">
        <w:rPr>
          <w:i/>
          <w:iCs/>
          <w:sz w:val="24"/>
          <w:szCs w:val="24"/>
        </w:rPr>
        <w:t>(Článok 186)</w:t>
      </w:r>
    </w:p>
    <w:p w:rsidR="00F23031" w:rsidRDefault="00F23031" w:rsidP="00F23031">
      <w:pPr>
        <w:spacing w:after="0" w:line="240" w:lineRule="auto"/>
        <w:ind w:firstLine="708"/>
        <w:jc w:val="both"/>
        <w:rPr>
          <w:sz w:val="24"/>
          <w:szCs w:val="24"/>
        </w:rPr>
      </w:pPr>
    </w:p>
    <w:p w:rsidR="00F23031" w:rsidRPr="00F23031" w:rsidRDefault="00F23031" w:rsidP="00F23031">
      <w:pPr>
        <w:spacing w:after="0" w:line="240" w:lineRule="auto"/>
        <w:ind w:firstLine="708"/>
        <w:jc w:val="both"/>
        <w:rPr>
          <w:sz w:val="24"/>
          <w:szCs w:val="24"/>
        </w:rPr>
      </w:pPr>
      <w:r w:rsidRPr="00F23031">
        <w:rPr>
          <w:sz w:val="24"/>
          <w:szCs w:val="24"/>
        </w:rPr>
        <w:t>(1) V prípade poistenia osôb s výnimkou poistenia pre prípad úrazu môže osoba, ktorá s poistiteľom uzavrela poistnú zmluvu, najneskôr do tridsať dní odo dňa uzavretia poistnej zmluvy od tejto zmluvy odstúpiť.</w:t>
      </w:r>
    </w:p>
    <w:p w:rsidR="00F23031" w:rsidRPr="00D92FFF" w:rsidRDefault="00F23031" w:rsidP="00F23031">
      <w:pPr>
        <w:spacing w:after="0" w:line="240" w:lineRule="auto"/>
        <w:ind w:firstLine="708"/>
        <w:jc w:val="both"/>
        <w:rPr>
          <w:sz w:val="24"/>
          <w:szCs w:val="24"/>
        </w:rPr>
      </w:pPr>
      <w:r w:rsidRPr="00F23031">
        <w:rPr>
          <w:sz w:val="24"/>
          <w:szCs w:val="24"/>
        </w:rPr>
        <w:t>(2) Prejav vôle osoby, ktorá s poistiteľom uzavrela poistnú zmluvu, urobený do tridsať dní odo dňa uzavretia poistnej zmluvy a smerujúci k jej zrušeniu sa považuje za odstúpenie od zmluvy podľa odseku 1.</w:t>
      </w:r>
    </w:p>
    <w:sectPr w:rsidR="00F23031" w:rsidRPr="00D92FFF" w:rsidSect="00D3362A">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tko Emil" w:date="2011-10-05T07:36:00Z" w:initials="ME">
    <w:p w:rsidR="00C27CDE" w:rsidRDefault="00C27CDE" w:rsidP="00C27CDE">
      <w:pPr>
        <w:pStyle w:val="Textkomentra"/>
      </w:pPr>
      <w:r>
        <w:rPr>
          <w:rStyle w:val="Odkaznakomentr"/>
        </w:rPr>
        <w:annotationRef/>
      </w:r>
      <w:r>
        <w:t xml:space="preserve">Čl. 185 </w:t>
      </w:r>
      <w:r w:rsidR="00230611">
        <w:t xml:space="preserve">odsek </w:t>
      </w:r>
      <w:r>
        <w:t>2 d)</w:t>
      </w:r>
    </w:p>
  </w:comment>
  <w:comment w:id="12" w:author="Matko Emil" w:date="2011-10-05T07:36:00Z" w:initials="ME">
    <w:p w:rsidR="00C27CDE" w:rsidRDefault="00C27CDE" w:rsidP="00C27CDE">
      <w:pPr>
        <w:pStyle w:val="Textkomentra"/>
      </w:pPr>
      <w:r>
        <w:rPr>
          <w:rStyle w:val="Odkaznakomentr"/>
        </w:rPr>
        <w:annotationRef/>
      </w:r>
      <w:r>
        <w:t xml:space="preserve">Čl. 185 </w:t>
      </w:r>
      <w:r w:rsidR="00230611">
        <w:t xml:space="preserve">odsek </w:t>
      </w:r>
      <w:r>
        <w:t>4</w:t>
      </w:r>
    </w:p>
  </w:comment>
  <w:comment w:id="23" w:author="Matko Emil" w:date="2011-10-05T07:36:00Z" w:initials="ME">
    <w:p w:rsidR="00087C92" w:rsidRDefault="00087C92">
      <w:pPr>
        <w:pStyle w:val="Textkomentra"/>
      </w:pPr>
      <w:r>
        <w:rPr>
          <w:rStyle w:val="Odkaznakomentr"/>
        </w:rPr>
        <w:annotationRef/>
      </w:r>
      <w:r w:rsidR="00230611">
        <w:t>Čl.</w:t>
      </w:r>
      <w:r>
        <w:t xml:space="preserve"> 183 </w:t>
      </w:r>
    </w:p>
  </w:comment>
  <w:comment w:id="28" w:author="Matko Emil" w:date="2011-10-17T08:06:00Z" w:initials="ME">
    <w:p w:rsidR="00087C92" w:rsidRDefault="00087C92">
      <w:pPr>
        <w:pStyle w:val="Textkomentra"/>
      </w:pPr>
      <w:r>
        <w:rPr>
          <w:rStyle w:val="Odkaznakomentr"/>
        </w:rPr>
        <w:annotationRef/>
      </w:r>
      <w:r w:rsidR="00230611">
        <w:t xml:space="preserve">Doplniť Čl. </w:t>
      </w:r>
      <w:r w:rsidR="00230611">
        <w:t xml:space="preserve">185 odsek </w:t>
      </w:r>
      <w:r>
        <w:t>5 a)</w:t>
      </w:r>
      <w:r w:rsidR="009C41B2">
        <w:t xml:space="preserve"> ?</w:t>
      </w:r>
    </w:p>
  </w:comment>
  <w:comment w:id="33" w:author="Matko Emil" w:date="2011-10-05T10:22:00Z" w:initials="ME">
    <w:p w:rsidR="00230611" w:rsidRDefault="00230611">
      <w:pPr>
        <w:pStyle w:val="Textkomentra"/>
      </w:pPr>
      <w:r>
        <w:rPr>
          <w:rStyle w:val="Odkaznakomentr"/>
        </w:rPr>
        <w:annotationRef/>
      </w:r>
      <w:r>
        <w:t xml:space="preserve">Čl. 185 odsek </w:t>
      </w:r>
      <w:r w:rsidR="007E4D7C">
        <w:t>5</w:t>
      </w:r>
      <w:r>
        <w:t xml:space="preserve"> - 2. a 3. </w:t>
      </w:r>
      <w:proofErr w:type="spellStart"/>
      <w:r>
        <w:t>pododsek</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Albertina"/>
    <w:panose1 w:val="00000000000000000000"/>
    <w:charset w:val="EE"/>
    <w:family w:val="roman"/>
    <w:notTrueType/>
    <w:pitch w:val="default"/>
    <w:sig w:usb0="00000005"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10"/>
    <w:rsid w:val="00044E09"/>
    <w:rsid w:val="00087C92"/>
    <w:rsid w:val="000C4752"/>
    <w:rsid w:val="0010263C"/>
    <w:rsid w:val="00107CB7"/>
    <w:rsid w:val="00211010"/>
    <w:rsid w:val="00230611"/>
    <w:rsid w:val="00236174"/>
    <w:rsid w:val="00300A9C"/>
    <w:rsid w:val="00694CD8"/>
    <w:rsid w:val="00710416"/>
    <w:rsid w:val="007E129E"/>
    <w:rsid w:val="007E4D7C"/>
    <w:rsid w:val="0081302A"/>
    <w:rsid w:val="008B0E76"/>
    <w:rsid w:val="00973E32"/>
    <w:rsid w:val="009C41B2"/>
    <w:rsid w:val="00A8025E"/>
    <w:rsid w:val="00A83844"/>
    <w:rsid w:val="00C27CDE"/>
    <w:rsid w:val="00C77FFA"/>
    <w:rsid w:val="00D063EF"/>
    <w:rsid w:val="00D25C8E"/>
    <w:rsid w:val="00D3362A"/>
    <w:rsid w:val="00D340F5"/>
    <w:rsid w:val="00D92FFF"/>
    <w:rsid w:val="00E91D66"/>
    <w:rsid w:val="00EA3179"/>
    <w:rsid w:val="00F23031"/>
    <w:rsid w:val="00FB6958"/>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83844"/>
    <w:rPr>
      <w:sz w:val="16"/>
      <w:szCs w:val="16"/>
    </w:rPr>
  </w:style>
  <w:style w:type="paragraph" w:styleId="Textkomentra">
    <w:name w:val="annotation text"/>
    <w:basedOn w:val="Normlny"/>
    <w:link w:val="TextkomentraChar"/>
    <w:uiPriority w:val="99"/>
    <w:semiHidden/>
    <w:unhideWhenUsed/>
    <w:rsid w:val="00A83844"/>
    <w:pPr>
      <w:spacing w:line="240" w:lineRule="auto"/>
    </w:pPr>
    <w:rPr>
      <w:sz w:val="20"/>
      <w:szCs w:val="20"/>
    </w:rPr>
  </w:style>
  <w:style w:type="character" w:customStyle="1" w:styleId="TextkomentraChar">
    <w:name w:val="Text komentára Char"/>
    <w:basedOn w:val="Predvolenpsmoodseku"/>
    <w:link w:val="Textkomentra"/>
    <w:uiPriority w:val="99"/>
    <w:semiHidden/>
    <w:rsid w:val="00A83844"/>
    <w:rPr>
      <w:sz w:val="20"/>
      <w:szCs w:val="20"/>
    </w:rPr>
  </w:style>
  <w:style w:type="paragraph" w:styleId="Predmetkomentra">
    <w:name w:val="annotation subject"/>
    <w:basedOn w:val="Textkomentra"/>
    <w:next w:val="Textkomentra"/>
    <w:link w:val="PredmetkomentraChar"/>
    <w:uiPriority w:val="99"/>
    <w:semiHidden/>
    <w:unhideWhenUsed/>
    <w:rsid w:val="00A83844"/>
    <w:rPr>
      <w:b/>
      <w:bCs/>
    </w:rPr>
  </w:style>
  <w:style w:type="character" w:customStyle="1" w:styleId="PredmetkomentraChar">
    <w:name w:val="Predmet komentára Char"/>
    <w:basedOn w:val="TextkomentraChar"/>
    <w:link w:val="Predmetkomentra"/>
    <w:uiPriority w:val="99"/>
    <w:semiHidden/>
    <w:rsid w:val="00A83844"/>
    <w:rPr>
      <w:b/>
      <w:bCs/>
      <w:sz w:val="20"/>
      <w:szCs w:val="20"/>
    </w:rPr>
  </w:style>
  <w:style w:type="paragraph" w:styleId="Textbubliny">
    <w:name w:val="Balloon Text"/>
    <w:basedOn w:val="Normlny"/>
    <w:link w:val="TextbublinyChar"/>
    <w:uiPriority w:val="99"/>
    <w:semiHidden/>
    <w:unhideWhenUsed/>
    <w:rsid w:val="00A8384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3844"/>
    <w:rPr>
      <w:rFonts w:ascii="Tahoma" w:hAnsi="Tahoma" w:cs="Tahoma"/>
      <w:sz w:val="16"/>
      <w:szCs w:val="16"/>
    </w:rPr>
  </w:style>
  <w:style w:type="paragraph" w:customStyle="1" w:styleId="Default">
    <w:name w:val="Default"/>
    <w:rsid w:val="00107CB7"/>
    <w:pPr>
      <w:autoSpaceDE w:val="0"/>
      <w:autoSpaceDN w:val="0"/>
      <w:adjustRightInd w:val="0"/>
      <w:spacing w:after="0" w:line="240" w:lineRule="auto"/>
    </w:pPr>
    <w:rPr>
      <w:rFonts w:ascii="EUAlbertina" w:hAnsi="EUAlbertina" w:cs="EUAlbertina"/>
      <w:color w:val="000000"/>
      <w:sz w:val="24"/>
      <w:szCs w:val="24"/>
      <w:lang w:bidi="si-L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83844"/>
    <w:rPr>
      <w:sz w:val="16"/>
      <w:szCs w:val="16"/>
    </w:rPr>
  </w:style>
  <w:style w:type="paragraph" w:styleId="Textkomentra">
    <w:name w:val="annotation text"/>
    <w:basedOn w:val="Normlny"/>
    <w:link w:val="TextkomentraChar"/>
    <w:uiPriority w:val="99"/>
    <w:semiHidden/>
    <w:unhideWhenUsed/>
    <w:rsid w:val="00A83844"/>
    <w:pPr>
      <w:spacing w:line="240" w:lineRule="auto"/>
    </w:pPr>
    <w:rPr>
      <w:sz w:val="20"/>
      <w:szCs w:val="20"/>
    </w:rPr>
  </w:style>
  <w:style w:type="character" w:customStyle="1" w:styleId="TextkomentraChar">
    <w:name w:val="Text komentára Char"/>
    <w:basedOn w:val="Predvolenpsmoodseku"/>
    <w:link w:val="Textkomentra"/>
    <w:uiPriority w:val="99"/>
    <w:semiHidden/>
    <w:rsid w:val="00A83844"/>
    <w:rPr>
      <w:sz w:val="20"/>
      <w:szCs w:val="20"/>
    </w:rPr>
  </w:style>
  <w:style w:type="paragraph" w:styleId="Predmetkomentra">
    <w:name w:val="annotation subject"/>
    <w:basedOn w:val="Textkomentra"/>
    <w:next w:val="Textkomentra"/>
    <w:link w:val="PredmetkomentraChar"/>
    <w:uiPriority w:val="99"/>
    <w:semiHidden/>
    <w:unhideWhenUsed/>
    <w:rsid w:val="00A83844"/>
    <w:rPr>
      <w:b/>
      <w:bCs/>
    </w:rPr>
  </w:style>
  <w:style w:type="character" w:customStyle="1" w:styleId="PredmetkomentraChar">
    <w:name w:val="Predmet komentára Char"/>
    <w:basedOn w:val="TextkomentraChar"/>
    <w:link w:val="Predmetkomentra"/>
    <w:uiPriority w:val="99"/>
    <w:semiHidden/>
    <w:rsid w:val="00A83844"/>
    <w:rPr>
      <w:b/>
      <w:bCs/>
      <w:sz w:val="20"/>
      <w:szCs w:val="20"/>
    </w:rPr>
  </w:style>
  <w:style w:type="paragraph" w:styleId="Textbubliny">
    <w:name w:val="Balloon Text"/>
    <w:basedOn w:val="Normlny"/>
    <w:link w:val="TextbublinyChar"/>
    <w:uiPriority w:val="99"/>
    <w:semiHidden/>
    <w:unhideWhenUsed/>
    <w:rsid w:val="00A8384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3844"/>
    <w:rPr>
      <w:rFonts w:ascii="Tahoma" w:hAnsi="Tahoma" w:cs="Tahoma"/>
      <w:sz w:val="16"/>
      <w:szCs w:val="16"/>
    </w:rPr>
  </w:style>
  <w:style w:type="paragraph" w:customStyle="1" w:styleId="Default">
    <w:name w:val="Default"/>
    <w:rsid w:val="00107CB7"/>
    <w:pPr>
      <w:autoSpaceDE w:val="0"/>
      <w:autoSpaceDN w:val="0"/>
      <w:adjustRightInd w:val="0"/>
      <w:spacing w:after="0" w:line="240" w:lineRule="auto"/>
    </w:pPr>
    <w:rPr>
      <w:rFonts w:ascii="EUAlbertina" w:hAnsi="EUAlbertina" w:cs="EUAlbertina"/>
      <w:color w:val="000000"/>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4480">
      <w:bodyDiv w:val="1"/>
      <w:marLeft w:val="0"/>
      <w:marRight w:val="0"/>
      <w:marTop w:val="0"/>
      <w:marBottom w:val="0"/>
      <w:divBdr>
        <w:top w:val="none" w:sz="0" w:space="0" w:color="auto"/>
        <w:left w:val="none" w:sz="0" w:space="0" w:color="auto"/>
        <w:bottom w:val="none" w:sz="0" w:space="0" w:color="auto"/>
        <w:right w:val="none" w:sz="0" w:space="0" w:color="auto"/>
      </w:divBdr>
      <w:divsChild>
        <w:div w:id="972297850">
          <w:marLeft w:val="0"/>
          <w:marRight w:val="0"/>
          <w:marTop w:val="0"/>
          <w:marBottom w:val="0"/>
          <w:divBdr>
            <w:top w:val="none" w:sz="0" w:space="0" w:color="auto"/>
            <w:left w:val="none" w:sz="0" w:space="0" w:color="auto"/>
            <w:bottom w:val="none" w:sz="0" w:space="0" w:color="auto"/>
            <w:right w:val="none" w:sz="0" w:space="0" w:color="auto"/>
          </w:divBdr>
          <w:divsChild>
            <w:div w:id="561335082">
              <w:marLeft w:val="0"/>
              <w:marRight w:val="0"/>
              <w:marTop w:val="0"/>
              <w:marBottom w:val="0"/>
              <w:divBdr>
                <w:top w:val="single" w:sz="2" w:space="0" w:color="000000"/>
                <w:left w:val="single" w:sz="2" w:space="0" w:color="000000"/>
                <w:bottom w:val="single" w:sz="2" w:space="0" w:color="000000"/>
                <w:right w:val="single" w:sz="2" w:space="0" w:color="000000"/>
              </w:divBdr>
              <w:divsChild>
                <w:div w:id="436484875">
                  <w:marLeft w:val="2250"/>
                  <w:marRight w:val="0"/>
                  <w:marTop w:val="0"/>
                  <w:marBottom w:val="0"/>
                  <w:divBdr>
                    <w:top w:val="none" w:sz="0" w:space="0" w:color="auto"/>
                    <w:left w:val="none" w:sz="0" w:space="0" w:color="auto"/>
                    <w:bottom w:val="none" w:sz="0" w:space="0" w:color="auto"/>
                    <w:right w:val="none" w:sz="0" w:space="0" w:color="auto"/>
                  </w:divBdr>
                  <w:divsChild>
                    <w:div w:id="2131581001">
                      <w:marLeft w:val="0"/>
                      <w:marRight w:val="0"/>
                      <w:marTop w:val="0"/>
                      <w:marBottom w:val="0"/>
                      <w:divBdr>
                        <w:top w:val="none" w:sz="0" w:space="0" w:color="auto"/>
                        <w:left w:val="none" w:sz="0" w:space="0" w:color="auto"/>
                        <w:bottom w:val="none" w:sz="0" w:space="0" w:color="auto"/>
                        <w:right w:val="none" w:sz="0" w:space="0" w:color="auto"/>
                      </w:divBdr>
                      <w:divsChild>
                        <w:div w:id="720714129">
                          <w:marLeft w:val="0"/>
                          <w:marRight w:val="0"/>
                          <w:marTop w:val="0"/>
                          <w:marBottom w:val="0"/>
                          <w:divBdr>
                            <w:top w:val="none" w:sz="0" w:space="0" w:color="auto"/>
                            <w:left w:val="none" w:sz="0" w:space="0" w:color="auto"/>
                            <w:bottom w:val="none" w:sz="0" w:space="0" w:color="auto"/>
                            <w:right w:val="none" w:sz="0" w:space="0" w:color="auto"/>
                          </w:divBdr>
                          <w:divsChild>
                            <w:div w:id="1893080704">
                              <w:marLeft w:val="0"/>
                              <w:marRight w:val="0"/>
                              <w:marTop w:val="0"/>
                              <w:marBottom w:val="0"/>
                              <w:divBdr>
                                <w:top w:val="none" w:sz="0" w:space="0" w:color="auto"/>
                                <w:left w:val="none" w:sz="0" w:space="0" w:color="auto"/>
                                <w:bottom w:val="none" w:sz="0" w:space="0" w:color="auto"/>
                                <w:right w:val="none" w:sz="0" w:space="0" w:color="auto"/>
                              </w:divBdr>
                              <w:divsChild>
                                <w:div w:id="1590965885">
                                  <w:marLeft w:val="0"/>
                                  <w:marRight w:val="2775"/>
                                  <w:marTop w:val="0"/>
                                  <w:marBottom w:val="0"/>
                                  <w:divBdr>
                                    <w:top w:val="none" w:sz="0" w:space="0" w:color="auto"/>
                                    <w:left w:val="none" w:sz="0" w:space="0" w:color="auto"/>
                                    <w:bottom w:val="none" w:sz="0" w:space="0" w:color="auto"/>
                                    <w:right w:val="none" w:sz="0" w:space="0" w:color="auto"/>
                                  </w:divBdr>
                                  <w:divsChild>
                                    <w:div w:id="1860896449">
                                      <w:marLeft w:val="0"/>
                                      <w:marRight w:val="0"/>
                                      <w:marTop w:val="0"/>
                                      <w:marBottom w:val="0"/>
                                      <w:divBdr>
                                        <w:top w:val="none" w:sz="0" w:space="0" w:color="auto"/>
                                        <w:left w:val="none" w:sz="0" w:space="0" w:color="auto"/>
                                        <w:bottom w:val="none" w:sz="0" w:space="0" w:color="auto"/>
                                        <w:right w:val="none" w:sz="0" w:space="0" w:color="auto"/>
                                      </w:divBdr>
                                    </w:div>
                                    <w:div w:id="715742139">
                                      <w:marLeft w:val="0"/>
                                      <w:marRight w:val="0"/>
                                      <w:marTop w:val="0"/>
                                      <w:marBottom w:val="0"/>
                                      <w:divBdr>
                                        <w:top w:val="none" w:sz="0" w:space="0" w:color="auto"/>
                                        <w:left w:val="none" w:sz="0" w:space="0" w:color="auto"/>
                                        <w:bottom w:val="none" w:sz="0" w:space="0" w:color="auto"/>
                                        <w:right w:val="none" w:sz="0" w:space="0" w:color="auto"/>
                                      </w:divBdr>
                                    </w:div>
                                    <w:div w:id="880240818">
                                      <w:marLeft w:val="0"/>
                                      <w:marRight w:val="0"/>
                                      <w:marTop w:val="0"/>
                                      <w:marBottom w:val="0"/>
                                      <w:divBdr>
                                        <w:top w:val="none" w:sz="0" w:space="0" w:color="auto"/>
                                        <w:left w:val="none" w:sz="0" w:space="0" w:color="auto"/>
                                        <w:bottom w:val="none" w:sz="0" w:space="0" w:color="auto"/>
                                        <w:right w:val="none" w:sz="0" w:space="0" w:color="auto"/>
                                      </w:divBdr>
                                    </w:div>
                                    <w:div w:id="249386996">
                                      <w:marLeft w:val="0"/>
                                      <w:marRight w:val="0"/>
                                      <w:marTop w:val="0"/>
                                      <w:marBottom w:val="0"/>
                                      <w:divBdr>
                                        <w:top w:val="none" w:sz="0" w:space="0" w:color="auto"/>
                                        <w:left w:val="none" w:sz="0" w:space="0" w:color="auto"/>
                                        <w:bottom w:val="none" w:sz="0" w:space="0" w:color="auto"/>
                                        <w:right w:val="none" w:sz="0" w:space="0" w:color="auto"/>
                                      </w:divBdr>
                                    </w:div>
                                    <w:div w:id="1341811754">
                                      <w:marLeft w:val="0"/>
                                      <w:marRight w:val="0"/>
                                      <w:marTop w:val="0"/>
                                      <w:marBottom w:val="0"/>
                                      <w:divBdr>
                                        <w:top w:val="none" w:sz="0" w:space="0" w:color="auto"/>
                                        <w:left w:val="none" w:sz="0" w:space="0" w:color="auto"/>
                                        <w:bottom w:val="none" w:sz="0" w:space="0" w:color="auto"/>
                                        <w:right w:val="none" w:sz="0" w:space="0" w:color="auto"/>
                                      </w:divBdr>
                                    </w:div>
                                    <w:div w:id="996569764">
                                      <w:marLeft w:val="0"/>
                                      <w:marRight w:val="0"/>
                                      <w:marTop w:val="0"/>
                                      <w:marBottom w:val="0"/>
                                      <w:divBdr>
                                        <w:top w:val="none" w:sz="0" w:space="0" w:color="auto"/>
                                        <w:left w:val="none" w:sz="0" w:space="0" w:color="auto"/>
                                        <w:bottom w:val="none" w:sz="0" w:space="0" w:color="auto"/>
                                        <w:right w:val="none" w:sz="0" w:space="0" w:color="auto"/>
                                      </w:divBdr>
                                    </w:div>
                                    <w:div w:id="655453981">
                                      <w:marLeft w:val="0"/>
                                      <w:marRight w:val="0"/>
                                      <w:marTop w:val="0"/>
                                      <w:marBottom w:val="0"/>
                                      <w:divBdr>
                                        <w:top w:val="none" w:sz="0" w:space="0" w:color="auto"/>
                                        <w:left w:val="none" w:sz="0" w:space="0" w:color="auto"/>
                                        <w:bottom w:val="none" w:sz="0" w:space="0" w:color="auto"/>
                                        <w:right w:val="none" w:sz="0" w:space="0" w:color="auto"/>
                                      </w:divBdr>
                                    </w:div>
                                    <w:div w:id="1447702535">
                                      <w:marLeft w:val="0"/>
                                      <w:marRight w:val="0"/>
                                      <w:marTop w:val="0"/>
                                      <w:marBottom w:val="0"/>
                                      <w:divBdr>
                                        <w:top w:val="none" w:sz="0" w:space="0" w:color="auto"/>
                                        <w:left w:val="none" w:sz="0" w:space="0" w:color="auto"/>
                                        <w:bottom w:val="none" w:sz="0" w:space="0" w:color="auto"/>
                                        <w:right w:val="none" w:sz="0" w:space="0" w:color="auto"/>
                                      </w:divBdr>
                                    </w:div>
                                    <w:div w:id="623389699">
                                      <w:marLeft w:val="0"/>
                                      <w:marRight w:val="0"/>
                                      <w:marTop w:val="0"/>
                                      <w:marBottom w:val="0"/>
                                      <w:divBdr>
                                        <w:top w:val="none" w:sz="0" w:space="0" w:color="auto"/>
                                        <w:left w:val="none" w:sz="0" w:space="0" w:color="auto"/>
                                        <w:bottom w:val="none" w:sz="0" w:space="0" w:color="auto"/>
                                        <w:right w:val="none" w:sz="0" w:space="0" w:color="auto"/>
                                      </w:divBdr>
                                    </w:div>
                                    <w:div w:id="220403945">
                                      <w:marLeft w:val="0"/>
                                      <w:marRight w:val="0"/>
                                      <w:marTop w:val="0"/>
                                      <w:marBottom w:val="0"/>
                                      <w:divBdr>
                                        <w:top w:val="none" w:sz="0" w:space="0" w:color="auto"/>
                                        <w:left w:val="none" w:sz="0" w:space="0" w:color="auto"/>
                                        <w:bottom w:val="none" w:sz="0" w:space="0" w:color="auto"/>
                                        <w:right w:val="none" w:sz="0" w:space="0" w:color="auto"/>
                                      </w:divBdr>
                                    </w:div>
                                    <w:div w:id="953294541">
                                      <w:marLeft w:val="0"/>
                                      <w:marRight w:val="0"/>
                                      <w:marTop w:val="0"/>
                                      <w:marBottom w:val="0"/>
                                      <w:divBdr>
                                        <w:top w:val="none" w:sz="0" w:space="0" w:color="auto"/>
                                        <w:left w:val="none" w:sz="0" w:space="0" w:color="auto"/>
                                        <w:bottom w:val="none" w:sz="0" w:space="0" w:color="auto"/>
                                        <w:right w:val="none" w:sz="0" w:space="0" w:color="auto"/>
                                      </w:divBdr>
                                    </w:div>
                                    <w:div w:id="620647279">
                                      <w:marLeft w:val="0"/>
                                      <w:marRight w:val="0"/>
                                      <w:marTop w:val="0"/>
                                      <w:marBottom w:val="0"/>
                                      <w:divBdr>
                                        <w:top w:val="none" w:sz="0" w:space="0" w:color="auto"/>
                                        <w:left w:val="none" w:sz="0" w:space="0" w:color="auto"/>
                                        <w:bottom w:val="none" w:sz="0" w:space="0" w:color="auto"/>
                                        <w:right w:val="none" w:sz="0" w:space="0" w:color="auto"/>
                                      </w:divBdr>
                                    </w:div>
                                    <w:div w:id="1950699175">
                                      <w:marLeft w:val="0"/>
                                      <w:marRight w:val="0"/>
                                      <w:marTop w:val="0"/>
                                      <w:marBottom w:val="0"/>
                                      <w:divBdr>
                                        <w:top w:val="none" w:sz="0" w:space="0" w:color="auto"/>
                                        <w:left w:val="none" w:sz="0" w:space="0" w:color="auto"/>
                                        <w:bottom w:val="none" w:sz="0" w:space="0" w:color="auto"/>
                                        <w:right w:val="none" w:sz="0" w:space="0" w:color="auto"/>
                                      </w:divBdr>
                                    </w:div>
                                    <w:div w:id="1763531113">
                                      <w:marLeft w:val="0"/>
                                      <w:marRight w:val="0"/>
                                      <w:marTop w:val="0"/>
                                      <w:marBottom w:val="0"/>
                                      <w:divBdr>
                                        <w:top w:val="none" w:sz="0" w:space="0" w:color="auto"/>
                                        <w:left w:val="none" w:sz="0" w:space="0" w:color="auto"/>
                                        <w:bottom w:val="none" w:sz="0" w:space="0" w:color="auto"/>
                                        <w:right w:val="none" w:sz="0" w:space="0" w:color="auto"/>
                                      </w:divBdr>
                                    </w:div>
                                    <w:div w:id="1026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752</Words>
  <Characters>4292</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Emil</dc:creator>
  <cp:lastModifiedBy>Matko Emil</cp:lastModifiedBy>
  <cp:revision>31</cp:revision>
  <dcterms:created xsi:type="dcterms:W3CDTF">2011-10-05T09:36:00Z</dcterms:created>
  <dcterms:modified xsi:type="dcterms:W3CDTF">2011-10-17T11:06:00Z</dcterms:modified>
</cp:coreProperties>
</file>