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06F5" w14:textId="77777777" w:rsidR="00514E1A" w:rsidRPr="004976C5" w:rsidRDefault="00514E1A" w:rsidP="00514E1A">
      <w:pPr>
        <w:pStyle w:val="CEABullet-Level1"/>
        <w:numPr>
          <w:ilvl w:val="0"/>
          <w:numId w:val="0"/>
        </w:numPr>
        <w:rPr>
          <w:lang w:val="nl-BE"/>
        </w:rPr>
      </w:pPr>
    </w:p>
    <w:p w14:paraId="254AAF7D" w14:textId="49CB9406" w:rsidR="00514E1A" w:rsidRPr="00071336" w:rsidRDefault="00394544" w:rsidP="00FC2D98">
      <w:pPr>
        <w:rPr>
          <w:b/>
          <w:bCs/>
          <w:color w:val="002060"/>
          <w:sz w:val="24"/>
          <w:szCs w:val="32"/>
        </w:rPr>
      </w:pPr>
      <w:r>
        <w:rPr>
          <w:b/>
          <w:bCs/>
          <w:color w:val="002060"/>
          <w:sz w:val="24"/>
          <w:szCs w:val="32"/>
        </w:rPr>
        <w:t xml:space="preserve">Version 2 - </w:t>
      </w:r>
      <w:r w:rsidR="00490C5E" w:rsidRPr="00071336">
        <w:rPr>
          <w:b/>
          <w:bCs/>
          <w:color w:val="002060"/>
          <w:sz w:val="24"/>
          <w:szCs w:val="32"/>
        </w:rPr>
        <w:t xml:space="preserve">Detailed Assessment </w:t>
      </w:r>
      <w:r w:rsidR="00A86A19" w:rsidRPr="00071336">
        <w:rPr>
          <w:b/>
          <w:bCs/>
          <w:color w:val="002060"/>
          <w:sz w:val="24"/>
          <w:szCs w:val="32"/>
        </w:rPr>
        <w:t xml:space="preserve">of L2 </w:t>
      </w:r>
      <w:r w:rsidR="001D5873" w:rsidRPr="00071336">
        <w:rPr>
          <w:b/>
          <w:bCs/>
          <w:color w:val="002060"/>
          <w:sz w:val="24"/>
          <w:szCs w:val="32"/>
        </w:rPr>
        <w:t xml:space="preserve">expected </w:t>
      </w:r>
      <w:r w:rsidR="00A25A5C" w:rsidRPr="00071336">
        <w:rPr>
          <w:b/>
          <w:bCs/>
          <w:color w:val="002060"/>
          <w:sz w:val="24"/>
          <w:szCs w:val="32"/>
        </w:rPr>
        <w:t xml:space="preserve">changes </w:t>
      </w:r>
      <w:r w:rsidR="00071336" w:rsidRPr="00071336">
        <w:rPr>
          <w:b/>
          <w:bCs/>
          <w:color w:val="002060"/>
          <w:sz w:val="24"/>
          <w:szCs w:val="32"/>
        </w:rPr>
        <w:t>in the context of the SII 2020 review</w:t>
      </w:r>
    </w:p>
    <w:p w14:paraId="53F79304" w14:textId="77777777" w:rsidR="00B80513" w:rsidRPr="001C6F69" w:rsidRDefault="00B80513" w:rsidP="00FC2D98">
      <w:pPr>
        <w:rPr>
          <w:b/>
          <w:bCs/>
          <w:color w:val="002060"/>
          <w:sz w:val="22"/>
          <w:szCs w:val="28"/>
        </w:rPr>
      </w:pPr>
    </w:p>
    <w:p w14:paraId="5E67CE26" w14:textId="21A3991A" w:rsidR="00EF1759" w:rsidRPr="004F2C74" w:rsidRDefault="00D87859" w:rsidP="00EF1759">
      <w:pPr>
        <w:pStyle w:val="CEABullet-Level1"/>
      </w:pPr>
      <w:r>
        <w:t xml:space="preserve">The table in this document </w:t>
      </w:r>
      <w:r w:rsidR="00EF1759" w:rsidRPr="004F2C74">
        <w:t xml:space="preserve">presents an overview of the areas in which </w:t>
      </w:r>
      <w:r w:rsidR="004E09D3">
        <w:t xml:space="preserve">changes to </w:t>
      </w:r>
      <w:r w:rsidR="00EF1759" w:rsidRPr="004F2C74">
        <w:t xml:space="preserve">Level 2 legislation are expected. </w:t>
      </w:r>
    </w:p>
    <w:p w14:paraId="4F5C74E6" w14:textId="567F3048" w:rsidR="00EF1759" w:rsidRDefault="00EF1759" w:rsidP="00EF1759">
      <w:pPr>
        <w:pStyle w:val="CEABullet-Level1"/>
      </w:pPr>
      <w:r w:rsidRPr="004F2C74">
        <w:t>The second column of the</w:t>
      </w:r>
      <w:r>
        <w:t xml:space="preserve"> table indicates whether the L2 change is dependent on </w:t>
      </w:r>
      <w:r w:rsidR="006D4451">
        <w:t>amendments</w:t>
      </w:r>
      <w:r w:rsidR="00F0367E">
        <w:t xml:space="preserve"> to </w:t>
      </w:r>
      <w:r>
        <w:t xml:space="preserve">L1 or not. </w:t>
      </w:r>
    </w:p>
    <w:p w14:paraId="61779E10" w14:textId="77777777" w:rsidR="001C6F69" w:rsidRDefault="001C6F69" w:rsidP="001C6F69">
      <w:pPr>
        <w:rPr>
          <w:b/>
          <w:bCs/>
          <w:sz w:val="17"/>
          <w:szCs w:val="17"/>
          <w:u w:val="single"/>
        </w:rPr>
      </w:pPr>
    </w:p>
    <w:p w14:paraId="262844B8" w14:textId="6F4FBFA2" w:rsidR="001C6F69" w:rsidRPr="00025EF8" w:rsidRDefault="001C6F69" w:rsidP="00C934C0">
      <w:pPr>
        <w:ind w:left="360"/>
        <w:rPr>
          <w:b/>
          <w:bCs/>
          <w:sz w:val="18"/>
          <w:szCs w:val="18"/>
          <w:u w:val="single"/>
        </w:rPr>
      </w:pPr>
      <w:r w:rsidRPr="00025EF8">
        <w:rPr>
          <w:b/>
          <w:bCs/>
          <w:sz w:val="18"/>
          <w:szCs w:val="18"/>
          <w:u w:val="single"/>
        </w:rPr>
        <w:t>Overview of all relevant background documents prepared by industry or EU stakeholders (EC/EP/Council/EIOPA/EGBPI)</w:t>
      </w:r>
    </w:p>
    <w:p w14:paraId="71E0FF69" w14:textId="77777777" w:rsidR="001C6F69" w:rsidRPr="004F2C74" w:rsidRDefault="001C6F69" w:rsidP="00C934C0">
      <w:pPr>
        <w:ind w:left="360"/>
        <w:rPr>
          <w:i/>
          <w:iCs/>
          <w:sz w:val="17"/>
          <w:szCs w:val="17"/>
        </w:rPr>
      </w:pPr>
    </w:p>
    <w:p w14:paraId="5FB364AA" w14:textId="77777777" w:rsidR="001C6F69" w:rsidRPr="004F2C74" w:rsidRDefault="001C6F69" w:rsidP="00C934C0">
      <w:pPr>
        <w:ind w:left="360"/>
        <w:rPr>
          <w:i/>
          <w:iCs/>
          <w:sz w:val="17"/>
          <w:szCs w:val="17"/>
        </w:rPr>
      </w:pPr>
      <w:r w:rsidRPr="004F2C74">
        <w:rPr>
          <w:i/>
          <w:iCs/>
          <w:sz w:val="17"/>
          <w:szCs w:val="17"/>
        </w:rPr>
        <w:t>!!! Note that the topic specific documents are listed in the table with the respective topics.!!!</w:t>
      </w:r>
    </w:p>
    <w:p w14:paraId="0029C1FA" w14:textId="77777777" w:rsidR="001C6F69" w:rsidRPr="004F2C74" w:rsidRDefault="001C6F69" w:rsidP="00C934C0">
      <w:pPr>
        <w:ind w:left="360"/>
        <w:rPr>
          <w:i/>
          <w:iCs/>
          <w:color w:val="002060"/>
          <w:sz w:val="17"/>
          <w:szCs w:val="17"/>
        </w:rPr>
      </w:pPr>
    </w:p>
    <w:p w14:paraId="5D033CBB" w14:textId="596E67AD" w:rsidR="001C6F69" w:rsidRPr="004F2C74" w:rsidRDefault="001C6F69" w:rsidP="00C934C0">
      <w:pPr>
        <w:pStyle w:val="CEABullet-Level1"/>
        <w:ind w:left="1080"/>
        <w:rPr>
          <w:b/>
          <w:bCs/>
        </w:rPr>
      </w:pPr>
      <w:r w:rsidRPr="004F2C74">
        <w:rPr>
          <w:b/>
          <w:bCs/>
        </w:rPr>
        <w:t>Current legis</w:t>
      </w:r>
      <w:r w:rsidR="00D25998">
        <w:rPr>
          <w:b/>
          <w:bCs/>
        </w:rPr>
        <w:t>l</w:t>
      </w:r>
      <w:r w:rsidRPr="004F2C74">
        <w:rPr>
          <w:b/>
          <w:bCs/>
        </w:rPr>
        <w:t>ative documents</w:t>
      </w:r>
    </w:p>
    <w:p w14:paraId="603DB284" w14:textId="77777777" w:rsidR="001C6F69" w:rsidRPr="004F2C74" w:rsidRDefault="001C6F69" w:rsidP="00C934C0">
      <w:pPr>
        <w:pStyle w:val="CEABullet-Level2"/>
        <w:numPr>
          <w:ilvl w:val="0"/>
          <w:numId w:val="2"/>
        </w:numPr>
        <w:ind w:left="2160"/>
        <w:rPr>
          <w:b/>
          <w:bCs/>
        </w:rPr>
      </w:pPr>
      <w:r w:rsidRPr="004F2C74">
        <w:rPr>
          <w:b/>
          <w:bCs/>
        </w:rPr>
        <w:t>Solvency II Directive (</w:t>
      </w:r>
      <w:hyperlink r:id="rId10" w:history="1">
        <w:r w:rsidRPr="004F2C74">
          <w:rPr>
            <w:rStyle w:val="Hypertextovprepojenie"/>
            <w:b/>
            <w:bCs/>
            <w:szCs w:val="17"/>
          </w:rPr>
          <w:t>2009/138/EC</w:t>
        </w:r>
      </w:hyperlink>
      <w:r w:rsidRPr="004F2C74">
        <w:rPr>
          <w:b/>
          <w:bCs/>
        </w:rPr>
        <w:t xml:space="preserve">) - </w:t>
      </w:r>
      <w:r w:rsidRPr="004F2C74">
        <w:rPr>
          <w:i/>
          <w:iCs/>
        </w:rPr>
        <w:t>latest consolidated version 30/06/2021</w:t>
      </w:r>
    </w:p>
    <w:p w14:paraId="39F65F59" w14:textId="77777777" w:rsidR="001C6F69" w:rsidRDefault="001C6F69" w:rsidP="00C934C0">
      <w:pPr>
        <w:pStyle w:val="CEABullet-Level2"/>
        <w:numPr>
          <w:ilvl w:val="0"/>
          <w:numId w:val="2"/>
        </w:numPr>
        <w:ind w:left="2160"/>
        <w:rPr>
          <w:i/>
          <w:iCs/>
        </w:rPr>
      </w:pPr>
      <w:r w:rsidRPr="004F2C74">
        <w:rPr>
          <w:b/>
          <w:bCs/>
        </w:rPr>
        <w:t>Solvency II Delegated Regulation (</w:t>
      </w:r>
      <w:hyperlink r:id="rId11" w:history="1">
        <w:r w:rsidRPr="004F2C74">
          <w:rPr>
            <w:rStyle w:val="Hypertextovprepojenie"/>
            <w:b/>
            <w:bCs/>
            <w:szCs w:val="17"/>
          </w:rPr>
          <w:t>2015/35</w:t>
        </w:r>
      </w:hyperlink>
      <w:r w:rsidRPr="004F2C74">
        <w:rPr>
          <w:b/>
          <w:bCs/>
        </w:rPr>
        <w:t xml:space="preserve">) - </w:t>
      </w:r>
      <w:r w:rsidRPr="004F2C74">
        <w:rPr>
          <w:i/>
          <w:iCs/>
        </w:rPr>
        <w:t>latest consolidated version 02/08/2022</w:t>
      </w:r>
    </w:p>
    <w:p w14:paraId="7DCACAAA" w14:textId="77777777" w:rsidR="00C934C0" w:rsidRPr="00C934C0" w:rsidRDefault="00C934C0" w:rsidP="00C934C0"/>
    <w:p w14:paraId="3BB4BAAA" w14:textId="77777777" w:rsidR="001C6F69" w:rsidRPr="004F2C74" w:rsidRDefault="001C6F69" w:rsidP="00C934C0">
      <w:pPr>
        <w:pStyle w:val="CEABullet-Level1"/>
        <w:ind w:left="1080"/>
        <w:rPr>
          <w:b/>
          <w:bCs/>
        </w:rPr>
      </w:pPr>
      <w:r w:rsidRPr="004F2C74">
        <w:rPr>
          <w:b/>
          <w:bCs/>
        </w:rPr>
        <w:t>EIOPA</w:t>
      </w:r>
    </w:p>
    <w:p w14:paraId="1F69E3BA" w14:textId="77777777" w:rsidR="001C6F69" w:rsidRPr="004F2C74" w:rsidRDefault="001C6F69" w:rsidP="00C934C0">
      <w:pPr>
        <w:pStyle w:val="CEABullet-Level2"/>
        <w:numPr>
          <w:ilvl w:val="0"/>
          <w:numId w:val="2"/>
        </w:numPr>
        <w:ind w:left="2160"/>
      </w:pPr>
      <w:r w:rsidRPr="004F2C74">
        <w:t>EIOPA Opinion on the 2020 review of SII (</w:t>
      </w:r>
      <w:hyperlink r:id="rId12" w:history="1">
        <w:r w:rsidRPr="004F2C74">
          <w:rPr>
            <w:rStyle w:val="Hypertextovprepojenie"/>
            <w:szCs w:val="17"/>
          </w:rPr>
          <w:t>here</w:t>
        </w:r>
      </w:hyperlink>
      <w:r w:rsidRPr="004F2C74">
        <w:t>)</w:t>
      </w:r>
    </w:p>
    <w:p w14:paraId="3C52137D" w14:textId="77777777" w:rsidR="001C6F69" w:rsidRDefault="001C6F69" w:rsidP="00C934C0">
      <w:pPr>
        <w:pStyle w:val="CEABullet-Level2"/>
        <w:numPr>
          <w:ilvl w:val="0"/>
          <w:numId w:val="2"/>
        </w:numPr>
        <w:ind w:left="2160"/>
      </w:pPr>
      <w:r w:rsidRPr="004F2C74">
        <w:t>EIOPA Background document on the opinion on the 2020 review of Solvency II (</w:t>
      </w:r>
      <w:hyperlink r:id="rId13" w:history="1">
        <w:r w:rsidRPr="004F2C74">
          <w:rPr>
            <w:rStyle w:val="Hypertextovprepojenie"/>
            <w:szCs w:val="17"/>
          </w:rPr>
          <w:t>here</w:t>
        </w:r>
      </w:hyperlink>
      <w:r w:rsidRPr="004F2C74">
        <w:t>).</w:t>
      </w:r>
    </w:p>
    <w:p w14:paraId="497B6C81" w14:textId="77777777" w:rsidR="00C934C0" w:rsidRPr="00C934C0" w:rsidRDefault="00C934C0" w:rsidP="00C934C0"/>
    <w:p w14:paraId="33C26FBD" w14:textId="77777777" w:rsidR="001C6F69" w:rsidRPr="004F2C74" w:rsidRDefault="001C6F69" w:rsidP="00C934C0">
      <w:pPr>
        <w:pStyle w:val="CEABullet-Level1"/>
        <w:ind w:left="1080"/>
        <w:rPr>
          <w:b/>
          <w:bCs/>
        </w:rPr>
      </w:pPr>
      <w:r w:rsidRPr="004F2C74">
        <w:rPr>
          <w:b/>
          <w:bCs/>
        </w:rPr>
        <w:t>European Commission</w:t>
      </w:r>
    </w:p>
    <w:p w14:paraId="45456A85" w14:textId="77777777" w:rsidR="001C6F69" w:rsidRDefault="001C6F69" w:rsidP="00C934C0">
      <w:pPr>
        <w:pStyle w:val="CEABullet-Level2"/>
        <w:numPr>
          <w:ilvl w:val="0"/>
          <w:numId w:val="2"/>
        </w:numPr>
        <w:ind w:left="2160"/>
      </w:pPr>
      <w:r w:rsidRPr="004F2C74">
        <w:t>EC proposals in the context of the SII 2020 review (</w:t>
      </w:r>
      <w:hyperlink r:id="rId14" w:history="1">
        <w:r w:rsidRPr="004F2C74">
          <w:rPr>
            <w:rStyle w:val="Hypertextovprepojenie"/>
            <w:szCs w:val="17"/>
          </w:rPr>
          <w:t>here</w:t>
        </w:r>
      </w:hyperlink>
      <w:r w:rsidRPr="004F2C74">
        <w:t>)</w:t>
      </w:r>
    </w:p>
    <w:p w14:paraId="2F5FCB04" w14:textId="77777777" w:rsidR="00C934C0" w:rsidRPr="00C934C0" w:rsidRDefault="00C934C0" w:rsidP="00C934C0"/>
    <w:p w14:paraId="13144763" w14:textId="77777777" w:rsidR="001C6F69" w:rsidRPr="004F2C74" w:rsidRDefault="001C6F69" w:rsidP="00C934C0">
      <w:pPr>
        <w:pStyle w:val="CEABullet-Level1"/>
        <w:ind w:left="1080"/>
        <w:rPr>
          <w:b/>
          <w:bCs/>
        </w:rPr>
      </w:pPr>
      <w:r w:rsidRPr="004F2C74">
        <w:rPr>
          <w:b/>
          <w:bCs/>
        </w:rPr>
        <w:t>Council</w:t>
      </w:r>
    </w:p>
    <w:p w14:paraId="0C0356FE" w14:textId="77777777" w:rsidR="001C6F69" w:rsidRDefault="001C6F69" w:rsidP="00C934C0">
      <w:pPr>
        <w:pStyle w:val="CEABullet-Level2"/>
        <w:numPr>
          <w:ilvl w:val="0"/>
          <w:numId w:val="2"/>
        </w:numPr>
        <w:ind w:left="2160"/>
      </w:pPr>
      <w:r w:rsidRPr="004F2C74">
        <w:t>Council general approach</w:t>
      </w:r>
      <w:r w:rsidRPr="004F2C74">
        <w:rPr>
          <w:b/>
          <w:bCs/>
        </w:rPr>
        <w:t xml:space="preserve"> </w:t>
      </w:r>
      <w:r w:rsidRPr="004F2C74">
        <w:t>(</w:t>
      </w:r>
      <w:hyperlink r:id="rId15" w:history="1">
        <w:r w:rsidRPr="004F2C74">
          <w:rPr>
            <w:rStyle w:val="Hypertextovprepojenie"/>
            <w:szCs w:val="17"/>
          </w:rPr>
          <w:t>here</w:t>
        </w:r>
      </w:hyperlink>
      <w:r w:rsidRPr="004F2C74">
        <w:t>)</w:t>
      </w:r>
    </w:p>
    <w:p w14:paraId="200FD98E" w14:textId="77777777" w:rsidR="00C934C0" w:rsidRPr="00C934C0" w:rsidRDefault="00C934C0" w:rsidP="00C934C0"/>
    <w:p w14:paraId="772D0053" w14:textId="77777777" w:rsidR="001C6F69" w:rsidRPr="004F2C74" w:rsidRDefault="001C6F69" w:rsidP="00C934C0">
      <w:pPr>
        <w:pStyle w:val="CEABullet-Level1"/>
        <w:ind w:left="1080"/>
        <w:rPr>
          <w:b/>
          <w:bCs/>
        </w:rPr>
      </w:pPr>
      <w:r w:rsidRPr="004F2C74">
        <w:rPr>
          <w:b/>
          <w:bCs/>
        </w:rPr>
        <w:t>EGBPI</w:t>
      </w:r>
    </w:p>
    <w:p w14:paraId="147256E2" w14:textId="77777777" w:rsidR="001C6F69" w:rsidRPr="004F2C74" w:rsidRDefault="001C6F69" w:rsidP="00C934C0">
      <w:pPr>
        <w:pStyle w:val="CEABullet-Level2"/>
        <w:numPr>
          <w:ilvl w:val="0"/>
          <w:numId w:val="2"/>
        </w:numPr>
        <w:ind w:left="2160"/>
      </w:pPr>
      <w:r w:rsidRPr="004F2C74">
        <w:t xml:space="preserve">‘other topics’ presented during the EGBPI of 5 April 2022 (see </w:t>
      </w:r>
      <w:hyperlink r:id="rId16" w:history="1">
        <w:r w:rsidRPr="004F2C74">
          <w:rPr>
            <w:rStyle w:val="Hypertextovprepojenie"/>
            <w:rFonts w:cs="Arial"/>
            <w:szCs w:val="17"/>
          </w:rPr>
          <w:t>ECO-SLV-22-153</w:t>
        </w:r>
      </w:hyperlink>
      <w:r w:rsidRPr="004F2C74">
        <w:t>)</w:t>
      </w:r>
    </w:p>
    <w:p w14:paraId="017BD0C8" w14:textId="77777777" w:rsidR="001C6F69" w:rsidRPr="004F2C74" w:rsidRDefault="001C6F69" w:rsidP="00C934C0">
      <w:pPr>
        <w:pStyle w:val="CEABullet-Level2"/>
        <w:numPr>
          <w:ilvl w:val="0"/>
          <w:numId w:val="2"/>
        </w:numPr>
        <w:ind w:left="2160"/>
      </w:pPr>
      <w:r w:rsidRPr="004F2C74">
        <w:t>Minutes EGBPI meeting on other topics, 5 April 2022 (</w:t>
      </w:r>
      <w:hyperlink r:id="rId17" w:history="1">
        <w:r w:rsidRPr="004F2C74">
          <w:rPr>
            <w:rStyle w:val="Hypertextovprepojenie"/>
            <w:szCs w:val="17"/>
          </w:rPr>
          <w:t>ECO-SLV-22-195</w:t>
        </w:r>
      </w:hyperlink>
      <w:r w:rsidRPr="004F2C74">
        <w:rPr>
          <w:rStyle w:val="Hypertextovprepojenie"/>
          <w:szCs w:val="17"/>
        </w:rPr>
        <w:t>)</w:t>
      </w:r>
    </w:p>
    <w:p w14:paraId="0605305F" w14:textId="77777777" w:rsidR="001C6F69" w:rsidRPr="004F2C74" w:rsidRDefault="001C6F69" w:rsidP="00C934C0">
      <w:pPr>
        <w:pStyle w:val="CEABullet-Level2"/>
        <w:numPr>
          <w:ilvl w:val="0"/>
          <w:numId w:val="2"/>
        </w:numPr>
        <w:ind w:left="2160"/>
      </w:pPr>
      <w:r w:rsidRPr="004F2C74">
        <w:t>Key messages ahead of EGBPI on 5 April (</w:t>
      </w:r>
      <w:hyperlink r:id="rId18" w:history="1">
        <w:r w:rsidRPr="004F2C74">
          <w:rPr>
            <w:rStyle w:val="Hypertextovprepojenie"/>
            <w:szCs w:val="17"/>
          </w:rPr>
          <w:t>ECO-SLV-22-155</w:t>
        </w:r>
      </w:hyperlink>
      <w:r w:rsidRPr="004F2C74">
        <w:t>)</w:t>
      </w:r>
    </w:p>
    <w:p w14:paraId="101D6A55" w14:textId="77777777" w:rsidR="001C6F69" w:rsidRPr="004F2C74" w:rsidRDefault="001C6F69" w:rsidP="00C934C0">
      <w:pPr>
        <w:pStyle w:val="CEABullet-Level2"/>
        <w:ind w:left="2160"/>
      </w:pPr>
    </w:p>
    <w:p w14:paraId="5384F83B" w14:textId="77777777" w:rsidR="001C6F69" w:rsidRPr="004F2C74" w:rsidRDefault="001C6F69" w:rsidP="00C934C0">
      <w:pPr>
        <w:pStyle w:val="CEABullet-Level1"/>
        <w:ind w:left="1080"/>
        <w:rPr>
          <w:b/>
          <w:bCs/>
        </w:rPr>
      </w:pPr>
      <w:r w:rsidRPr="004F2C74">
        <w:rPr>
          <w:b/>
          <w:bCs/>
        </w:rPr>
        <w:t>Industry Position</w:t>
      </w:r>
    </w:p>
    <w:p w14:paraId="2F33D698" w14:textId="77777777" w:rsidR="001C6F69" w:rsidRPr="004F2C74" w:rsidRDefault="001C6F69" w:rsidP="00C934C0">
      <w:pPr>
        <w:pStyle w:val="CEABullet-Level2"/>
        <w:numPr>
          <w:ilvl w:val="0"/>
          <w:numId w:val="2"/>
        </w:numPr>
        <w:ind w:left="2160"/>
      </w:pPr>
      <w:r w:rsidRPr="004F2C74">
        <w:t>Views on EIOPA's opinion on the 2020 review (</w:t>
      </w:r>
      <w:hyperlink r:id="rId19" w:history="1">
        <w:r w:rsidRPr="004F2C74">
          <w:rPr>
            <w:rStyle w:val="Hypertextovprepojenie"/>
            <w:szCs w:val="17"/>
          </w:rPr>
          <w:t>here</w:t>
        </w:r>
      </w:hyperlink>
      <w:r w:rsidRPr="004F2C74">
        <w:t>)</w:t>
      </w:r>
    </w:p>
    <w:p w14:paraId="72BC4521" w14:textId="77777777" w:rsidR="001C6F69" w:rsidRPr="004F2C74" w:rsidRDefault="001C6F69" w:rsidP="00C934C0">
      <w:pPr>
        <w:pStyle w:val="CEABullet-Level2"/>
        <w:numPr>
          <w:ilvl w:val="0"/>
          <w:numId w:val="2"/>
        </w:numPr>
        <w:ind w:left="2160"/>
      </w:pPr>
      <w:r w:rsidRPr="004F2C74">
        <w:t>Views on the EC’s proposal for a Directive amending Solvency II (</w:t>
      </w:r>
      <w:hyperlink r:id="rId20" w:history="1">
        <w:r w:rsidRPr="004F2C74">
          <w:rPr>
            <w:rStyle w:val="Hypertextovprepojenie"/>
            <w:szCs w:val="17"/>
          </w:rPr>
          <w:t>here</w:t>
        </w:r>
      </w:hyperlink>
      <w:r w:rsidRPr="004F2C74">
        <w:t>)</w:t>
      </w:r>
    </w:p>
    <w:p w14:paraId="3BB500DE" w14:textId="77777777" w:rsidR="001C6F69" w:rsidRPr="004F2C74" w:rsidRDefault="001C6F69" w:rsidP="00C934C0">
      <w:pPr>
        <w:pStyle w:val="CEABullet-Level2"/>
        <w:numPr>
          <w:ilvl w:val="0"/>
          <w:numId w:val="2"/>
        </w:numPr>
        <w:ind w:left="2160"/>
      </w:pPr>
      <w:r w:rsidRPr="004F2C74">
        <w:t>Updated internal position on LTG measures (</w:t>
      </w:r>
      <w:hyperlink r:id="rId21" w:history="1">
        <w:r w:rsidRPr="004F2C74">
          <w:rPr>
            <w:rStyle w:val="Hypertextovprepojenie"/>
            <w:szCs w:val="17"/>
          </w:rPr>
          <w:t>ECO-SLV-23-045</w:t>
        </w:r>
      </w:hyperlink>
      <w:r w:rsidRPr="004F2C74">
        <w:t>)</w:t>
      </w:r>
    </w:p>
    <w:p w14:paraId="29126A1F" w14:textId="77777777" w:rsidR="00010559" w:rsidRDefault="00010559" w:rsidP="00C934C0">
      <w:pPr>
        <w:ind w:left="360"/>
        <w:rPr>
          <w:b/>
          <w:bCs/>
          <w:color w:val="002060"/>
          <w:sz w:val="18"/>
          <w:szCs w:val="22"/>
          <w:u w:val="single"/>
        </w:rPr>
      </w:pPr>
    </w:p>
    <w:p w14:paraId="54517BC8" w14:textId="77777777" w:rsidR="00C934C0" w:rsidRDefault="00C934C0" w:rsidP="00C934C0">
      <w:pPr>
        <w:ind w:left="360"/>
        <w:rPr>
          <w:b/>
          <w:bCs/>
          <w:color w:val="002060"/>
          <w:sz w:val="18"/>
          <w:szCs w:val="22"/>
          <w:u w:val="single"/>
        </w:rPr>
      </w:pPr>
    </w:p>
    <w:p w14:paraId="7E8CF57E" w14:textId="77777777" w:rsidR="00C934C0" w:rsidRPr="00FC2D98" w:rsidRDefault="00C934C0" w:rsidP="00C934C0">
      <w:pPr>
        <w:ind w:left="360"/>
        <w:rPr>
          <w:b/>
          <w:bCs/>
          <w:color w:val="002060"/>
          <w:sz w:val="18"/>
          <w:szCs w:val="22"/>
          <w:u w:val="single"/>
        </w:rPr>
      </w:pPr>
    </w:p>
    <w:p w14:paraId="5F869E1A" w14:textId="235C60CD" w:rsidR="00071336" w:rsidRPr="00025EF8" w:rsidRDefault="00071336" w:rsidP="00C934C0">
      <w:pPr>
        <w:ind w:left="360"/>
        <w:rPr>
          <w:b/>
          <w:bCs/>
          <w:color w:val="002060"/>
          <w:sz w:val="24"/>
          <w:szCs w:val="32"/>
        </w:rPr>
      </w:pPr>
      <w:r w:rsidRPr="00025EF8">
        <w:rPr>
          <w:b/>
          <w:bCs/>
          <w:sz w:val="18"/>
          <w:szCs w:val="18"/>
          <w:u w:val="single"/>
        </w:rPr>
        <w:lastRenderedPageBreak/>
        <w:t>Tabl</w:t>
      </w:r>
      <w:r w:rsidR="00147A61" w:rsidRPr="00025EF8">
        <w:rPr>
          <w:b/>
          <w:bCs/>
          <w:sz w:val="18"/>
          <w:szCs w:val="18"/>
          <w:u w:val="single"/>
        </w:rPr>
        <w:t>e</w:t>
      </w:r>
      <w:r w:rsidRPr="00025EF8">
        <w:rPr>
          <w:b/>
          <w:bCs/>
          <w:sz w:val="18"/>
          <w:szCs w:val="18"/>
          <w:u w:val="single"/>
        </w:rPr>
        <w:t xml:space="preserve"> of L2 expected changes – organised per topic</w:t>
      </w:r>
    </w:p>
    <w:p w14:paraId="515C5174" w14:textId="77777777" w:rsidR="00514E1A" w:rsidRPr="004C09A8" w:rsidRDefault="00514E1A" w:rsidP="00514E1A">
      <w:pPr>
        <w:pStyle w:val="CEABullet-Level1"/>
        <w:numPr>
          <w:ilvl w:val="0"/>
          <w:numId w:val="0"/>
        </w:numPr>
        <w:ind w:left="720" w:hanging="360"/>
      </w:pPr>
    </w:p>
    <w:tbl>
      <w:tblPr>
        <w:tblStyle w:val="Mriekatabuky"/>
        <w:tblpPr w:leftFromText="180" w:rightFromText="180" w:vertAnchor="text" w:tblpY="1"/>
        <w:tblOverlap w:val="never"/>
        <w:tblW w:w="5195" w:type="pct"/>
        <w:tblLayout w:type="fixed"/>
        <w:tblLook w:val="04A0" w:firstRow="1" w:lastRow="0" w:firstColumn="1" w:lastColumn="0" w:noHBand="0" w:noVBand="1"/>
      </w:tblPr>
      <w:tblGrid>
        <w:gridCol w:w="2333"/>
        <w:gridCol w:w="921"/>
        <w:gridCol w:w="4962"/>
        <w:gridCol w:w="1702"/>
        <w:gridCol w:w="3827"/>
      </w:tblGrid>
      <w:tr w:rsidR="00C968B0" w14:paraId="14F5072F" w14:textId="77F84197" w:rsidTr="009C4F75">
        <w:trPr>
          <w:tblHeader/>
        </w:trPr>
        <w:tc>
          <w:tcPr>
            <w:tcW w:w="849" w:type="pct"/>
          </w:tcPr>
          <w:p w14:paraId="4D3B3D92" w14:textId="77777777" w:rsidR="0054647E" w:rsidRPr="0027325A" w:rsidRDefault="0054647E" w:rsidP="00CF650A">
            <w:pPr>
              <w:rPr>
                <w:b/>
                <w:bCs/>
                <w:color w:val="1F497D" w:themeColor="text2"/>
                <w:sz w:val="19"/>
                <w:szCs w:val="19"/>
              </w:rPr>
            </w:pPr>
          </w:p>
        </w:tc>
        <w:tc>
          <w:tcPr>
            <w:tcW w:w="335" w:type="pct"/>
          </w:tcPr>
          <w:p w14:paraId="6BA458AA" w14:textId="45E30DF7" w:rsidR="0054647E" w:rsidRPr="0027325A" w:rsidRDefault="000A6F22" w:rsidP="00CF650A">
            <w:pPr>
              <w:jc w:val="center"/>
              <w:rPr>
                <w:b/>
                <w:sz w:val="17"/>
                <w:szCs w:val="17"/>
              </w:rPr>
            </w:pPr>
            <w:r>
              <w:rPr>
                <w:b/>
                <w:sz w:val="16"/>
                <w:szCs w:val="16"/>
              </w:rPr>
              <w:t xml:space="preserve">L1 </w:t>
            </w:r>
            <w:r w:rsidR="0054647E" w:rsidRPr="006B67D7">
              <w:rPr>
                <w:b/>
                <w:sz w:val="16"/>
                <w:szCs w:val="16"/>
              </w:rPr>
              <w:t>Dependent</w:t>
            </w:r>
            <w:r>
              <w:rPr>
                <w:b/>
                <w:sz w:val="16"/>
                <w:szCs w:val="16"/>
              </w:rPr>
              <w:t>?</w:t>
            </w:r>
            <w:r w:rsidR="00C14A4C" w:rsidRPr="006B67D7">
              <w:rPr>
                <w:b/>
                <w:sz w:val="16"/>
                <w:szCs w:val="16"/>
              </w:rPr>
              <w:t xml:space="preserve"> (Y/N)</w:t>
            </w:r>
          </w:p>
        </w:tc>
        <w:tc>
          <w:tcPr>
            <w:tcW w:w="1805" w:type="pct"/>
          </w:tcPr>
          <w:p w14:paraId="74B5DE08" w14:textId="28EE8F94" w:rsidR="0054647E" w:rsidRPr="0027325A" w:rsidRDefault="00367760" w:rsidP="00CF650A">
            <w:pPr>
              <w:jc w:val="center"/>
              <w:rPr>
                <w:b/>
                <w:sz w:val="17"/>
                <w:szCs w:val="17"/>
              </w:rPr>
            </w:pPr>
            <w:r w:rsidRPr="00367760">
              <w:rPr>
                <w:b/>
                <w:sz w:val="17"/>
                <w:szCs w:val="17"/>
              </w:rPr>
              <w:t>EIOPA/</w:t>
            </w:r>
            <w:r>
              <w:rPr>
                <w:b/>
                <w:sz w:val="17"/>
                <w:szCs w:val="17"/>
              </w:rPr>
              <w:t>EC</w:t>
            </w:r>
            <w:r w:rsidRPr="00367760">
              <w:rPr>
                <w:b/>
                <w:sz w:val="17"/>
                <w:szCs w:val="17"/>
              </w:rPr>
              <w:t xml:space="preserve"> proposals and </w:t>
            </w:r>
            <w:r>
              <w:rPr>
                <w:b/>
                <w:sz w:val="17"/>
                <w:szCs w:val="17"/>
              </w:rPr>
              <w:t>industry</w:t>
            </w:r>
            <w:r w:rsidRPr="00367760">
              <w:rPr>
                <w:b/>
                <w:sz w:val="17"/>
                <w:szCs w:val="17"/>
              </w:rPr>
              <w:t xml:space="preserve"> positions </w:t>
            </w:r>
          </w:p>
        </w:tc>
        <w:tc>
          <w:tcPr>
            <w:tcW w:w="619" w:type="pct"/>
            <w:vAlign w:val="center"/>
          </w:tcPr>
          <w:p w14:paraId="0013CA80" w14:textId="4F55A0E8" w:rsidR="0054647E" w:rsidRPr="006E27C9" w:rsidRDefault="0054647E" w:rsidP="00CF650A">
            <w:pPr>
              <w:jc w:val="center"/>
              <w:rPr>
                <w:b/>
                <w:sz w:val="17"/>
                <w:szCs w:val="17"/>
              </w:rPr>
            </w:pPr>
            <w:r w:rsidRPr="006E27C9">
              <w:rPr>
                <w:b/>
                <w:sz w:val="17"/>
                <w:szCs w:val="17"/>
              </w:rPr>
              <w:t>L</w:t>
            </w:r>
            <w:r w:rsidR="00BA32F0">
              <w:rPr>
                <w:b/>
                <w:sz w:val="17"/>
                <w:szCs w:val="17"/>
              </w:rPr>
              <w:t>2</w:t>
            </w:r>
          </w:p>
          <w:p w14:paraId="124C5211" w14:textId="0E4232B0" w:rsidR="0054647E" w:rsidRPr="006E27C9" w:rsidRDefault="0054647E" w:rsidP="00CF650A">
            <w:pPr>
              <w:jc w:val="center"/>
              <w:rPr>
                <w:b/>
                <w:sz w:val="17"/>
                <w:szCs w:val="17"/>
              </w:rPr>
            </w:pPr>
            <w:r w:rsidRPr="006E27C9">
              <w:rPr>
                <w:b/>
                <w:sz w:val="17"/>
                <w:szCs w:val="17"/>
              </w:rPr>
              <w:t>(</w:t>
            </w:r>
            <w:r w:rsidR="006B67D7">
              <w:rPr>
                <w:b/>
                <w:sz w:val="17"/>
                <w:szCs w:val="17"/>
              </w:rPr>
              <w:t>S</w:t>
            </w:r>
            <w:r w:rsidR="000A6F22">
              <w:rPr>
                <w:b/>
                <w:sz w:val="17"/>
                <w:szCs w:val="17"/>
              </w:rPr>
              <w:t>II DA</w:t>
            </w:r>
            <w:r w:rsidRPr="006E27C9">
              <w:rPr>
                <w:b/>
                <w:sz w:val="17"/>
                <w:szCs w:val="17"/>
              </w:rPr>
              <w:t>/ITS/RTS)</w:t>
            </w:r>
          </w:p>
        </w:tc>
        <w:tc>
          <w:tcPr>
            <w:tcW w:w="1392" w:type="pct"/>
          </w:tcPr>
          <w:p w14:paraId="09F93EBC" w14:textId="17749668" w:rsidR="0054647E" w:rsidRPr="006E27C9" w:rsidRDefault="0054647E" w:rsidP="00CF650A">
            <w:pPr>
              <w:jc w:val="center"/>
              <w:rPr>
                <w:b/>
                <w:sz w:val="17"/>
                <w:szCs w:val="17"/>
              </w:rPr>
            </w:pPr>
            <w:r>
              <w:rPr>
                <w:b/>
                <w:sz w:val="17"/>
                <w:szCs w:val="17"/>
              </w:rPr>
              <w:t>Comments/refe</w:t>
            </w:r>
            <w:r w:rsidR="008F3D36">
              <w:rPr>
                <w:b/>
                <w:sz w:val="17"/>
                <w:szCs w:val="17"/>
              </w:rPr>
              <w:t>re</w:t>
            </w:r>
            <w:r>
              <w:rPr>
                <w:b/>
                <w:sz w:val="17"/>
                <w:szCs w:val="17"/>
              </w:rPr>
              <w:t>nce documents</w:t>
            </w:r>
          </w:p>
        </w:tc>
      </w:tr>
      <w:tr w:rsidR="00C968B0" w14:paraId="21FBB6F3" w14:textId="3892FBB8" w:rsidTr="003B517D">
        <w:tc>
          <w:tcPr>
            <w:tcW w:w="849" w:type="pct"/>
            <w:shd w:val="clear" w:color="auto" w:fill="00B0F0"/>
            <w:vAlign w:val="center"/>
          </w:tcPr>
          <w:p w14:paraId="17214F44" w14:textId="77777777" w:rsidR="0054647E" w:rsidRPr="0027325A" w:rsidRDefault="0054647E" w:rsidP="00CF650A">
            <w:pPr>
              <w:rPr>
                <w:b/>
                <w:bCs/>
                <w:color w:val="1F497D" w:themeColor="text2"/>
                <w:sz w:val="19"/>
                <w:szCs w:val="19"/>
              </w:rPr>
            </w:pPr>
            <w:r w:rsidRPr="0027325A">
              <w:rPr>
                <w:b/>
                <w:sz w:val="17"/>
                <w:szCs w:val="17"/>
              </w:rPr>
              <w:t>LTG measures</w:t>
            </w:r>
          </w:p>
        </w:tc>
        <w:tc>
          <w:tcPr>
            <w:tcW w:w="335" w:type="pct"/>
            <w:shd w:val="clear" w:color="auto" w:fill="00B0F0"/>
          </w:tcPr>
          <w:p w14:paraId="7205FB90" w14:textId="77777777" w:rsidR="0054647E" w:rsidRPr="0027325A" w:rsidRDefault="0054647E" w:rsidP="00CF650A">
            <w:pPr>
              <w:rPr>
                <w:b/>
                <w:bCs/>
                <w:color w:val="1F497D" w:themeColor="text2"/>
                <w:sz w:val="19"/>
                <w:szCs w:val="19"/>
              </w:rPr>
            </w:pPr>
          </w:p>
        </w:tc>
        <w:tc>
          <w:tcPr>
            <w:tcW w:w="1805" w:type="pct"/>
            <w:shd w:val="clear" w:color="auto" w:fill="00B0F0"/>
          </w:tcPr>
          <w:p w14:paraId="73EAA608" w14:textId="76B7535D" w:rsidR="0054647E" w:rsidRPr="0027325A" w:rsidRDefault="0054647E" w:rsidP="00CF650A">
            <w:pPr>
              <w:rPr>
                <w:b/>
                <w:bCs/>
                <w:color w:val="1F497D" w:themeColor="text2"/>
                <w:sz w:val="19"/>
                <w:szCs w:val="19"/>
              </w:rPr>
            </w:pPr>
          </w:p>
        </w:tc>
        <w:tc>
          <w:tcPr>
            <w:tcW w:w="619" w:type="pct"/>
            <w:shd w:val="clear" w:color="auto" w:fill="00B0F0"/>
            <w:vAlign w:val="center"/>
          </w:tcPr>
          <w:p w14:paraId="0BF06FBF" w14:textId="77777777" w:rsidR="0054647E" w:rsidRPr="006E27C9" w:rsidRDefault="0054647E" w:rsidP="00CF650A">
            <w:pPr>
              <w:jc w:val="center"/>
              <w:rPr>
                <w:b/>
                <w:bCs/>
                <w:color w:val="1F497D" w:themeColor="text2"/>
                <w:sz w:val="17"/>
                <w:szCs w:val="17"/>
              </w:rPr>
            </w:pPr>
          </w:p>
        </w:tc>
        <w:tc>
          <w:tcPr>
            <w:tcW w:w="1392" w:type="pct"/>
            <w:shd w:val="clear" w:color="auto" w:fill="00B0F0"/>
          </w:tcPr>
          <w:p w14:paraId="79CF9443" w14:textId="77777777" w:rsidR="0054647E" w:rsidRPr="006E27C9" w:rsidRDefault="0054647E" w:rsidP="00CF650A">
            <w:pPr>
              <w:jc w:val="center"/>
              <w:rPr>
                <w:b/>
                <w:bCs/>
                <w:color w:val="1F497D" w:themeColor="text2"/>
                <w:sz w:val="17"/>
                <w:szCs w:val="17"/>
              </w:rPr>
            </w:pPr>
          </w:p>
        </w:tc>
      </w:tr>
      <w:tr w:rsidR="00C968B0" w14:paraId="5A75EE0B" w14:textId="2798D9D1" w:rsidTr="009C4F75">
        <w:tc>
          <w:tcPr>
            <w:tcW w:w="849" w:type="pct"/>
          </w:tcPr>
          <w:p w14:paraId="50A64378" w14:textId="77777777" w:rsidR="0054647E" w:rsidRPr="0027325A" w:rsidRDefault="0054647E" w:rsidP="00CF650A">
            <w:pPr>
              <w:jc w:val="right"/>
              <w:rPr>
                <w:b/>
                <w:i/>
                <w:sz w:val="17"/>
                <w:szCs w:val="17"/>
              </w:rPr>
            </w:pPr>
            <w:r w:rsidRPr="0027325A">
              <w:rPr>
                <w:b/>
                <w:i/>
                <w:sz w:val="17"/>
                <w:szCs w:val="17"/>
              </w:rPr>
              <w:t>Extrapolation</w:t>
            </w:r>
          </w:p>
        </w:tc>
        <w:tc>
          <w:tcPr>
            <w:tcW w:w="335" w:type="pct"/>
          </w:tcPr>
          <w:p w14:paraId="384BAF4A" w14:textId="1F532DBF" w:rsidR="0054647E" w:rsidRPr="0027325A" w:rsidRDefault="000A5A7B" w:rsidP="00C14A4C">
            <w:pPr>
              <w:pStyle w:val="CEABullet-Level1"/>
              <w:numPr>
                <w:ilvl w:val="0"/>
                <w:numId w:val="0"/>
              </w:numPr>
              <w:ind w:left="360"/>
            </w:pPr>
            <w:r w:rsidRPr="0027325A">
              <w:t>Yes</w:t>
            </w:r>
          </w:p>
        </w:tc>
        <w:tc>
          <w:tcPr>
            <w:tcW w:w="1805" w:type="pct"/>
          </w:tcPr>
          <w:p w14:paraId="0BDA2D61" w14:textId="13B10830" w:rsidR="00910D69" w:rsidRPr="0027325A" w:rsidRDefault="00267B80" w:rsidP="00910D69">
            <w:pPr>
              <w:pStyle w:val="CEABullet-Level1"/>
              <w:numPr>
                <w:ilvl w:val="0"/>
                <w:numId w:val="0"/>
              </w:numPr>
              <w:jc w:val="left"/>
              <w:rPr>
                <w:b/>
                <w:bCs/>
                <w:lang w:val="fr-FR"/>
              </w:rPr>
            </w:pPr>
            <w:r>
              <w:rPr>
                <w:b/>
                <w:bCs/>
                <w:lang w:val="fr-FR"/>
              </w:rPr>
              <w:t>Potential c</w:t>
            </w:r>
            <w:r w:rsidR="00910D69" w:rsidRPr="0027325A">
              <w:rPr>
                <w:b/>
                <w:bCs/>
                <w:lang w:val="fr-FR"/>
              </w:rPr>
              <w:t xml:space="preserve">hanges expected </w:t>
            </w:r>
          </w:p>
          <w:p w14:paraId="15773F78" w14:textId="42CE9FED" w:rsidR="0054647E" w:rsidRPr="0027325A" w:rsidRDefault="0054647E" w:rsidP="00386B34">
            <w:pPr>
              <w:pStyle w:val="CEABullet-Level1"/>
              <w:ind w:left="360"/>
              <w:rPr>
                <w:szCs w:val="17"/>
              </w:rPr>
            </w:pPr>
            <w:r w:rsidRPr="0027325A">
              <w:rPr>
                <w:szCs w:val="17"/>
              </w:rPr>
              <w:t xml:space="preserve">New extrapolation methodology/formula </w:t>
            </w:r>
            <w:r w:rsidR="002148B6" w:rsidRPr="0027325A">
              <w:rPr>
                <w:szCs w:val="17"/>
              </w:rPr>
              <w:t xml:space="preserve">following </w:t>
            </w:r>
            <w:r w:rsidR="004948A5" w:rsidRPr="0027325A">
              <w:rPr>
                <w:szCs w:val="17"/>
              </w:rPr>
              <w:t xml:space="preserve">the EIOPA </w:t>
            </w:r>
            <w:r w:rsidR="0049702E" w:rsidRPr="0027325A">
              <w:rPr>
                <w:szCs w:val="17"/>
              </w:rPr>
              <w:t>opinion on the SII review.</w:t>
            </w:r>
          </w:p>
          <w:p w14:paraId="675352DB" w14:textId="70CB309A" w:rsidR="00F54AC2" w:rsidRPr="0027325A" w:rsidRDefault="0054647E" w:rsidP="00E0013C">
            <w:pPr>
              <w:pStyle w:val="Normlnywebov"/>
              <w:numPr>
                <w:ilvl w:val="0"/>
                <w:numId w:val="4"/>
              </w:numPr>
              <w:spacing w:before="0" w:beforeAutospacing="0" w:after="0" w:afterAutospacing="0"/>
              <w:rPr>
                <w:rFonts w:ascii="Verdana" w:hAnsi="Verdana"/>
                <w:color w:val="0E101A"/>
                <w:sz w:val="17"/>
                <w:szCs w:val="17"/>
              </w:rPr>
            </w:pPr>
            <w:r w:rsidRPr="0027325A">
              <w:rPr>
                <w:rFonts w:ascii="Verdana" w:hAnsi="Verdana" w:cs="Frutiger LT Std 45 Light"/>
                <w:color w:val="000000"/>
                <w:sz w:val="17"/>
                <w:szCs w:val="17"/>
                <w:lang w:eastAsia="en-US"/>
              </w:rPr>
              <w:t>Convergence/Alpha parameter</w:t>
            </w:r>
            <w:r w:rsidR="000B1282">
              <w:rPr>
                <w:rFonts w:ascii="Verdana" w:hAnsi="Verdana" w:cs="Frutiger LT Std 45 Light"/>
                <w:color w:val="000000"/>
                <w:sz w:val="17"/>
                <w:szCs w:val="17"/>
                <w:lang w:eastAsia="en-US"/>
              </w:rPr>
              <w:t xml:space="preserve"> </w:t>
            </w:r>
            <w:r w:rsidR="00C530E8" w:rsidRPr="0027325A">
              <w:rPr>
                <w:rFonts w:ascii="Verdana" w:hAnsi="Verdana" w:cs="Frutiger LT Std 45 Light"/>
                <w:color w:val="000000"/>
                <w:sz w:val="17"/>
                <w:szCs w:val="17"/>
                <w:lang w:eastAsia="en-US"/>
              </w:rPr>
              <w:t xml:space="preserve">will depend on the </w:t>
            </w:r>
            <w:r w:rsidR="0036768A" w:rsidRPr="0027325A">
              <w:rPr>
                <w:rFonts w:ascii="Verdana" w:hAnsi="Verdana" w:cs="Frutiger LT Std 45 Light"/>
                <w:color w:val="000000"/>
                <w:sz w:val="17"/>
                <w:szCs w:val="17"/>
                <w:lang w:eastAsia="en-US"/>
              </w:rPr>
              <w:t xml:space="preserve">final </w:t>
            </w:r>
            <w:r w:rsidR="00A108D8" w:rsidRPr="0027325A">
              <w:rPr>
                <w:rFonts w:ascii="Verdana" w:hAnsi="Verdana" w:cs="Frutiger LT Std 45 Light"/>
                <w:color w:val="000000"/>
                <w:sz w:val="17"/>
                <w:szCs w:val="17"/>
                <w:lang w:eastAsia="en-US"/>
              </w:rPr>
              <w:t>level 1</w:t>
            </w:r>
            <w:r w:rsidR="00F54AC2" w:rsidRPr="0027325A">
              <w:rPr>
                <w:rFonts w:ascii="Verdana" w:hAnsi="Verdana" w:cs="Frutiger LT Std 45 Light"/>
                <w:color w:val="000000"/>
                <w:sz w:val="17"/>
                <w:szCs w:val="17"/>
                <w:lang w:eastAsia="en-US"/>
              </w:rPr>
              <w:t xml:space="preserve"> text “For maturities of at least 40 years past the first</w:t>
            </w:r>
            <w:r w:rsidR="00F54AC2" w:rsidRPr="0027325A">
              <w:rPr>
                <w:rFonts w:ascii="Verdana" w:hAnsi="Verdana"/>
                <w:color w:val="0E101A"/>
                <w:sz w:val="17"/>
                <w:szCs w:val="17"/>
              </w:rPr>
              <w:t xml:space="preserve"> smoothing point, the weight of the UFR shall be at least </w:t>
            </w:r>
            <w:r w:rsidR="00F54AC2" w:rsidRPr="0027325A">
              <w:rPr>
                <w:rFonts w:ascii="Verdana" w:hAnsi="Verdana"/>
                <w:sz w:val="17"/>
                <w:szCs w:val="17"/>
              </w:rPr>
              <w:t>75% or 85%</w:t>
            </w:r>
            <w:r w:rsidR="00F54AC2" w:rsidRPr="0027325A">
              <w:rPr>
                <w:rFonts w:ascii="Verdana" w:hAnsi="Verdana"/>
                <w:color w:val="0E101A"/>
                <w:sz w:val="17"/>
                <w:szCs w:val="17"/>
              </w:rPr>
              <w:t>”.</w:t>
            </w:r>
          </w:p>
          <w:p w14:paraId="029E7819" w14:textId="2B2A8DDB" w:rsidR="00F54AC2" w:rsidRPr="0027325A" w:rsidRDefault="00F54AC2" w:rsidP="00E0013C">
            <w:pPr>
              <w:pStyle w:val="CEABullet-Level1"/>
              <w:numPr>
                <w:ilvl w:val="0"/>
                <w:numId w:val="5"/>
              </w:numPr>
              <w:jc w:val="left"/>
              <w:rPr>
                <w:szCs w:val="17"/>
              </w:rPr>
            </w:pPr>
            <w:r w:rsidRPr="0027325A">
              <w:rPr>
                <w:szCs w:val="17"/>
              </w:rPr>
              <w:t xml:space="preserve">75% = </w:t>
            </w:r>
            <w:r w:rsidRPr="0027325A">
              <w:rPr>
                <w:color w:val="0E101A"/>
                <w:szCs w:val="17"/>
              </w:rPr>
              <w:t>“</w:t>
            </w:r>
            <w:r w:rsidR="009A20F5" w:rsidRPr="0027325A">
              <w:rPr>
                <w:color w:val="0E101A"/>
                <w:szCs w:val="17"/>
              </w:rPr>
              <w:t xml:space="preserve">α” </w:t>
            </w:r>
            <w:r w:rsidR="009A20F5" w:rsidRPr="0027325A">
              <w:rPr>
                <w:szCs w:val="17"/>
              </w:rPr>
              <w:t>10</w:t>
            </w:r>
            <w:r w:rsidRPr="0027325A">
              <w:rPr>
                <w:szCs w:val="17"/>
              </w:rPr>
              <w:t>%-12%</w:t>
            </w:r>
          </w:p>
          <w:p w14:paraId="66305AC9" w14:textId="276C9B16" w:rsidR="0054647E" w:rsidRPr="0027325A" w:rsidRDefault="00F54AC2" w:rsidP="00E0013C">
            <w:pPr>
              <w:pStyle w:val="CEABullet-Level1"/>
              <w:numPr>
                <w:ilvl w:val="0"/>
                <w:numId w:val="5"/>
              </w:numPr>
              <w:jc w:val="left"/>
              <w:rPr>
                <w:szCs w:val="17"/>
              </w:rPr>
            </w:pPr>
            <w:r w:rsidRPr="0027325A">
              <w:rPr>
                <w:szCs w:val="17"/>
              </w:rPr>
              <w:t>85% = “</w:t>
            </w:r>
            <w:r w:rsidR="009A20F5" w:rsidRPr="0027325A">
              <w:rPr>
                <w:szCs w:val="17"/>
              </w:rPr>
              <w:t>α” 17</w:t>
            </w:r>
            <w:r w:rsidRPr="0027325A">
              <w:rPr>
                <w:szCs w:val="17"/>
              </w:rPr>
              <w:t>%-21%</w:t>
            </w:r>
          </w:p>
          <w:p w14:paraId="0613DF0D" w14:textId="4488BD49" w:rsidR="007444C7" w:rsidRPr="0027325A" w:rsidRDefault="007444C7" w:rsidP="00386B34">
            <w:pPr>
              <w:pStyle w:val="CEABullet-Level1"/>
              <w:ind w:left="360"/>
              <w:rPr>
                <w:szCs w:val="17"/>
              </w:rPr>
            </w:pPr>
            <w:r w:rsidRPr="0027325A">
              <w:rPr>
                <w:szCs w:val="17"/>
              </w:rPr>
              <w:t xml:space="preserve">Residual volume </w:t>
            </w:r>
            <w:r w:rsidR="00DD7E62" w:rsidRPr="0027325A">
              <w:rPr>
                <w:szCs w:val="17"/>
              </w:rPr>
              <w:t xml:space="preserve">criterion </w:t>
            </w:r>
            <w:r w:rsidRPr="0027325A">
              <w:rPr>
                <w:szCs w:val="17"/>
              </w:rPr>
              <w:t xml:space="preserve">no change </w:t>
            </w:r>
            <w:r w:rsidR="00EC3A8D">
              <w:rPr>
                <w:szCs w:val="17"/>
              </w:rPr>
              <w:t xml:space="preserve">is </w:t>
            </w:r>
            <w:r w:rsidRPr="0027325A">
              <w:rPr>
                <w:szCs w:val="17"/>
              </w:rPr>
              <w:t>foreseen.</w:t>
            </w:r>
          </w:p>
          <w:p w14:paraId="2E113BD9" w14:textId="77777777" w:rsidR="00F8659E" w:rsidRPr="0027325A" w:rsidRDefault="00F8659E" w:rsidP="00D7108E">
            <w:pPr>
              <w:pStyle w:val="CEABullet-Level1"/>
              <w:numPr>
                <w:ilvl w:val="0"/>
                <w:numId w:val="0"/>
              </w:numPr>
              <w:ind w:left="360"/>
              <w:jc w:val="left"/>
              <w:rPr>
                <w:rStyle w:val="Vrazn"/>
                <w:color w:val="0E101A"/>
              </w:rPr>
            </w:pPr>
          </w:p>
          <w:p w14:paraId="22425E8D" w14:textId="335FEAE2" w:rsidR="00826A80" w:rsidRPr="003502A5" w:rsidRDefault="00826A80" w:rsidP="00826A80">
            <w:pPr>
              <w:pStyle w:val="CEABullet-Level1"/>
              <w:numPr>
                <w:ilvl w:val="0"/>
                <w:numId w:val="0"/>
              </w:numPr>
              <w:jc w:val="left"/>
              <w:rPr>
                <w:b/>
                <w:bCs/>
                <w:color w:val="auto"/>
                <w:lang w:val="fr-FR"/>
              </w:rPr>
            </w:pPr>
            <w:r w:rsidRPr="003502A5">
              <w:rPr>
                <w:b/>
                <w:bCs/>
                <w:color w:val="auto"/>
                <w:lang w:val="fr-FR"/>
              </w:rPr>
              <w:t xml:space="preserve">Industry </w:t>
            </w:r>
            <w:r w:rsidRPr="003502A5">
              <w:rPr>
                <w:b/>
                <w:bCs/>
                <w:color w:val="auto"/>
              </w:rPr>
              <w:t>position</w:t>
            </w:r>
            <w:r w:rsidR="00DF41EA" w:rsidRPr="003502A5">
              <w:rPr>
                <w:b/>
                <w:bCs/>
                <w:color w:val="auto"/>
              </w:rPr>
              <w:t xml:space="preserve"> </w:t>
            </w:r>
          </w:p>
          <w:p w14:paraId="6CFEAA0B" w14:textId="6681E34B" w:rsidR="002B3227" w:rsidRPr="003502A5" w:rsidRDefault="002B3227" w:rsidP="002B3227">
            <w:pPr>
              <w:pStyle w:val="CEABullet-Level1"/>
              <w:numPr>
                <w:ilvl w:val="0"/>
                <w:numId w:val="4"/>
              </w:numPr>
              <w:jc w:val="left"/>
              <w:rPr>
                <w:color w:val="auto"/>
              </w:rPr>
            </w:pPr>
            <w:r w:rsidRPr="003502A5">
              <w:rPr>
                <w:color w:val="auto"/>
              </w:rPr>
              <w:t>Residual volume criterion at 6% to be used to set the First Smoothing Point</w:t>
            </w:r>
          </w:p>
          <w:p w14:paraId="069EB1D8" w14:textId="45CD5DDA" w:rsidR="00826A80" w:rsidRPr="003502A5" w:rsidRDefault="00826A80" w:rsidP="00826A80">
            <w:pPr>
              <w:pStyle w:val="CEABullet-Level1"/>
              <w:numPr>
                <w:ilvl w:val="0"/>
                <w:numId w:val="4"/>
              </w:numPr>
              <w:jc w:val="left"/>
              <w:rPr>
                <w:color w:val="auto"/>
              </w:rPr>
            </w:pPr>
            <w:r w:rsidRPr="003502A5">
              <w:rPr>
                <w:color w:val="auto"/>
              </w:rPr>
              <w:t>Convergence parameter of 20% for EURO</w:t>
            </w:r>
            <w:r w:rsidR="00436EC8" w:rsidRPr="003502A5">
              <w:rPr>
                <w:color w:val="auto"/>
              </w:rPr>
              <w:t xml:space="preserve">/other currencies </w:t>
            </w:r>
            <w:r w:rsidRPr="003502A5">
              <w:rPr>
                <w:color w:val="auto"/>
              </w:rPr>
              <w:t>and 70% for SEK.</w:t>
            </w:r>
          </w:p>
          <w:p w14:paraId="1ACA8F26" w14:textId="16C1B805" w:rsidR="0054647E" w:rsidRPr="0027325A" w:rsidRDefault="0054647E" w:rsidP="00D7108E">
            <w:pPr>
              <w:pStyle w:val="CEABullet-Level1"/>
              <w:numPr>
                <w:ilvl w:val="0"/>
                <w:numId w:val="0"/>
              </w:numPr>
              <w:ind w:left="360"/>
              <w:jc w:val="left"/>
              <w:rPr>
                <w:szCs w:val="17"/>
              </w:rPr>
            </w:pPr>
          </w:p>
        </w:tc>
        <w:tc>
          <w:tcPr>
            <w:tcW w:w="619" w:type="pct"/>
            <w:vAlign w:val="center"/>
          </w:tcPr>
          <w:p w14:paraId="6E939DCE" w14:textId="62E0B867" w:rsidR="007444C7" w:rsidRPr="007B7BF7" w:rsidRDefault="007444C7" w:rsidP="007B7BF7">
            <w:pPr>
              <w:pStyle w:val="CEABullet-Level1"/>
              <w:ind w:left="360"/>
            </w:pPr>
            <w:r w:rsidRPr="007B7BF7">
              <w:t>Recital 21</w:t>
            </w:r>
          </w:p>
          <w:p w14:paraId="4E505D42" w14:textId="77777777" w:rsidR="007444C7" w:rsidRPr="007B7BF7" w:rsidRDefault="007444C7" w:rsidP="007B7BF7">
            <w:pPr>
              <w:pStyle w:val="CEABullet-Level1"/>
              <w:numPr>
                <w:ilvl w:val="0"/>
                <w:numId w:val="0"/>
              </w:numPr>
              <w:ind w:left="360"/>
            </w:pPr>
          </w:p>
          <w:p w14:paraId="67E27341" w14:textId="3C3594A0" w:rsidR="0054647E" w:rsidRPr="007B7BF7" w:rsidRDefault="0054647E" w:rsidP="007B7BF7">
            <w:pPr>
              <w:pStyle w:val="CEABullet-Level1"/>
              <w:ind w:left="360"/>
            </w:pPr>
            <w:r w:rsidRPr="007B7BF7">
              <w:t>Art 43-48</w:t>
            </w:r>
          </w:p>
          <w:p w14:paraId="142F317D" w14:textId="77777777" w:rsidR="00960387" w:rsidRDefault="00960387" w:rsidP="001F5BD8">
            <w:pPr>
              <w:pStyle w:val="CEABullet-Level1"/>
              <w:numPr>
                <w:ilvl w:val="0"/>
                <w:numId w:val="0"/>
              </w:numPr>
              <w:jc w:val="center"/>
              <w:rPr>
                <w:rStyle w:val="Hypertextovprepojenie"/>
              </w:rPr>
            </w:pPr>
          </w:p>
          <w:p w14:paraId="4F5ECF29" w14:textId="069223D4" w:rsidR="00960387" w:rsidRPr="00567CF1" w:rsidRDefault="00960387" w:rsidP="00945DC6">
            <w:pPr>
              <w:pStyle w:val="CEABullet-Level1"/>
              <w:numPr>
                <w:ilvl w:val="0"/>
                <w:numId w:val="23"/>
              </w:numPr>
              <w:ind w:left="177"/>
              <w:jc w:val="center"/>
            </w:pPr>
            <w:r w:rsidRPr="00567CF1">
              <w:t xml:space="preserve">EIOPA </w:t>
            </w:r>
            <w:r w:rsidR="00567CF1" w:rsidRPr="00567CF1">
              <w:t>quarterly technical documentation</w:t>
            </w:r>
            <w:r w:rsidR="00567CF1">
              <w:t xml:space="preserve"> (</w:t>
            </w:r>
            <w:hyperlink r:id="rId22" w:history="1">
              <w:r w:rsidR="00567CF1" w:rsidRPr="00F54AC2">
                <w:rPr>
                  <w:rStyle w:val="Hypertextovprepojenie"/>
                </w:rPr>
                <w:t>here</w:t>
              </w:r>
            </w:hyperlink>
            <w:r w:rsidR="00567CF1">
              <w:t>)</w:t>
            </w:r>
            <w:r w:rsidR="00C804F8">
              <w:t xml:space="preserve"> (L3)</w:t>
            </w:r>
          </w:p>
          <w:p w14:paraId="756C6545" w14:textId="6195EAD5" w:rsidR="0054647E" w:rsidRPr="006E27C9" w:rsidRDefault="0054647E" w:rsidP="00D6602E">
            <w:pPr>
              <w:pStyle w:val="CEABullet-Level1"/>
              <w:numPr>
                <w:ilvl w:val="0"/>
                <w:numId w:val="0"/>
              </w:numPr>
              <w:rPr>
                <w:szCs w:val="17"/>
              </w:rPr>
            </w:pPr>
          </w:p>
        </w:tc>
        <w:tc>
          <w:tcPr>
            <w:tcW w:w="1392" w:type="pct"/>
          </w:tcPr>
          <w:p w14:paraId="168F7753" w14:textId="16614EA7" w:rsidR="00CE588C" w:rsidRDefault="00071E75" w:rsidP="00945DC6">
            <w:pPr>
              <w:pStyle w:val="CEABullet-Level1"/>
              <w:numPr>
                <w:ilvl w:val="0"/>
                <w:numId w:val="12"/>
              </w:numPr>
              <w:jc w:val="left"/>
            </w:pPr>
            <w:r>
              <w:t>EP draft compromise</w:t>
            </w:r>
            <w:r w:rsidR="00F3276A">
              <w:t xml:space="preserve"> on LTG</w:t>
            </w:r>
            <w:r>
              <w:t xml:space="preserve"> (</w:t>
            </w:r>
            <w:hyperlink r:id="rId23" w:history="1">
              <w:r w:rsidRPr="00D568D3">
                <w:rPr>
                  <w:rStyle w:val="Hypertextovprepojenie"/>
                </w:rPr>
                <w:t>ECO-SLV-23-053</w:t>
              </w:r>
            </w:hyperlink>
            <w:r>
              <w:t>)</w:t>
            </w:r>
          </w:p>
          <w:p w14:paraId="1B4F4353" w14:textId="77777777" w:rsidR="005F51C0" w:rsidRDefault="00A73B7C" w:rsidP="00945DC6">
            <w:pPr>
              <w:pStyle w:val="CEABullet-Level1"/>
              <w:numPr>
                <w:ilvl w:val="0"/>
                <w:numId w:val="12"/>
              </w:numPr>
              <w:jc w:val="left"/>
            </w:pPr>
            <w:r>
              <w:t>EGBPI docs</w:t>
            </w:r>
          </w:p>
          <w:p w14:paraId="231C8DCA" w14:textId="77777777" w:rsidR="005F51C0" w:rsidRDefault="00BF07BD" w:rsidP="00CB0808">
            <w:pPr>
              <w:pStyle w:val="CEABullet-Level1"/>
              <w:numPr>
                <w:ilvl w:val="0"/>
                <w:numId w:val="7"/>
              </w:numPr>
              <w:jc w:val="left"/>
            </w:pPr>
            <w:r w:rsidRPr="00BF07BD">
              <w:t>Focus on long-term guarantees measures</w:t>
            </w:r>
            <w:r w:rsidR="001A1528">
              <w:t xml:space="preserve"> (</w:t>
            </w:r>
            <w:hyperlink r:id="rId24" w:history="1">
              <w:r w:rsidR="001A1528" w:rsidRPr="00D50FFE">
                <w:rPr>
                  <w:rStyle w:val="Hypertextovprepojenie"/>
                </w:rPr>
                <w:t>here</w:t>
              </w:r>
            </w:hyperlink>
            <w:r w:rsidR="001A1528">
              <w:t xml:space="preserve">), </w:t>
            </w:r>
          </w:p>
          <w:p w14:paraId="35709BD3" w14:textId="77777777" w:rsidR="005F51C0" w:rsidRDefault="00A05C99" w:rsidP="00CB0808">
            <w:pPr>
              <w:pStyle w:val="CEABullet-Level1"/>
              <w:numPr>
                <w:ilvl w:val="0"/>
                <w:numId w:val="7"/>
              </w:numPr>
              <w:jc w:val="left"/>
              <w:rPr>
                <w:szCs w:val="17"/>
              </w:rPr>
            </w:pPr>
            <w:r w:rsidRPr="00A05C99">
              <w:t>EGBPI 24 February 2022 EC non-paper LTG</w:t>
            </w:r>
            <w:r>
              <w:t xml:space="preserve"> (</w:t>
            </w:r>
            <w:hyperlink r:id="rId25" w:history="1">
              <w:r w:rsidRPr="00A15CD0">
                <w:rPr>
                  <w:rStyle w:val="Hypertextovprepojenie"/>
                </w:rPr>
                <w:t>here</w:t>
              </w:r>
            </w:hyperlink>
            <w:r w:rsidRPr="005F51C0">
              <w:rPr>
                <w:szCs w:val="17"/>
              </w:rPr>
              <w:t>),</w:t>
            </w:r>
          </w:p>
          <w:p w14:paraId="3FAD77AF" w14:textId="77777777" w:rsidR="00616100" w:rsidRPr="007F18CF" w:rsidRDefault="00616100" w:rsidP="00CB0808">
            <w:pPr>
              <w:pStyle w:val="CEABullet-Level1"/>
              <w:numPr>
                <w:ilvl w:val="0"/>
                <w:numId w:val="7"/>
              </w:numPr>
              <w:jc w:val="left"/>
            </w:pPr>
            <w:r>
              <w:t>EGBPI 5 May 2022-Discussion paper on criteria for LTG measures (</w:t>
            </w:r>
            <w:hyperlink r:id="rId26" w:history="1">
              <w:r w:rsidR="0057417D" w:rsidRPr="0057417D">
                <w:rPr>
                  <w:rStyle w:val="Hypertextovprepojenie"/>
                  <w:rFonts w:cs="Calibri"/>
                  <w:szCs w:val="17"/>
                </w:rPr>
                <w:t>ECO-SLV-22-186</w:t>
              </w:r>
            </w:hyperlink>
            <w:r>
              <w:rPr>
                <w:rStyle w:val="Hypertextovprepojenie"/>
                <w:rFonts w:cs="Calibri"/>
                <w:szCs w:val="17"/>
              </w:rPr>
              <w:t>)</w:t>
            </w:r>
          </w:p>
          <w:p w14:paraId="2DE8F1EE" w14:textId="2122D8A7" w:rsidR="0054647E" w:rsidRDefault="007F18CF" w:rsidP="00EC3A8D">
            <w:pPr>
              <w:pStyle w:val="CEABullet-Level1"/>
              <w:numPr>
                <w:ilvl w:val="0"/>
                <w:numId w:val="7"/>
              </w:numPr>
              <w:jc w:val="left"/>
            </w:pPr>
            <w:r w:rsidRPr="001A10B6">
              <w:t>Update on Long-Term Guarantee measures</w:t>
            </w:r>
            <w:r>
              <w:t xml:space="preserve"> (</w:t>
            </w:r>
            <w:hyperlink r:id="rId27" w:history="1">
              <w:r w:rsidRPr="001A10B6">
                <w:rPr>
                  <w:rStyle w:val="Hypertextovprepojenie"/>
                </w:rPr>
                <w:t>here</w:t>
              </w:r>
            </w:hyperlink>
            <w:r>
              <w:t>)</w:t>
            </w:r>
          </w:p>
        </w:tc>
      </w:tr>
      <w:tr w:rsidR="00C968B0" w14:paraId="6C3BADC5" w14:textId="08D95749" w:rsidTr="009C4F75">
        <w:trPr>
          <w:trHeight w:val="1287"/>
        </w:trPr>
        <w:tc>
          <w:tcPr>
            <w:tcW w:w="849" w:type="pct"/>
          </w:tcPr>
          <w:p w14:paraId="7939FE13" w14:textId="77777777" w:rsidR="0054647E" w:rsidRPr="0027325A" w:rsidRDefault="0054647E" w:rsidP="00CF650A">
            <w:pPr>
              <w:pStyle w:val="CEABullet-Level1"/>
              <w:numPr>
                <w:ilvl w:val="0"/>
                <w:numId w:val="0"/>
              </w:numPr>
              <w:ind w:left="360" w:hanging="360"/>
              <w:jc w:val="right"/>
              <w:rPr>
                <w:b/>
                <w:bCs/>
                <w:i/>
                <w:iCs/>
                <w:szCs w:val="17"/>
              </w:rPr>
            </w:pPr>
            <w:r w:rsidRPr="0027325A">
              <w:rPr>
                <w:b/>
                <w:bCs/>
                <w:i/>
                <w:iCs/>
              </w:rPr>
              <w:t>Volatility adjustment</w:t>
            </w:r>
          </w:p>
        </w:tc>
        <w:tc>
          <w:tcPr>
            <w:tcW w:w="335" w:type="pct"/>
          </w:tcPr>
          <w:p w14:paraId="598D949C" w14:textId="059FB519" w:rsidR="0054647E" w:rsidRPr="0027325A" w:rsidRDefault="00D85ADC" w:rsidP="00C14A4C">
            <w:pPr>
              <w:pStyle w:val="CEABullet-Level1"/>
              <w:numPr>
                <w:ilvl w:val="0"/>
                <w:numId w:val="0"/>
              </w:numPr>
              <w:ind w:left="720" w:hanging="360"/>
            </w:pPr>
            <w:r w:rsidRPr="0027325A">
              <w:t>Yes</w:t>
            </w:r>
          </w:p>
        </w:tc>
        <w:tc>
          <w:tcPr>
            <w:tcW w:w="1805" w:type="pct"/>
          </w:tcPr>
          <w:p w14:paraId="0E9DCBF2" w14:textId="7995D930" w:rsidR="00910D69" w:rsidRPr="0027325A" w:rsidRDefault="00267B80" w:rsidP="00910D69">
            <w:pPr>
              <w:pStyle w:val="CEABullet-Level1"/>
              <w:numPr>
                <w:ilvl w:val="0"/>
                <w:numId w:val="0"/>
              </w:numPr>
            </w:pPr>
            <w:r>
              <w:rPr>
                <w:b/>
                <w:bCs/>
                <w:lang w:val="fr-FR"/>
              </w:rPr>
              <w:t>Potential c</w:t>
            </w:r>
            <w:r w:rsidR="00910D69" w:rsidRPr="0027325A">
              <w:rPr>
                <w:b/>
                <w:bCs/>
                <w:lang w:val="fr-FR"/>
              </w:rPr>
              <w:t>hanges expected</w:t>
            </w:r>
          </w:p>
          <w:p w14:paraId="30316D81" w14:textId="76CF6D37" w:rsidR="00693CD5" w:rsidRPr="0027325A" w:rsidRDefault="00693CD5" w:rsidP="00693CD5">
            <w:pPr>
              <w:pStyle w:val="CEABullet-Level1"/>
              <w:ind w:left="360"/>
            </w:pPr>
            <w:r w:rsidRPr="0027325A">
              <w:t>Update in the spread underlying the volatility adjustment</w:t>
            </w:r>
          </w:p>
          <w:p w14:paraId="49C10FDF" w14:textId="7D4C5EA4" w:rsidR="0054647E" w:rsidRPr="0027325A" w:rsidRDefault="00E46B1F" w:rsidP="00386B34">
            <w:pPr>
              <w:pStyle w:val="CEABullet-Level1"/>
              <w:ind w:left="360"/>
            </w:pPr>
            <w:r w:rsidRPr="0027325A">
              <w:t>I</w:t>
            </w:r>
            <w:r w:rsidR="00F03B74" w:rsidRPr="0027325A">
              <w:t>nclusion</w:t>
            </w:r>
            <w:r w:rsidR="00885C64" w:rsidRPr="0027325A">
              <w:t xml:space="preserve"> of a</w:t>
            </w:r>
            <w:r w:rsidR="008B3EC2" w:rsidRPr="0027325A">
              <w:t>n undertaking</w:t>
            </w:r>
            <w:r w:rsidR="00885C64" w:rsidRPr="0027325A">
              <w:t xml:space="preserve"> </w:t>
            </w:r>
            <w:r w:rsidR="008B3EC2" w:rsidRPr="0027325A">
              <w:t>s</w:t>
            </w:r>
            <w:r w:rsidR="00885C64" w:rsidRPr="0027325A">
              <w:t xml:space="preserve">pecific adjustment that could increase the risk-corrected spread (RSC) by a maximum of 150% (incompatible with </w:t>
            </w:r>
            <w:proofErr w:type="gramStart"/>
            <w:r w:rsidR="00A46974" w:rsidRPr="0027325A">
              <w:t>macro VA</w:t>
            </w:r>
            <w:proofErr w:type="gramEnd"/>
            <w:r w:rsidR="00885C64" w:rsidRPr="0027325A">
              <w:t>).</w:t>
            </w:r>
          </w:p>
          <w:p w14:paraId="1BC281BC" w14:textId="0FF945BD" w:rsidR="000573DA" w:rsidRPr="0027325A" w:rsidRDefault="000573DA" w:rsidP="00386B34">
            <w:pPr>
              <w:pStyle w:val="CEABullet-Level1"/>
              <w:ind w:left="360"/>
            </w:pPr>
            <w:r w:rsidRPr="0027325A">
              <w:t xml:space="preserve">Inclusion of a Credit Spread Sensitivity Ratio (CSSR). </w:t>
            </w:r>
          </w:p>
          <w:p w14:paraId="002FA539" w14:textId="19EC407D" w:rsidR="00693CD5" w:rsidRPr="0027325A" w:rsidRDefault="00693CD5" w:rsidP="00386B34">
            <w:pPr>
              <w:pStyle w:val="CEABullet-Level1"/>
              <w:ind w:left="360"/>
            </w:pPr>
            <w:r w:rsidRPr="0027325A">
              <w:t>Euro</w:t>
            </w:r>
            <w:r w:rsidR="00F522D2" w:rsidRPr="0027325A">
              <w:t xml:space="preserve"> </w:t>
            </w:r>
            <w:r w:rsidRPr="0027325A">
              <w:t xml:space="preserve">countries can add a </w:t>
            </w:r>
            <w:proofErr w:type="gramStart"/>
            <w:r w:rsidR="00B73B6C" w:rsidRPr="0027325A">
              <w:t>macro</w:t>
            </w:r>
            <w:r w:rsidR="00F522D2" w:rsidRPr="0027325A">
              <w:t xml:space="preserve"> </w:t>
            </w:r>
            <w:r w:rsidRPr="0027325A">
              <w:t>VA</w:t>
            </w:r>
            <w:proofErr w:type="gramEnd"/>
            <w:r w:rsidRPr="0027325A">
              <w:t xml:space="preserve"> to the current VA. </w:t>
            </w:r>
          </w:p>
          <w:p w14:paraId="14C9D4F1" w14:textId="643C6742" w:rsidR="00CD55C3" w:rsidRPr="0027325A" w:rsidRDefault="00CD55C3" w:rsidP="00386B34">
            <w:pPr>
              <w:pStyle w:val="CEABullet-Level1"/>
              <w:ind w:left="360"/>
            </w:pPr>
            <w:r>
              <w:t>Inclusion of Rescale parameter.</w:t>
            </w:r>
          </w:p>
          <w:p w14:paraId="5B893DB5" w14:textId="42E63544" w:rsidR="0054647E" w:rsidRPr="0027325A" w:rsidRDefault="00E5600A" w:rsidP="00D53A3D">
            <w:pPr>
              <w:pStyle w:val="CEABullet-Level1"/>
              <w:ind w:left="360"/>
              <w:rPr>
                <w:color w:val="0E101A"/>
                <w:szCs w:val="17"/>
                <w:lang w:eastAsia="en-GB"/>
              </w:rPr>
            </w:pPr>
            <w:r>
              <w:lastRenderedPageBreak/>
              <w:t>Any c</w:t>
            </w:r>
            <w:r w:rsidR="00693CD5" w:rsidRPr="0027325A">
              <w:t xml:space="preserve">hanges </w:t>
            </w:r>
            <w:r>
              <w:t>to</w:t>
            </w:r>
            <w:r w:rsidR="00693CD5" w:rsidRPr="0027325A">
              <w:t xml:space="preserve"> the </w:t>
            </w:r>
            <w:r w:rsidR="00310946" w:rsidRPr="0027325A">
              <w:t xml:space="preserve">Risk correction </w:t>
            </w:r>
            <w:r w:rsidR="008B4988" w:rsidRPr="0027325A">
              <w:t xml:space="preserve">(RC) </w:t>
            </w:r>
            <w:r>
              <w:t>and</w:t>
            </w:r>
            <w:r w:rsidR="00310946" w:rsidRPr="0027325A">
              <w:t xml:space="preserve"> inclusion of </w:t>
            </w:r>
            <w:r w:rsidR="008A4D47">
              <w:t xml:space="preserve">quality </w:t>
            </w:r>
            <w:r>
              <w:t xml:space="preserve">overshooting </w:t>
            </w:r>
            <w:r w:rsidR="008A4D47">
              <w:t>adjustment subject to L1 discussion</w:t>
            </w:r>
            <w:r w:rsidR="00D53A3D" w:rsidRPr="0027325A">
              <w:t>.</w:t>
            </w:r>
            <w:r w:rsidR="00D1460D" w:rsidRPr="0027325A">
              <w:t xml:space="preserve"> </w:t>
            </w:r>
          </w:p>
          <w:p w14:paraId="1D3D7DD0" w14:textId="77777777" w:rsidR="00A94484" w:rsidRPr="0027325A" w:rsidRDefault="00A94484" w:rsidP="00A94484">
            <w:pPr>
              <w:pStyle w:val="CEABullet-Level1"/>
              <w:numPr>
                <w:ilvl w:val="0"/>
                <w:numId w:val="0"/>
              </w:numPr>
            </w:pPr>
          </w:p>
          <w:p w14:paraId="68AB7714" w14:textId="47370B8C" w:rsidR="00A94484" w:rsidRPr="00944BB9" w:rsidRDefault="00A94484" w:rsidP="00A94484">
            <w:pPr>
              <w:pStyle w:val="CEABullet-Level1"/>
              <w:numPr>
                <w:ilvl w:val="0"/>
                <w:numId w:val="0"/>
              </w:numPr>
              <w:jc w:val="left"/>
              <w:rPr>
                <w:b/>
                <w:color w:val="002060"/>
              </w:rPr>
            </w:pPr>
            <w:r w:rsidRPr="00944BB9">
              <w:rPr>
                <w:b/>
                <w:color w:val="002060"/>
              </w:rPr>
              <w:t>Industry position</w:t>
            </w:r>
          </w:p>
          <w:p w14:paraId="15042FAE" w14:textId="4BD4AAC4" w:rsidR="00A94484" w:rsidRPr="00944BB9" w:rsidRDefault="00FB7343" w:rsidP="00945DC6">
            <w:pPr>
              <w:pStyle w:val="CEABullet-Level1"/>
              <w:numPr>
                <w:ilvl w:val="0"/>
                <w:numId w:val="13"/>
              </w:numPr>
              <w:jc w:val="left"/>
              <w:rPr>
                <w:color w:val="002060"/>
              </w:rPr>
            </w:pPr>
            <w:r>
              <w:rPr>
                <w:color w:val="002060"/>
              </w:rPr>
              <w:t>N</w:t>
            </w:r>
            <w:r w:rsidR="00A94484" w:rsidRPr="00944BB9">
              <w:rPr>
                <w:color w:val="002060"/>
              </w:rPr>
              <w:t xml:space="preserve">o change </w:t>
            </w:r>
            <w:r w:rsidR="00422D57" w:rsidRPr="00944BB9">
              <w:rPr>
                <w:color w:val="002060"/>
              </w:rPr>
              <w:t>to</w:t>
            </w:r>
            <w:r w:rsidR="00A94484" w:rsidRPr="00944BB9">
              <w:rPr>
                <w:color w:val="002060"/>
              </w:rPr>
              <w:t xml:space="preserve"> RC calculation.</w:t>
            </w:r>
          </w:p>
          <w:p w14:paraId="5CA5F1E3" w14:textId="10599DF3" w:rsidR="00A94484" w:rsidRPr="00944BB9" w:rsidRDefault="00FB7343" w:rsidP="00945DC6">
            <w:pPr>
              <w:pStyle w:val="CEABullet-Level1"/>
              <w:numPr>
                <w:ilvl w:val="0"/>
                <w:numId w:val="13"/>
              </w:numPr>
              <w:jc w:val="left"/>
              <w:rPr>
                <w:color w:val="002060"/>
              </w:rPr>
            </w:pPr>
            <w:r>
              <w:rPr>
                <w:color w:val="002060"/>
              </w:rPr>
              <w:t>I</w:t>
            </w:r>
            <w:r w:rsidR="00A94484" w:rsidRPr="00944BB9">
              <w:rPr>
                <w:color w:val="002060"/>
              </w:rPr>
              <w:t>ncrease in the GAR to 85% (</w:t>
            </w:r>
            <w:r>
              <w:rPr>
                <w:color w:val="002060"/>
              </w:rPr>
              <w:t>L1</w:t>
            </w:r>
            <w:r w:rsidR="00A94484" w:rsidRPr="00944BB9">
              <w:rPr>
                <w:color w:val="002060"/>
              </w:rPr>
              <w:t>).</w:t>
            </w:r>
          </w:p>
          <w:p w14:paraId="653D7CD6" w14:textId="6DD456C1" w:rsidR="00A94484" w:rsidRPr="00944BB9" w:rsidRDefault="00A94484" w:rsidP="00945DC6">
            <w:pPr>
              <w:pStyle w:val="CEABullet-Level1"/>
              <w:numPr>
                <w:ilvl w:val="0"/>
                <w:numId w:val="13"/>
              </w:numPr>
              <w:jc w:val="left"/>
              <w:rPr>
                <w:color w:val="002060"/>
              </w:rPr>
            </w:pPr>
            <w:r w:rsidRPr="00944BB9">
              <w:rPr>
                <w:color w:val="002060"/>
              </w:rPr>
              <w:t xml:space="preserve">IE supports the inclusion of the </w:t>
            </w:r>
            <w:r w:rsidR="00BC5183">
              <w:rPr>
                <w:color w:val="002060"/>
              </w:rPr>
              <w:t>Rescale parameter</w:t>
            </w:r>
            <w:ins w:id="0" w:author="Insurance Europe" w:date="2023-06-13T11:46:00Z">
              <w:r w:rsidR="00165455">
                <w:rPr>
                  <w:color w:val="002060"/>
                </w:rPr>
                <w:t>,</w:t>
              </w:r>
            </w:ins>
            <w:r w:rsidR="00BC5183">
              <w:rPr>
                <w:color w:val="002060"/>
              </w:rPr>
              <w:t xml:space="preserve"> </w:t>
            </w:r>
            <w:r w:rsidRPr="00944BB9">
              <w:rPr>
                <w:color w:val="002060"/>
              </w:rPr>
              <w:t xml:space="preserve">CSSR and </w:t>
            </w:r>
            <w:r w:rsidR="00235ECB" w:rsidRPr="00944BB9">
              <w:rPr>
                <w:color w:val="002060"/>
              </w:rPr>
              <w:t xml:space="preserve">Macro </w:t>
            </w:r>
            <w:r w:rsidRPr="00944BB9">
              <w:rPr>
                <w:color w:val="002060"/>
              </w:rPr>
              <w:t>VA</w:t>
            </w:r>
            <w:ins w:id="1" w:author="Insurance Europe" w:date="2023-05-12T11:37:00Z">
              <w:r w:rsidR="003F78D5">
                <w:rPr>
                  <w:color w:val="002060"/>
                </w:rPr>
                <w:t xml:space="preserve"> (</w:t>
              </w:r>
            </w:ins>
            <w:ins w:id="2" w:author="Insurance Europe" w:date="2023-05-12T11:38:00Z">
              <w:r w:rsidR="00E511B7">
                <w:rPr>
                  <w:color w:val="002060"/>
                </w:rPr>
                <w:t>the</w:t>
              </w:r>
              <w:r w:rsidR="004F7CD9">
                <w:rPr>
                  <w:color w:val="002060"/>
                </w:rPr>
                <w:t xml:space="preserve"> </w:t>
              </w:r>
            </w:ins>
            <w:ins w:id="3" w:author="Insurance Europe" w:date="2023-05-12T11:37:00Z">
              <w:r w:rsidR="003F78D5">
                <w:rPr>
                  <w:color w:val="002060"/>
                </w:rPr>
                <w:t xml:space="preserve">inclusion of </w:t>
              </w:r>
            </w:ins>
            <w:ins w:id="4" w:author="Insurance Europe" w:date="2023-06-05T15:32:00Z">
              <w:r w:rsidR="00C94D6C">
                <w:rPr>
                  <w:color w:val="002060"/>
                </w:rPr>
                <w:t xml:space="preserve">the country </w:t>
              </w:r>
            </w:ins>
            <w:ins w:id="5" w:author="Insurance Europe" w:date="2023-05-12T11:37:00Z">
              <w:r w:rsidR="003F78D5">
                <w:rPr>
                  <w:color w:val="002060"/>
                </w:rPr>
                <w:t>scale parameter</w:t>
              </w:r>
              <w:r w:rsidR="007F311C">
                <w:rPr>
                  <w:color w:val="002060"/>
                </w:rPr>
                <w:t xml:space="preserve"> improve</w:t>
              </w:r>
            </w:ins>
            <w:ins w:id="6" w:author="Insurance Europe" w:date="2023-06-05T15:32:00Z">
              <w:r w:rsidR="00C94D6C">
                <w:rPr>
                  <w:color w:val="002060"/>
                </w:rPr>
                <w:t>s</w:t>
              </w:r>
            </w:ins>
            <w:ins w:id="7" w:author="Insurance Europe" w:date="2023-05-12T11:39:00Z">
              <w:r w:rsidR="004F7CD9">
                <w:rPr>
                  <w:color w:val="002060"/>
                </w:rPr>
                <w:t xml:space="preserve"> the</w:t>
              </w:r>
            </w:ins>
            <w:ins w:id="8" w:author="Insurance Europe" w:date="2023-05-12T11:38:00Z">
              <w:r w:rsidR="007F311C">
                <w:rPr>
                  <w:color w:val="002060"/>
                </w:rPr>
                <w:t xml:space="preserve"> macro-VA</w:t>
              </w:r>
            </w:ins>
            <w:ins w:id="9" w:author="Insurance Europe" w:date="2023-05-12T11:37:00Z">
              <w:r w:rsidR="00D57122">
                <w:rPr>
                  <w:color w:val="002060"/>
                </w:rPr>
                <w:t>)</w:t>
              </w:r>
            </w:ins>
            <w:r w:rsidRPr="00944BB9">
              <w:rPr>
                <w:color w:val="002060"/>
              </w:rPr>
              <w:t>.</w:t>
            </w:r>
          </w:p>
          <w:p w14:paraId="12938239" w14:textId="55AE8C5A" w:rsidR="0054647E" w:rsidRPr="006A38C2" w:rsidRDefault="00F13E57" w:rsidP="00945DC6">
            <w:pPr>
              <w:pStyle w:val="CEABullet-Level1"/>
              <w:numPr>
                <w:ilvl w:val="0"/>
                <w:numId w:val="13"/>
              </w:numPr>
              <w:jc w:val="left"/>
              <w:rPr>
                <w:ins w:id="10" w:author="Insurance Europe" w:date="2023-06-05T10:56:00Z"/>
              </w:rPr>
            </w:pPr>
            <w:r w:rsidRPr="00944BB9">
              <w:rPr>
                <w:color w:val="002060"/>
              </w:rPr>
              <w:t>Continuity</w:t>
            </w:r>
            <w:r w:rsidR="00213EDC" w:rsidRPr="00944BB9">
              <w:rPr>
                <w:color w:val="002060"/>
              </w:rPr>
              <w:t xml:space="preserve"> </w:t>
            </w:r>
            <w:r w:rsidR="002B6B9D" w:rsidRPr="00944BB9">
              <w:rPr>
                <w:color w:val="002060"/>
              </w:rPr>
              <w:t>of th</w:t>
            </w:r>
            <w:r w:rsidR="008E6BE4" w:rsidRPr="00944BB9">
              <w:rPr>
                <w:color w:val="002060"/>
              </w:rPr>
              <w:t xml:space="preserve">e </w:t>
            </w:r>
            <w:r w:rsidR="00450404" w:rsidRPr="00944BB9">
              <w:rPr>
                <w:color w:val="002060"/>
              </w:rPr>
              <w:t xml:space="preserve">methodology </w:t>
            </w:r>
            <w:r w:rsidR="003045B5" w:rsidRPr="00944BB9">
              <w:rPr>
                <w:color w:val="002060"/>
              </w:rPr>
              <w:t xml:space="preserve">to </w:t>
            </w:r>
            <w:r w:rsidR="00213EDC" w:rsidRPr="00944BB9">
              <w:rPr>
                <w:color w:val="002060"/>
              </w:rPr>
              <w:t>determine corporate bond yield curves for currencies where there is not enough data available</w:t>
            </w:r>
            <w:r w:rsidR="00487456" w:rsidRPr="00944BB9">
              <w:rPr>
                <w:color w:val="002060"/>
              </w:rPr>
              <w:t xml:space="preserve"> (</w:t>
            </w:r>
            <w:r w:rsidR="00840C23" w:rsidRPr="00944BB9">
              <w:rPr>
                <w:color w:val="002060"/>
              </w:rPr>
              <w:t xml:space="preserve">EIOPA quarterly technical documentation </w:t>
            </w:r>
            <w:r w:rsidR="00487456" w:rsidRPr="00944BB9">
              <w:rPr>
                <w:color w:val="002060"/>
              </w:rPr>
              <w:t>12.7.1)</w:t>
            </w:r>
            <w:r w:rsidR="00213EDC" w:rsidRPr="00944BB9">
              <w:rPr>
                <w:color w:val="002060"/>
              </w:rPr>
              <w:t xml:space="preserve">. </w:t>
            </w:r>
            <w:r w:rsidR="008451D4">
              <w:rPr>
                <w:color w:val="002060"/>
              </w:rPr>
              <w:t xml:space="preserve">Maintain following </w:t>
            </w:r>
            <w:r w:rsidR="00256107">
              <w:rPr>
                <w:color w:val="002060"/>
              </w:rPr>
              <w:t xml:space="preserve">text: </w:t>
            </w:r>
            <w:r w:rsidR="00213EDC" w:rsidRPr="00944BB9">
              <w:rPr>
                <w:color w:val="002060"/>
              </w:rPr>
              <w:t xml:space="preserve">Euro corporate bond yield curves can </w:t>
            </w:r>
            <w:r w:rsidR="0098237C" w:rsidRPr="00944BB9">
              <w:rPr>
                <w:color w:val="002060"/>
              </w:rPr>
              <w:t xml:space="preserve">be </w:t>
            </w:r>
            <w:r w:rsidR="00213EDC" w:rsidRPr="00944BB9">
              <w:rPr>
                <w:color w:val="002060"/>
              </w:rPr>
              <w:t>adjusted by 1.5 times the difference between the euro RFR and the local currency RFR to determine corporate bond yield curves</w:t>
            </w:r>
            <w:r w:rsidR="0098237C" w:rsidRPr="00944BB9">
              <w:rPr>
                <w:color w:val="002060"/>
              </w:rPr>
              <w:t>.</w:t>
            </w:r>
          </w:p>
          <w:p w14:paraId="31F273D5" w14:textId="2A77AC3C" w:rsidR="0054647E" w:rsidRPr="0098237C" w:rsidRDefault="00500307" w:rsidP="00945DC6">
            <w:pPr>
              <w:pStyle w:val="CEABullet-Level1"/>
              <w:numPr>
                <w:ilvl w:val="0"/>
                <w:numId w:val="13"/>
              </w:numPr>
              <w:jc w:val="left"/>
            </w:pPr>
            <w:ins w:id="11" w:author="Insurance Europe" w:date="2023-06-13T11:46:00Z">
              <w:r>
                <w:t>Oppose</w:t>
              </w:r>
            </w:ins>
            <w:ins w:id="12" w:author="Insurance Europe" w:date="2023-06-05T15:48:00Z">
              <w:r w:rsidR="00ED1EFD">
                <w:t xml:space="preserve"> </w:t>
              </w:r>
              <w:r w:rsidR="00577DAC">
                <w:t>modifications</w:t>
              </w:r>
            </w:ins>
            <w:ins w:id="13" w:author="Insurance Europe" w:date="2023-06-06T09:38:00Z">
              <w:r w:rsidR="004A6368">
                <w:t xml:space="preserve"> </w:t>
              </w:r>
              <w:r w:rsidR="005268F7">
                <w:t xml:space="preserve">regarding </w:t>
              </w:r>
            </w:ins>
            <w:ins w:id="14" w:author="Insurance Europe" w:date="2023-06-06T09:39:00Z">
              <w:r w:rsidR="00A219C7">
                <w:t>governance</w:t>
              </w:r>
            </w:ins>
            <w:ins w:id="15" w:author="Insurance Europe" w:date="2023-06-06T17:53:00Z">
              <w:r w:rsidR="00AF2245">
                <w:t>/</w:t>
              </w:r>
            </w:ins>
            <w:ins w:id="16" w:author="Insurance Europe" w:date="2023-06-06T09:39:00Z">
              <w:r w:rsidR="00A219C7">
                <w:t xml:space="preserve">supervisory measures </w:t>
              </w:r>
            </w:ins>
            <w:ins w:id="17" w:author="Insurance Europe" w:date="2023-06-05T15:48:00Z">
              <w:r w:rsidR="00577DAC">
                <w:t xml:space="preserve">in the </w:t>
              </w:r>
              <w:r w:rsidR="00ED1EFD">
                <w:t xml:space="preserve">current </w:t>
              </w:r>
            </w:ins>
            <w:ins w:id="18" w:author="Insurance Europe" w:date="2023-06-05T12:32:00Z">
              <w:r w:rsidR="00BF2993" w:rsidRPr="00BF2993">
                <w:t xml:space="preserve">process for </w:t>
              </w:r>
            </w:ins>
            <w:ins w:id="19" w:author="Insurance Europe" w:date="2023-06-06T09:39:00Z">
              <w:r w:rsidR="009A5FEF">
                <w:t>(</w:t>
              </w:r>
            </w:ins>
            <w:ins w:id="20" w:author="Insurance Europe" w:date="2023-06-05T12:32:00Z">
              <w:r w:rsidR="00BF2993" w:rsidRPr="00BF2993">
                <w:t>new</w:t>
              </w:r>
            </w:ins>
            <w:ins w:id="21" w:author="Insurance Europe" w:date="2023-06-06T09:39:00Z">
              <w:r w:rsidR="009A5FEF">
                <w:t>)</w:t>
              </w:r>
            </w:ins>
            <w:ins w:id="22" w:author="Insurance Europe" w:date="2023-06-05T12:32:00Z">
              <w:r w:rsidR="00BF2993" w:rsidRPr="00BF2993">
                <w:t xml:space="preserve"> VA users</w:t>
              </w:r>
            </w:ins>
            <w:ins w:id="23" w:author="Insurance Europe" w:date="2023-06-05T15:53:00Z">
              <w:r w:rsidR="00613A1C">
                <w:t>.</w:t>
              </w:r>
            </w:ins>
          </w:p>
        </w:tc>
        <w:tc>
          <w:tcPr>
            <w:tcW w:w="619" w:type="pct"/>
            <w:vAlign w:val="center"/>
          </w:tcPr>
          <w:p w14:paraId="02482C6E" w14:textId="45D2D329" w:rsidR="00BB6227" w:rsidRDefault="0054647E" w:rsidP="003D7AD5">
            <w:pPr>
              <w:pStyle w:val="CEABullet-Level1"/>
              <w:ind w:left="461"/>
            </w:pPr>
            <w:r w:rsidRPr="003D7AD5">
              <w:lastRenderedPageBreak/>
              <w:t>Art</w:t>
            </w:r>
            <w:r>
              <w:t xml:space="preserve"> 49-51</w:t>
            </w:r>
          </w:p>
          <w:p w14:paraId="148D12E0" w14:textId="173F4945" w:rsidR="008E441A" w:rsidRPr="00567CF1" w:rsidRDefault="008E441A" w:rsidP="00BB6227">
            <w:pPr>
              <w:pStyle w:val="CEABullet-Level1"/>
              <w:ind w:left="455"/>
            </w:pPr>
            <w:r w:rsidRPr="00567CF1">
              <w:t>EIOPA quarterly technical documentation</w:t>
            </w:r>
            <w:r>
              <w:t xml:space="preserve"> (</w:t>
            </w:r>
            <w:hyperlink r:id="rId28" w:history="1">
              <w:r w:rsidRPr="00F54AC2">
                <w:rPr>
                  <w:rStyle w:val="Hypertextovprepojenie"/>
                </w:rPr>
                <w:t>here</w:t>
              </w:r>
            </w:hyperlink>
            <w:r>
              <w:t>) (L3)</w:t>
            </w:r>
          </w:p>
          <w:p w14:paraId="204AAF81" w14:textId="70C13265" w:rsidR="0054647E" w:rsidRPr="006E27C9" w:rsidRDefault="0054647E" w:rsidP="00CF650A">
            <w:pPr>
              <w:pStyle w:val="CEABullet-Level1"/>
              <w:numPr>
                <w:ilvl w:val="0"/>
                <w:numId w:val="0"/>
              </w:numPr>
              <w:jc w:val="center"/>
              <w:rPr>
                <w:szCs w:val="17"/>
              </w:rPr>
            </w:pPr>
          </w:p>
        </w:tc>
        <w:tc>
          <w:tcPr>
            <w:tcW w:w="1392" w:type="pct"/>
          </w:tcPr>
          <w:p w14:paraId="76977114" w14:textId="0D1DE97A" w:rsidR="006432D9" w:rsidRDefault="006432D9" w:rsidP="00945DC6">
            <w:pPr>
              <w:pStyle w:val="CEABullet-Level1"/>
              <w:numPr>
                <w:ilvl w:val="0"/>
                <w:numId w:val="13"/>
              </w:numPr>
              <w:jc w:val="left"/>
            </w:pPr>
            <w:r>
              <w:t>EP draft compromises</w:t>
            </w:r>
            <w:r w:rsidR="00F3276A">
              <w:t xml:space="preserve"> on LTG</w:t>
            </w:r>
            <w:r>
              <w:t xml:space="preserve"> (</w:t>
            </w:r>
            <w:hyperlink r:id="rId29" w:history="1">
              <w:r w:rsidRPr="00D568D3">
                <w:rPr>
                  <w:rStyle w:val="Hypertextovprepojenie"/>
                </w:rPr>
                <w:t>ECO-SLV-2</w:t>
              </w:r>
              <w:bookmarkStart w:id="24" w:name="_Hlt133330508"/>
              <w:bookmarkStart w:id="25" w:name="_Hlt133330509"/>
              <w:r w:rsidRPr="00D568D3">
                <w:rPr>
                  <w:rStyle w:val="Hypertextovprepojenie"/>
                </w:rPr>
                <w:t>3</w:t>
              </w:r>
              <w:bookmarkEnd w:id="24"/>
              <w:bookmarkEnd w:id="25"/>
              <w:r w:rsidRPr="00D568D3">
                <w:rPr>
                  <w:rStyle w:val="Hypertextovprepojenie"/>
                </w:rPr>
                <w:t>-053</w:t>
              </w:r>
            </w:hyperlink>
            <w:r>
              <w:t>)</w:t>
            </w:r>
          </w:p>
          <w:p w14:paraId="759626D9" w14:textId="77777777" w:rsidR="005F51C0" w:rsidRDefault="005F51C0" w:rsidP="00945DC6">
            <w:pPr>
              <w:pStyle w:val="CEABullet-Level1"/>
              <w:numPr>
                <w:ilvl w:val="0"/>
                <w:numId w:val="13"/>
              </w:numPr>
              <w:jc w:val="left"/>
            </w:pPr>
            <w:r>
              <w:t>EGBPI docs</w:t>
            </w:r>
          </w:p>
          <w:p w14:paraId="1C5D4D0B" w14:textId="77777777" w:rsidR="005F51C0" w:rsidRDefault="005F51C0" w:rsidP="00CB0808">
            <w:pPr>
              <w:pStyle w:val="CEABullet-Level1"/>
              <w:numPr>
                <w:ilvl w:val="0"/>
                <w:numId w:val="7"/>
              </w:numPr>
              <w:jc w:val="left"/>
            </w:pPr>
            <w:r w:rsidRPr="00BF07BD">
              <w:t>Focus on long-term guarantees measures</w:t>
            </w:r>
            <w:r>
              <w:t xml:space="preserve"> (</w:t>
            </w:r>
            <w:hyperlink r:id="rId30" w:history="1">
              <w:r w:rsidRPr="00D50FFE">
                <w:rPr>
                  <w:rStyle w:val="Hypertextovprepojenie"/>
                </w:rPr>
                <w:t>here</w:t>
              </w:r>
            </w:hyperlink>
            <w:r>
              <w:t xml:space="preserve">), </w:t>
            </w:r>
          </w:p>
          <w:p w14:paraId="42615C5D" w14:textId="77777777" w:rsidR="005F51C0" w:rsidRDefault="005F51C0" w:rsidP="00CB0808">
            <w:pPr>
              <w:pStyle w:val="CEABullet-Level1"/>
              <w:numPr>
                <w:ilvl w:val="0"/>
                <w:numId w:val="7"/>
              </w:numPr>
              <w:jc w:val="left"/>
              <w:rPr>
                <w:szCs w:val="17"/>
              </w:rPr>
            </w:pPr>
            <w:r w:rsidRPr="00A05C99">
              <w:t>EGBPI 24 February 2022 EC non-paper LTG</w:t>
            </w:r>
            <w:r>
              <w:t xml:space="preserve"> (</w:t>
            </w:r>
            <w:hyperlink r:id="rId31" w:history="1">
              <w:r w:rsidRPr="00A15CD0">
                <w:rPr>
                  <w:rStyle w:val="Hypertextovprepojenie"/>
                </w:rPr>
                <w:t>here</w:t>
              </w:r>
            </w:hyperlink>
            <w:r w:rsidRPr="005F51C0">
              <w:rPr>
                <w:szCs w:val="17"/>
              </w:rPr>
              <w:t>),</w:t>
            </w:r>
          </w:p>
          <w:p w14:paraId="27BD5656" w14:textId="54703372" w:rsidR="0057417D" w:rsidRPr="007F18CF" w:rsidRDefault="00BC64D1" w:rsidP="00CB0808">
            <w:pPr>
              <w:pStyle w:val="CEABullet-Level1"/>
              <w:numPr>
                <w:ilvl w:val="0"/>
                <w:numId w:val="7"/>
              </w:numPr>
              <w:jc w:val="left"/>
            </w:pPr>
            <w:r>
              <w:t>EGBPI 5 May 2022-Discussion paper on criteria for LTG measures (</w:t>
            </w:r>
            <w:hyperlink r:id="rId32" w:history="1">
              <w:r w:rsidR="0057417D" w:rsidRPr="0057417D">
                <w:rPr>
                  <w:rStyle w:val="Hypertextovprepojenie"/>
                  <w:rFonts w:cs="Calibri"/>
                  <w:szCs w:val="17"/>
                </w:rPr>
                <w:t>ECO-SLV-22-186</w:t>
              </w:r>
            </w:hyperlink>
            <w:r>
              <w:rPr>
                <w:rStyle w:val="Hypertextovprepojenie"/>
                <w:rFonts w:cs="Calibri"/>
                <w:szCs w:val="17"/>
              </w:rPr>
              <w:t>)</w:t>
            </w:r>
          </w:p>
          <w:p w14:paraId="65189000" w14:textId="19501C93" w:rsidR="00303244" w:rsidRDefault="00303244" w:rsidP="00CB0808">
            <w:pPr>
              <w:pStyle w:val="CEABullet-Level1"/>
              <w:numPr>
                <w:ilvl w:val="0"/>
                <w:numId w:val="7"/>
              </w:numPr>
              <w:jc w:val="left"/>
            </w:pPr>
            <w:r w:rsidRPr="001A10B6">
              <w:lastRenderedPageBreak/>
              <w:t>Update on Long-Term Guarantee measures</w:t>
            </w:r>
            <w:r>
              <w:t xml:space="preserve"> (</w:t>
            </w:r>
            <w:hyperlink r:id="rId33" w:history="1">
              <w:r w:rsidRPr="001A10B6">
                <w:rPr>
                  <w:rStyle w:val="Hypertextovprepojenie"/>
                </w:rPr>
                <w:t>here</w:t>
              </w:r>
            </w:hyperlink>
            <w:r>
              <w:t>)</w:t>
            </w:r>
          </w:p>
          <w:p w14:paraId="70E34EEA" w14:textId="77777777" w:rsidR="002535C4" w:rsidRDefault="002535C4" w:rsidP="008452E2">
            <w:pPr>
              <w:pStyle w:val="CEABullet-Level1"/>
              <w:numPr>
                <w:ilvl w:val="0"/>
                <w:numId w:val="0"/>
              </w:numPr>
              <w:jc w:val="left"/>
            </w:pPr>
          </w:p>
          <w:p w14:paraId="19F1EF85" w14:textId="77777777" w:rsidR="0054647E" w:rsidRDefault="0054647E" w:rsidP="0058004C">
            <w:pPr>
              <w:pStyle w:val="CEABullet-Level1"/>
              <w:numPr>
                <w:ilvl w:val="0"/>
                <w:numId w:val="0"/>
              </w:numPr>
            </w:pPr>
          </w:p>
          <w:p w14:paraId="14F637A8" w14:textId="3DE1C93D" w:rsidR="0054647E" w:rsidRDefault="0054647E" w:rsidP="00CF650A">
            <w:pPr>
              <w:pStyle w:val="CEABullet-Level1"/>
              <w:numPr>
                <w:ilvl w:val="0"/>
                <w:numId w:val="0"/>
              </w:numPr>
              <w:ind w:left="360" w:hanging="360"/>
              <w:jc w:val="center"/>
            </w:pPr>
          </w:p>
        </w:tc>
      </w:tr>
      <w:tr w:rsidR="00C968B0" w14:paraId="156D1680" w14:textId="6DD285ED" w:rsidTr="009C4F75">
        <w:tc>
          <w:tcPr>
            <w:tcW w:w="849" w:type="pct"/>
          </w:tcPr>
          <w:p w14:paraId="48864A77" w14:textId="47F03D85" w:rsidR="0054647E" w:rsidRPr="0027325A" w:rsidRDefault="0054647E" w:rsidP="00CF650A">
            <w:pPr>
              <w:jc w:val="right"/>
              <w:rPr>
                <w:b/>
                <w:i/>
                <w:sz w:val="17"/>
                <w:szCs w:val="17"/>
              </w:rPr>
            </w:pPr>
            <w:r w:rsidRPr="0027325A">
              <w:rPr>
                <w:b/>
                <w:i/>
                <w:sz w:val="17"/>
                <w:szCs w:val="17"/>
              </w:rPr>
              <w:lastRenderedPageBreak/>
              <w:t>M</w:t>
            </w:r>
            <w:r w:rsidR="007148FE">
              <w:rPr>
                <w:b/>
                <w:i/>
                <w:sz w:val="17"/>
                <w:szCs w:val="17"/>
              </w:rPr>
              <w:t xml:space="preserve">atching </w:t>
            </w:r>
            <w:r w:rsidRPr="0027325A">
              <w:rPr>
                <w:b/>
                <w:i/>
                <w:sz w:val="17"/>
                <w:szCs w:val="17"/>
              </w:rPr>
              <w:t>A</w:t>
            </w:r>
            <w:r w:rsidR="007148FE">
              <w:rPr>
                <w:b/>
                <w:i/>
                <w:sz w:val="17"/>
                <w:szCs w:val="17"/>
              </w:rPr>
              <w:t>djustment</w:t>
            </w:r>
          </w:p>
        </w:tc>
        <w:tc>
          <w:tcPr>
            <w:tcW w:w="335" w:type="pct"/>
          </w:tcPr>
          <w:p w14:paraId="5F4A081F" w14:textId="7A0C9A3A" w:rsidR="0054647E" w:rsidRPr="0027325A" w:rsidRDefault="006047BE" w:rsidP="00C14A4C">
            <w:pPr>
              <w:pStyle w:val="CEABullet-Level1"/>
              <w:numPr>
                <w:ilvl w:val="0"/>
                <w:numId w:val="0"/>
              </w:numPr>
              <w:ind w:left="360"/>
            </w:pPr>
            <w:r w:rsidRPr="0027325A">
              <w:t>No</w:t>
            </w:r>
          </w:p>
        </w:tc>
        <w:tc>
          <w:tcPr>
            <w:tcW w:w="1805" w:type="pct"/>
          </w:tcPr>
          <w:p w14:paraId="566990E6" w14:textId="1A9EB3D1" w:rsidR="00E9745B" w:rsidRPr="0027325A" w:rsidRDefault="00E9745B" w:rsidP="00E9745B">
            <w:pPr>
              <w:pStyle w:val="CEABullet-Level1"/>
              <w:numPr>
                <w:ilvl w:val="0"/>
                <w:numId w:val="0"/>
              </w:numPr>
            </w:pPr>
            <w:r w:rsidRPr="0027325A">
              <w:rPr>
                <w:b/>
                <w:bCs/>
                <w:lang w:val="fr-FR"/>
              </w:rPr>
              <w:t xml:space="preserve"> </w:t>
            </w:r>
            <w:r>
              <w:rPr>
                <w:b/>
              </w:rPr>
              <w:t>C</w:t>
            </w:r>
            <w:r w:rsidRPr="0027325A">
              <w:rPr>
                <w:b/>
              </w:rPr>
              <w:t>hanges</w:t>
            </w:r>
            <w:r>
              <w:rPr>
                <w:b/>
              </w:rPr>
              <w:t xml:space="preserve"> expected</w:t>
            </w:r>
          </w:p>
          <w:p w14:paraId="0AB2ED28" w14:textId="2BBB1AF5" w:rsidR="00CE36E3" w:rsidRPr="0027325A" w:rsidRDefault="0054647E" w:rsidP="00386B34">
            <w:pPr>
              <w:pStyle w:val="CEABullet-Level1"/>
              <w:ind w:left="360"/>
            </w:pPr>
            <w:r w:rsidRPr="0027325A">
              <w:t xml:space="preserve">Remove limitations </w:t>
            </w:r>
            <w:r w:rsidR="008A4D48">
              <w:t>to</w:t>
            </w:r>
            <w:r w:rsidRPr="0027325A">
              <w:t xml:space="preserve"> </w:t>
            </w:r>
            <w:r w:rsidR="006047BE" w:rsidRPr="0027325A">
              <w:t>the</w:t>
            </w:r>
            <w:r w:rsidRPr="0027325A">
              <w:t xml:space="preserve"> diversification benefits </w:t>
            </w:r>
            <w:r w:rsidR="00A85BAD" w:rsidRPr="0027325A">
              <w:t xml:space="preserve">in the </w:t>
            </w:r>
            <w:r w:rsidR="00CF5DF9" w:rsidRPr="0027325A">
              <w:t xml:space="preserve">SCR </w:t>
            </w:r>
            <w:r w:rsidR="00A85BAD" w:rsidRPr="0027325A">
              <w:t xml:space="preserve">calculation between MA portfolios and </w:t>
            </w:r>
            <w:r w:rsidR="00BB2B5E" w:rsidRPr="0027325A">
              <w:t xml:space="preserve">the rest of the undertaking </w:t>
            </w:r>
            <w:r w:rsidR="00CE36E3" w:rsidRPr="0027325A">
              <w:t>(Art 216-217 and 234).</w:t>
            </w:r>
          </w:p>
          <w:p w14:paraId="016A957C" w14:textId="77777777" w:rsidR="0054647E" w:rsidRDefault="00CE36E3" w:rsidP="00386B34">
            <w:pPr>
              <w:pStyle w:val="CEABullet-Level1"/>
              <w:ind w:left="360"/>
            </w:pPr>
            <w:r w:rsidRPr="0027325A">
              <w:t>C</w:t>
            </w:r>
            <w:r w:rsidR="0054647E" w:rsidRPr="0027325A">
              <w:t>larify eligibility of restructured assets</w:t>
            </w:r>
            <w:r w:rsidR="003F77B1" w:rsidRPr="0027325A">
              <w:t xml:space="preserve"> </w:t>
            </w:r>
            <w:r w:rsidR="00F600C2" w:rsidRPr="0027325A">
              <w:t>for MA portfolios</w:t>
            </w:r>
            <w:r w:rsidR="003F77B1" w:rsidRPr="0027325A">
              <w:t xml:space="preserve"> (new </w:t>
            </w:r>
            <w:r w:rsidR="00FD297A" w:rsidRPr="0027325A">
              <w:t>article</w:t>
            </w:r>
            <w:r w:rsidR="00E77BBB" w:rsidRPr="0027325A">
              <w:t xml:space="preserve"> to be </w:t>
            </w:r>
            <w:r w:rsidR="008808AF" w:rsidRPr="0027325A">
              <w:t>developed</w:t>
            </w:r>
            <w:r w:rsidR="00FD297A" w:rsidRPr="0027325A">
              <w:t>).</w:t>
            </w:r>
          </w:p>
          <w:p w14:paraId="6E73D91B" w14:textId="1D851E7B" w:rsidR="00597B0D" w:rsidRPr="0027325A" w:rsidRDefault="00597B0D" w:rsidP="00596D23">
            <w:pPr>
              <w:pStyle w:val="CEABullet-Level1"/>
              <w:ind w:left="360"/>
            </w:pPr>
            <w:r>
              <w:t xml:space="preserve">EC </w:t>
            </w:r>
            <w:r w:rsidR="007874FD">
              <w:t>may</w:t>
            </w:r>
            <w:r>
              <w:t xml:space="preserve"> </w:t>
            </w:r>
            <w:r w:rsidR="00296C7C">
              <w:t>adopt</w:t>
            </w:r>
            <w:r>
              <w:t xml:space="preserve"> DA </w:t>
            </w:r>
            <w:r w:rsidR="00596D23">
              <w:t xml:space="preserve">laying down criteria for assets to be eligible to be included in the portfolio of assets referred to in </w:t>
            </w:r>
            <w:r w:rsidR="000B16CD">
              <w:t xml:space="preserve">Dir </w:t>
            </w:r>
            <w:r w:rsidR="00596D23">
              <w:t>Article 77b(1)(a)</w:t>
            </w:r>
            <w:r w:rsidR="000B16CD">
              <w:t xml:space="preserve"> (Dir Art </w:t>
            </w:r>
            <w:r w:rsidR="00FC144B">
              <w:t>86 (1a))</w:t>
            </w:r>
            <w:r w:rsidR="00596D23">
              <w:t>.</w:t>
            </w:r>
          </w:p>
          <w:p w14:paraId="2511B640" w14:textId="77777777" w:rsidR="006F34FD" w:rsidRPr="0027325A" w:rsidRDefault="006F34FD" w:rsidP="006F34FD">
            <w:pPr>
              <w:pStyle w:val="CEABullet-Level1"/>
              <w:numPr>
                <w:ilvl w:val="0"/>
                <w:numId w:val="0"/>
              </w:numPr>
              <w:ind w:left="720" w:hanging="360"/>
            </w:pPr>
          </w:p>
          <w:p w14:paraId="338974F1" w14:textId="25C2DE44" w:rsidR="006F34FD" w:rsidRPr="00630CC3" w:rsidRDefault="006F34FD" w:rsidP="006F34FD">
            <w:pPr>
              <w:pStyle w:val="CEABullet-Level1"/>
              <w:numPr>
                <w:ilvl w:val="0"/>
                <w:numId w:val="0"/>
              </w:numPr>
              <w:jc w:val="left"/>
              <w:rPr>
                <w:b/>
                <w:color w:val="002060"/>
              </w:rPr>
            </w:pPr>
            <w:r w:rsidRPr="00630CC3">
              <w:rPr>
                <w:b/>
                <w:color w:val="002060"/>
              </w:rPr>
              <w:t>Industry position</w:t>
            </w:r>
          </w:p>
          <w:p w14:paraId="5492A848" w14:textId="6EEA95D5" w:rsidR="006F34FD" w:rsidRPr="001448D1" w:rsidRDefault="006F34FD" w:rsidP="00945DC6">
            <w:pPr>
              <w:pStyle w:val="CEABullet-Level1"/>
              <w:numPr>
                <w:ilvl w:val="0"/>
                <w:numId w:val="13"/>
              </w:numPr>
              <w:jc w:val="left"/>
              <w:rPr>
                <w:color w:val="002060"/>
              </w:rPr>
            </w:pPr>
            <w:r w:rsidRPr="001448D1">
              <w:rPr>
                <w:color w:val="002060"/>
              </w:rPr>
              <w:t xml:space="preserve">Support </w:t>
            </w:r>
            <w:r w:rsidR="009926E1" w:rsidRPr="001448D1">
              <w:rPr>
                <w:color w:val="002060"/>
              </w:rPr>
              <w:t>EC/Council proposed</w:t>
            </w:r>
            <w:r w:rsidR="00E9745B" w:rsidRPr="001448D1">
              <w:rPr>
                <w:color w:val="002060"/>
              </w:rPr>
              <w:t xml:space="preserve"> changes</w:t>
            </w:r>
          </w:p>
          <w:p w14:paraId="62E38049" w14:textId="14E4B573" w:rsidR="006F34FD" w:rsidRPr="0027325A" w:rsidRDefault="006F34FD" w:rsidP="006F34FD">
            <w:pPr>
              <w:pStyle w:val="CEABullet-Level1"/>
              <w:numPr>
                <w:ilvl w:val="0"/>
                <w:numId w:val="0"/>
              </w:numPr>
            </w:pPr>
          </w:p>
        </w:tc>
        <w:tc>
          <w:tcPr>
            <w:tcW w:w="619" w:type="pct"/>
            <w:vAlign w:val="center"/>
          </w:tcPr>
          <w:p w14:paraId="6E49D3FE" w14:textId="77777777" w:rsidR="007B7BF7" w:rsidRPr="007B7BF7" w:rsidRDefault="0054647E" w:rsidP="007B7BF7">
            <w:pPr>
              <w:pStyle w:val="CEABullet-Level1"/>
              <w:ind w:left="360"/>
              <w:rPr>
                <w:szCs w:val="17"/>
              </w:rPr>
            </w:pPr>
            <w:r>
              <w:lastRenderedPageBreak/>
              <w:t xml:space="preserve">Art </w:t>
            </w:r>
            <w:r w:rsidR="00A61897">
              <w:t>2</w:t>
            </w:r>
            <w:r w:rsidR="007467E2">
              <w:t>16-</w:t>
            </w:r>
            <w:r>
              <w:t>217</w:t>
            </w:r>
            <w:r w:rsidR="00BF06CD">
              <w:t>,</w:t>
            </w:r>
            <w:r w:rsidR="007467E2">
              <w:t xml:space="preserve"> </w:t>
            </w:r>
          </w:p>
          <w:p w14:paraId="4CBD4E2E" w14:textId="5DDC7A39" w:rsidR="0054647E" w:rsidRPr="006E27C9" w:rsidRDefault="007467E2" w:rsidP="007B7BF7">
            <w:pPr>
              <w:pStyle w:val="CEABullet-Level1"/>
              <w:ind w:left="360"/>
              <w:rPr>
                <w:szCs w:val="17"/>
              </w:rPr>
            </w:pPr>
            <w:r>
              <w:t>Art 234</w:t>
            </w:r>
            <w:r w:rsidR="00BF06CD">
              <w:t xml:space="preserve"> </w:t>
            </w:r>
          </w:p>
        </w:tc>
        <w:tc>
          <w:tcPr>
            <w:tcW w:w="1392" w:type="pct"/>
          </w:tcPr>
          <w:p w14:paraId="68F9E1FA" w14:textId="3592DD07" w:rsidR="001B4D62" w:rsidRDefault="001B4D62" w:rsidP="00040450">
            <w:pPr>
              <w:pStyle w:val="CEABullet-Level1"/>
              <w:numPr>
                <w:ilvl w:val="0"/>
                <w:numId w:val="0"/>
              </w:numPr>
            </w:pPr>
            <w:r>
              <w:t>EGBPI</w:t>
            </w:r>
            <w:r w:rsidR="0069583C">
              <w:t>:</w:t>
            </w:r>
          </w:p>
          <w:p w14:paraId="6B5FFD1C" w14:textId="5E9FE92B" w:rsidR="009D4330" w:rsidRPr="009D4330" w:rsidRDefault="00BF5362" w:rsidP="00945DC6">
            <w:pPr>
              <w:pStyle w:val="CEABullet-Level1"/>
              <w:numPr>
                <w:ilvl w:val="0"/>
                <w:numId w:val="25"/>
              </w:numPr>
              <w:jc w:val="left"/>
            </w:pPr>
            <w:r>
              <w:t xml:space="preserve">03/02/2022: </w:t>
            </w:r>
            <w:r w:rsidR="009D4330" w:rsidRPr="00BF07BD">
              <w:t>Focus on long-term guarantees measures</w:t>
            </w:r>
            <w:r w:rsidR="009D4330">
              <w:t xml:space="preserve"> (</w:t>
            </w:r>
            <w:hyperlink r:id="rId34" w:history="1">
              <w:r w:rsidR="009D4330" w:rsidRPr="00D50FFE">
                <w:rPr>
                  <w:rStyle w:val="Hypertextovprepojenie"/>
                </w:rPr>
                <w:t>h</w:t>
              </w:r>
              <w:bookmarkStart w:id="26" w:name="_Hlt132894103"/>
              <w:bookmarkStart w:id="27" w:name="_Hlt132894104"/>
              <w:r w:rsidR="009D4330" w:rsidRPr="00D50FFE">
                <w:rPr>
                  <w:rStyle w:val="Hypertextovprepojenie"/>
                </w:rPr>
                <w:t>e</w:t>
              </w:r>
              <w:bookmarkStart w:id="28" w:name="_Hlt132894262"/>
              <w:bookmarkStart w:id="29" w:name="_Hlt132894263"/>
              <w:bookmarkEnd w:id="26"/>
              <w:bookmarkEnd w:id="27"/>
              <w:r w:rsidR="009D4330" w:rsidRPr="00D50FFE">
                <w:rPr>
                  <w:rStyle w:val="Hypertextovprepojenie"/>
                </w:rPr>
                <w:t>r</w:t>
              </w:r>
              <w:bookmarkEnd w:id="28"/>
              <w:bookmarkEnd w:id="29"/>
              <w:r w:rsidR="009D4330" w:rsidRPr="00D50FFE">
                <w:rPr>
                  <w:rStyle w:val="Hypertextovprepojenie"/>
                </w:rPr>
                <w:t>e</w:t>
              </w:r>
            </w:hyperlink>
            <w:r w:rsidR="009D4330">
              <w:t xml:space="preserve">) </w:t>
            </w:r>
          </w:p>
          <w:p w14:paraId="3A2391CE" w14:textId="3188C3F8" w:rsidR="00D05007" w:rsidRPr="004E1DCA" w:rsidRDefault="004E1DCA" w:rsidP="00945DC6">
            <w:pPr>
              <w:pStyle w:val="CEABullet-Level1"/>
              <w:numPr>
                <w:ilvl w:val="0"/>
                <w:numId w:val="25"/>
              </w:numPr>
              <w:jc w:val="left"/>
              <w:rPr>
                <w:szCs w:val="17"/>
              </w:rPr>
            </w:pPr>
            <w:r w:rsidRPr="00A05C99">
              <w:t>24</w:t>
            </w:r>
            <w:r w:rsidR="00FE01AC">
              <w:t>/02/</w:t>
            </w:r>
            <w:r w:rsidRPr="00A05C99">
              <w:t>2022</w:t>
            </w:r>
            <w:r w:rsidR="00FE01AC">
              <w:t>: N</w:t>
            </w:r>
            <w:r w:rsidRPr="00A05C99">
              <w:t>on-paper LTG</w:t>
            </w:r>
            <w:r>
              <w:t xml:space="preserve"> (</w:t>
            </w:r>
            <w:hyperlink r:id="rId35" w:history="1">
              <w:r w:rsidRPr="00A15CD0">
                <w:rPr>
                  <w:rStyle w:val="Hypertextovprepojenie"/>
                </w:rPr>
                <w:t>h</w:t>
              </w:r>
              <w:bookmarkStart w:id="30" w:name="_Hlt132894227"/>
              <w:bookmarkStart w:id="31" w:name="_Hlt132894228"/>
              <w:r w:rsidRPr="00A15CD0">
                <w:rPr>
                  <w:rStyle w:val="Hypertextovprepojenie"/>
                </w:rPr>
                <w:t>e</w:t>
              </w:r>
              <w:bookmarkEnd w:id="30"/>
              <w:bookmarkEnd w:id="31"/>
              <w:r w:rsidRPr="00A15CD0">
                <w:rPr>
                  <w:rStyle w:val="Hypertextovprepojenie"/>
                </w:rPr>
                <w:t>re</w:t>
              </w:r>
            </w:hyperlink>
            <w:r w:rsidRPr="005F51C0">
              <w:rPr>
                <w:szCs w:val="17"/>
              </w:rPr>
              <w:t>)</w:t>
            </w:r>
          </w:p>
          <w:p w14:paraId="0DBFBE27" w14:textId="7B42BEF5" w:rsidR="00D05007" w:rsidRDefault="00463DD0" w:rsidP="00945DC6">
            <w:pPr>
              <w:pStyle w:val="CEABullet-Level1"/>
              <w:numPr>
                <w:ilvl w:val="0"/>
                <w:numId w:val="25"/>
              </w:numPr>
              <w:jc w:val="left"/>
            </w:pPr>
            <w:r>
              <w:t xml:space="preserve">05/05/2022: </w:t>
            </w:r>
            <w:hyperlink r:id="rId36" w:history="1">
              <w:r w:rsidR="00D05007" w:rsidRPr="0057417D">
                <w:rPr>
                  <w:rStyle w:val="Hypertextovprepojenie"/>
                  <w:rFonts w:cs="Calibri"/>
                  <w:szCs w:val="17"/>
                </w:rPr>
                <w:t>ECO-SLV-22-186</w:t>
              </w:r>
            </w:hyperlink>
          </w:p>
          <w:p w14:paraId="2169AED2" w14:textId="33A31279" w:rsidR="001B4D62" w:rsidRPr="00B9377A" w:rsidRDefault="002E7620" w:rsidP="00945DC6">
            <w:pPr>
              <w:pStyle w:val="CEABullet-Level1"/>
              <w:numPr>
                <w:ilvl w:val="0"/>
                <w:numId w:val="26"/>
              </w:numPr>
              <w:jc w:val="left"/>
            </w:pPr>
            <w:r>
              <w:t xml:space="preserve">01/06/2022: </w:t>
            </w:r>
            <w:r w:rsidR="002E7A15" w:rsidRPr="001A10B6">
              <w:t>Update on Long-Term Guarantee measures</w:t>
            </w:r>
            <w:r w:rsidR="002E7A15">
              <w:t xml:space="preserve"> (</w:t>
            </w:r>
            <w:hyperlink r:id="rId37" w:history="1">
              <w:r w:rsidR="002E7A15" w:rsidRPr="001A10B6">
                <w:rPr>
                  <w:rStyle w:val="Hypertextovprepojenie"/>
                </w:rPr>
                <w:t>here</w:t>
              </w:r>
            </w:hyperlink>
            <w:r w:rsidR="002E7A15">
              <w:t>)</w:t>
            </w:r>
          </w:p>
          <w:p w14:paraId="4E0EEC7C" w14:textId="77777777" w:rsidR="00D02FE7" w:rsidRDefault="00D02FE7" w:rsidP="002C4332">
            <w:pPr>
              <w:pStyle w:val="CEABullet-Level1"/>
              <w:numPr>
                <w:ilvl w:val="0"/>
                <w:numId w:val="0"/>
              </w:numPr>
              <w:ind w:left="360"/>
            </w:pPr>
          </w:p>
          <w:p w14:paraId="5B765332" w14:textId="77777777" w:rsidR="00CF4143" w:rsidRDefault="00D02FE7" w:rsidP="00CF4143">
            <w:pPr>
              <w:pStyle w:val="CEABullet-Level1"/>
              <w:numPr>
                <w:ilvl w:val="0"/>
                <w:numId w:val="0"/>
              </w:numPr>
              <w:ind w:left="9"/>
            </w:pPr>
            <w:r>
              <w:t>E</w:t>
            </w:r>
            <w:r w:rsidR="00CF4143">
              <w:t>C</w:t>
            </w:r>
          </w:p>
          <w:p w14:paraId="32188498" w14:textId="3C0D0B46" w:rsidR="00240F06" w:rsidRDefault="00240F06" w:rsidP="00CF4143">
            <w:pPr>
              <w:pStyle w:val="CEABullet-Level1"/>
              <w:ind w:left="434"/>
            </w:pPr>
            <w:r w:rsidRPr="00983AAD">
              <w:lastRenderedPageBreak/>
              <w:t>EC</w:t>
            </w:r>
            <w:r>
              <w:t xml:space="preserve"> communication in the context of the SII review (</w:t>
            </w:r>
            <w:hyperlink r:id="rId38" w:history="1">
              <w:r w:rsidRPr="006A67CE">
                <w:rPr>
                  <w:rStyle w:val="Hypertextovprepojenie"/>
                  <w:szCs w:val="17"/>
                </w:rPr>
                <w:t>here</w:t>
              </w:r>
            </w:hyperlink>
            <w:r>
              <w:t>)</w:t>
            </w:r>
          </w:p>
          <w:p w14:paraId="4068C51E" w14:textId="68A45836" w:rsidR="0054647E" w:rsidRDefault="0054647E" w:rsidP="00630CC3">
            <w:pPr>
              <w:pStyle w:val="CEABullet-Level1"/>
              <w:numPr>
                <w:ilvl w:val="0"/>
                <w:numId w:val="0"/>
              </w:numPr>
              <w:jc w:val="left"/>
            </w:pPr>
          </w:p>
        </w:tc>
      </w:tr>
      <w:tr w:rsidR="00C968B0" w14:paraId="3E1CB08E" w14:textId="0F374C33" w:rsidTr="009C4F75">
        <w:tc>
          <w:tcPr>
            <w:tcW w:w="849" w:type="pct"/>
          </w:tcPr>
          <w:p w14:paraId="1504F389" w14:textId="4F6C9884" w:rsidR="0054647E" w:rsidRPr="0027325A" w:rsidRDefault="0054647E" w:rsidP="00CF650A">
            <w:pPr>
              <w:jc w:val="right"/>
              <w:rPr>
                <w:b/>
                <w:i/>
                <w:sz w:val="17"/>
                <w:szCs w:val="17"/>
              </w:rPr>
            </w:pPr>
            <w:r w:rsidRPr="0027325A">
              <w:rPr>
                <w:b/>
                <w:i/>
                <w:sz w:val="17"/>
                <w:szCs w:val="17"/>
              </w:rPr>
              <w:lastRenderedPageBreak/>
              <w:t>Long</w:t>
            </w:r>
            <w:r w:rsidR="004F5084" w:rsidRPr="0027325A">
              <w:rPr>
                <w:b/>
                <w:i/>
                <w:sz w:val="17"/>
                <w:szCs w:val="17"/>
              </w:rPr>
              <w:t>-</w:t>
            </w:r>
            <w:r w:rsidRPr="0027325A">
              <w:rPr>
                <w:b/>
                <w:i/>
                <w:sz w:val="17"/>
                <w:szCs w:val="17"/>
              </w:rPr>
              <w:t xml:space="preserve">term equity </w:t>
            </w:r>
            <w:r w:rsidR="004F5084" w:rsidRPr="0027325A">
              <w:rPr>
                <w:b/>
                <w:i/>
                <w:sz w:val="17"/>
                <w:szCs w:val="17"/>
              </w:rPr>
              <w:t>(LTE)</w:t>
            </w:r>
            <w:r w:rsidRPr="0027325A">
              <w:rPr>
                <w:b/>
                <w:i/>
                <w:sz w:val="17"/>
                <w:szCs w:val="17"/>
              </w:rPr>
              <w:t xml:space="preserve"> </w:t>
            </w:r>
          </w:p>
        </w:tc>
        <w:tc>
          <w:tcPr>
            <w:tcW w:w="335" w:type="pct"/>
          </w:tcPr>
          <w:p w14:paraId="05FE559E" w14:textId="7512B05A" w:rsidR="0054647E" w:rsidRPr="0027325A" w:rsidRDefault="008D0880" w:rsidP="00C14A4C">
            <w:pPr>
              <w:pStyle w:val="CEABullet-Level1"/>
              <w:numPr>
                <w:ilvl w:val="0"/>
                <w:numId w:val="0"/>
              </w:numPr>
              <w:ind w:left="360"/>
            </w:pPr>
            <w:r w:rsidRPr="0027325A">
              <w:t>Yes</w:t>
            </w:r>
          </w:p>
        </w:tc>
        <w:tc>
          <w:tcPr>
            <w:tcW w:w="1805" w:type="pct"/>
          </w:tcPr>
          <w:p w14:paraId="5B56CE4C" w14:textId="50E08269" w:rsidR="00267B80" w:rsidRDefault="00267B80" w:rsidP="00267B80">
            <w:pPr>
              <w:pStyle w:val="CEABullet-Level1"/>
              <w:numPr>
                <w:ilvl w:val="0"/>
                <w:numId w:val="0"/>
              </w:numPr>
              <w:rPr>
                <w:b/>
                <w:bCs/>
              </w:rPr>
            </w:pPr>
            <w:r>
              <w:rPr>
                <w:b/>
                <w:bCs/>
              </w:rPr>
              <w:t>Potential c</w:t>
            </w:r>
            <w:r w:rsidRPr="0027325A">
              <w:rPr>
                <w:b/>
                <w:bCs/>
              </w:rPr>
              <w:t>hanges</w:t>
            </w:r>
            <w:r>
              <w:rPr>
                <w:b/>
                <w:bCs/>
              </w:rPr>
              <w:t xml:space="preserve"> expected</w:t>
            </w:r>
            <w:r w:rsidRPr="0027325A">
              <w:rPr>
                <w:b/>
                <w:bCs/>
              </w:rPr>
              <w:t xml:space="preserve"> </w:t>
            </w:r>
          </w:p>
          <w:p w14:paraId="6830C1BC" w14:textId="19BA43F7" w:rsidR="00D0050D" w:rsidRPr="0027325A" w:rsidDel="003D66A5" w:rsidRDefault="00D0050D" w:rsidP="00945DC6">
            <w:pPr>
              <w:pStyle w:val="CEABullet-Level1"/>
              <w:numPr>
                <w:ilvl w:val="0"/>
                <w:numId w:val="14"/>
              </w:numPr>
              <w:rPr>
                <w:del w:id="32" w:author="Insurance Europe" w:date="2023-05-16T11:27:00Z"/>
              </w:rPr>
            </w:pPr>
            <w:del w:id="33" w:author="Insurance Europe" w:date="2023-05-16T11:27:00Z">
              <w:r w:rsidRPr="0027325A" w:rsidDel="003D66A5">
                <w:delText>Remove the requirement for</w:delText>
              </w:r>
              <w:r w:rsidRPr="0027325A" w:rsidDel="003D66A5">
                <w:rPr>
                  <w:b/>
                  <w:bCs/>
                </w:rPr>
                <w:delText xml:space="preserve"> a separate management</w:delText>
              </w:r>
              <w:r w:rsidRPr="0027325A" w:rsidDel="003D66A5">
                <w:delText xml:space="preserve"> of the equity portfolio from the other activities of the u/king.</w:delText>
              </w:r>
            </w:del>
          </w:p>
          <w:p w14:paraId="318544B4" w14:textId="18AA07BB" w:rsidR="00D0050D" w:rsidRPr="00CB217D" w:rsidRDefault="00D0050D" w:rsidP="00945DC6">
            <w:pPr>
              <w:pStyle w:val="CEABullet-Level1"/>
              <w:numPr>
                <w:ilvl w:val="0"/>
                <w:numId w:val="14"/>
              </w:numPr>
            </w:pPr>
            <w:r w:rsidRPr="00CB217D">
              <w:t xml:space="preserve">Remove the requirement for the LTE portfolio to cover the </w:t>
            </w:r>
            <w:r w:rsidRPr="00C13548">
              <w:t>best estimate</w:t>
            </w:r>
            <w:ins w:id="34" w:author="Insurance Europe" w:date="2023-05-16T11:39:00Z">
              <w:r w:rsidR="00844F0A" w:rsidRPr="00C13548">
                <w:t xml:space="preserve"> </w:t>
              </w:r>
            </w:ins>
            <w:ins w:id="35" w:author="Insurance Europe" w:date="2023-05-16T11:40:00Z">
              <w:r w:rsidR="000A6924" w:rsidRPr="00CB217D">
                <w:t>and</w:t>
              </w:r>
            </w:ins>
            <w:ins w:id="36" w:author="Insurance Europe" w:date="2023-05-16T11:39:00Z">
              <w:r w:rsidR="00844F0A" w:rsidRPr="00C13548">
                <w:t xml:space="preserve"> to identify the holding period of each </w:t>
              </w:r>
            </w:ins>
            <w:ins w:id="37" w:author="Insurance Europe" w:date="2023-05-16T11:42:00Z">
              <w:r w:rsidR="00992A02" w:rsidRPr="00C13548">
                <w:t>LTE</w:t>
              </w:r>
            </w:ins>
            <w:ins w:id="38" w:author="Insurance Europe" w:date="2023-05-16T11:39:00Z">
              <w:r w:rsidR="00844F0A" w:rsidRPr="00C13548">
                <w:t xml:space="preserve"> investment</w:t>
              </w:r>
              <w:r w:rsidR="00844F0A" w:rsidRPr="00CB217D">
                <w:t>.</w:t>
              </w:r>
            </w:ins>
            <w:del w:id="39" w:author="Insurance Europe" w:date="2023-05-16T11:39:00Z">
              <w:r w:rsidRPr="00CB217D" w:rsidDel="00844F0A">
                <w:rPr>
                  <w:rPrChange w:id="40" w:author="Insurance Europe" w:date="2023-05-16T12:08:00Z">
                    <w:rPr>
                      <w:b/>
                      <w:bCs/>
                    </w:rPr>
                  </w:rPrChange>
                </w:rPr>
                <w:delText>.</w:delText>
              </w:r>
            </w:del>
          </w:p>
          <w:p w14:paraId="60A98D72" w14:textId="775A81F2" w:rsidR="00D0050D" w:rsidRPr="00CB217D" w:rsidRDefault="00D0050D" w:rsidP="00945DC6">
            <w:pPr>
              <w:pStyle w:val="CEABullet-Level1"/>
              <w:numPr>
                <w:ilvl w:val="0"/>
                <w:numId w:val="14"/>
              </w:numPr>
              <w:rPr>
                <w:ins w:id="41" w:author="Insurance Europe" w:date="2023-05-16T11:49:00Z"/>
              </w:rPr>
            </w:pPr>
            <w:r w:rsidRPr="00C13548">
              <w:t>Widen the geographical scope</w:t>
            </w:r>
            <w:r w:rsidRPr="00CB217D">
              <w:t xml:space="preserve"> by allowing for both EEA and OECD markets to be in scope for the LTE classification</w:t>
            </w:r>
            <w:ins w:id="42" w:author="Insurance Europe" w:date="2023-05-16T11:43:00Z">
              <w:r w:rsidR="003F3C45" w:rsidRPr="00CB217D">
                <w:t xml:space="preserve"> with </w:t>
              </w:r>
              <w:r w:rsidR="0000413E" w:rsidRPr="00CB217D">
                <w:t>additional requirements on the portfolio composition.</w:t>
              </w:r>
            </w:ins>
            <w:del w:id="43" w:author="Insurance Europe" w:date="2023-05-16T11:43:00Z">
              <w:r w:rsidRPr="00CB217D" w:rsidDel="003F3C45">
                <w:delText>.</w:delText>
              </w:r>
            </w:del>
          </w:p>
          <w:p w14:paraId="663829A8" w14:textId="4145D002" w:rsidR="00C75696" w:rsidRPr="00CB217D" w:rsidRDefault="00666176" w:rsidP="00945DC6">
            <w:pPr>
              <w:pStyle w:val="CEABullet-Level1"/>
              <w:numPr>
                <w:ilvl w:val="0"/>
                <w:numId w:val="14"/>
              </w:numPr>
            </w:pPr>
            <w:ins w:id="44" w:author="Insurance Europe" w:date="2023-05-16T12:04:00Z">
              <w:r w:rsidRPr="00CB217D">
                <w:t>Provide a single solution</w:t>
              </w:r>
            </w:ins>
            <w:ins w:id="45" w:author="Insurance Europe" w:date="2023-05-16T12:06:00Z">
              <w:r w:rsidR="0025405E" w:rsidRPr="00CB217D">
                <w:t xml:space="preserve"> </w:t>
              </w:r>
            </w:ins>
            <w:ins w:id="46" w:author="Insurance Europe" w:date="2023-05-16T12:07:00Z">
              <w:r w:rsidR="00A9233E" w:rsidRPr="00CB217D">
                <w:t>for the requirement to</w:t>
              </w:r>
              <w:r w:rsidR="001C476E" w:rsidRPr="00CB217D">
                <w:t xml:space="preserve"> prove the ability to avoid forced selling of the LTE portfolio.</w:t>
              </w:r>
            </w:ins>
          </w:p>
          <w:p w14:paraId="63A4495F" w14:textId="3B5CC647" w:rsidR="00D0050D" w:rsidRPr="00CB217D" w:rsidDel="007337F3" w:rsidRDefault="00D0050D" w:rsidP="00945DC6">
            <w:pPr>
              <w:pStyle w:val="CEABullet-Level1"/>
              <w:numPr>
                <w:ilvl w:val="0"/>
                <w:numId w:val="14"/>
              </w:numPr>
              <w:rPr>
                <w:del w:id="47" w:author="Insurance Europe" w:date="2023-05-16T11:36:00Z"/>
              </w:rPr>
            </w:pPr>
            <w:del w:id="48" w:author="Insurance Europe" w:date="2023-05-16T11:36:00Z">
              <w:r w:rsidRPr="00CB217D" w:rsidDel="007337F3">
                <w:delText xml:space="preserve">Provide </w:delText>
              </w:r>
              <w:r w:rsidRPr="00CB217D" w:rsidDel="007337F3">
                <w:rPr>
                  <w:rPrChange w:id="49" w:author="Insurance Europe" w:date="2023-05-16T12:08:00Z">
                    <w:rPr>
                      <w:b/>
                      <w:bCs/>
                    </w:rPr>
                  </w:rPrChange>
                </w:rPr>
                <w:delText>an adequate number of options</w:delText>
              </w:r>
              <w:r w:rsidRPr="00CB217D" w:rsidDel="007337F3">
                <w:delText xml:space="preserve"> to undertakings to prove that they can avoid forced selling their LTE portfolio.</w:delText>
              </w:r>
            </w:del>
          </w:p>
          <w:p w14:paraId="309F9E20" w14:textId="0481F100" w:rsidR="00D0050D" w:rsidRDefault="007E62E7" w:rsidP="00945DC6">
            <w:pPr>
              <w:pStyle w:val="CEABullet-Level1"/>
              <w:numPr>
                <w:ilvl w:val="0"/>
                <w:numId w:val="14"/>
              </w:numPr>
              <w:rPr>
                <w:ins w:id="50" w:author="Insurance Europe" w:date="2023-05-16T12:09:00Z"/>
              </w:rPr>
            </w:pPr>
            <w:ins w:id="51" w:author="Insurance Europe" w:date="2023-05-16T12:08:00Z">
              <w:r>
                <w:t xml:space="preserve">In the case of EIOPA’s </w:t>
              </w:r>
            </w:ins>
            <w:ins w:id="52" w:author="Insurance Europe" w:date="2023-05-16T12:09:00Z">
              <w:r>
                <w:t xml:space="preserve">approach, </w:t>
              </w:r>
            </w:ins>
            <w:del w:id="53" w:author="Insurance Europe" w:date="2023-05-16T11:45:00Z">
              <w:r w:rsidR="00D0050D" w:rsidRPr="00CB217D" w:rsidDel="00CB439C">
                <w:delText xml:space="preserve">Reduce </w:delText>
              </w:r>
            </w:del>
            <w:ins w:id="54" w:author="Insurance Europe" w:date="2023-05-16T12:09:00Z">
              <w:r>
                <w:t>a</w:t>
              </w:r>
            </w:ins>
            <w:ins w:id="55" w:author="Insurance Europe" w:date="2023-05-16T11:45:00Z">
              <w:r w:rsidR="00CB439C" w:rsidRPr="00C13548">
                <w:t xml:space="preserve"> </w:t>
              </w:r>
            </w:ins>
            <w:del w:id="56" w:author="Insurance Europe" w:date="2023-05-16T11:45:00Z">
              <w:r w:rsidR="00D0050D" w:rsidRPr="00CB217D" w:rsidDel="00CB439C">
                <w:delText xml:space="preserve">the </w:delText>
              </w:r>
            </w:del>
            <w:r w:rsidR="00D0050D" w:rsidRPr="00CB217D">
              <w:t xml:space="preserve">Macaulay duration </w:t>
            </w:r>
            <w:del w:id="57" w:author="Insurance Europe" w:date="2023-05-16T11:45:00Z">
              <w:r w:rsidR="00D0050D" w:rsidRPr="00CB217D" w:rsidDel="00CB439C">
                <w:delText xml:space="preserve">to </w:delText>
              </w:r>
            </w:del>
            <w:ins w:id="58" w:author="Insurance Europe" w:date="2023-05-16T11:45:00Z">
              <w:r w:rsidR="00CB439C" w:rsidRPr="00CB217D">
                <w:t xml:space="preserve">of </w:t>
              </w:r>
              <w:r w:rsidR="00CB439C" w:rsidRPr="00C13548">
                <w:t>9</w:t>
              </w:r>
            </w:ins>
            <w:del w:id="59" w:author="Insurance Europe" w:date="2023-05-16T11:45:00Z">
              <w:r w:rsidR="00D0050D" w:rsidRPr="00C13548" w:rsidDel="00CB439C">
                <w:delText>6</w:delText>
              </w:r>
            </w:del>
            <w:r w:rsidR="00D0050D" w:rsidRPr="00C13548">
              <w:t xml:space="preserve"> years</w:t>
            </w:r>
            <w:ins w:id="60" w:author="Insurance Europe" w:date="2023-05-16T12:09:00Z">
              <w:r>
                <w:t xml:space="preserve"> is suggested</w:t>
              </w:r>
            </w:ins>
            <w:r w:rsidR="00D0050D" w:rsidRPr="00C13548">
              <w:t xml:space="preserve"> </w:t>
            </w:r>
            <w:r w:rsidR="00D0050D" w:rsidRPr="00CB217D">
              <w:t xml:space="preserve">when assessing the liquidity of life </w:t>
            </w:r>
            <w:ins w:id="61" w:author="Insurance Europe" w:date="2023-05-16T11:59:00Z">
              <w:r w:rsidR="00642C46" w:rsidRPr="00CB217D">
                <w:t>(re)</w:t>
              </w:r>
            </w:ins>
            <w:r w:rsidR="00D0050D" w:rsidRPr="00CB217D">
              <w:t xml:space="preserve">insurance </w:t>
            </w:r>
            <w:del w:id="62" w:author="Insurance Europe" w:date="2023-05-16T11:59:00Z">
              <w:r w:rsidR="00D0050D" w:rsidRPr="00CB217D" w:rsidDel="00642C46">
                <w:delText xml:space="preserve">and reinsurance </w:delText>
              </w:r>
            </w:del>
            <w:r w:rsidR="00D0050D" w:rsidRPr="00CB217D">
              <w:t>liabilities.</w:t>
            </w:r>
          </w:p>
          <w:p w14:paraId="08074979" w14:textId="7FDC2A11" w:rsidR="00D86CF5" w:rsidRDefault="00D86CF5" w:rsidP="00945DC6">
            <w:pPr>
              <w:pStyle w:val="CEABullet-Level1"/>
              <w:numPr>
                <w:ilvl w:val="0"/>
                <w:numId w:val="14"/>
              </w:numPr>
              <w:rPr>
                <w:ins w:id="63" w:author="Insurance Europe" w:date="2023-05-16T12:09:00Z"/>
              </w:rPr>
            </w:pPr>
            <w:ins w:id="64" w:author="Insurance Europe" w:date="2023-05-16T12:09:00Z">
              <w:r>
                <w:t>A</w:t>
              </w:r>
            </w:ins>
            <w:ins w:id="65" w:author="Insurance Europe" w:date="2023-05-16T12:10:00Z">
              <w:r w:rsidR="006E24BE">
                <w:t xml:space="preserve"> ban in case of non-compliance</w:t>
              </w:r>
            </w:ins>
            <w:ins w:id="66" w:author="Insurance Europe" w:date="2023-05-16T15:13:00Z">
              <w:r w:rsidR="00792AC8">
                <w:t xml:space="preserve"> </w:t>
              </w:r>
              <w:r w:rsidR="00C13548">
                <w:t>with LTE criteria</w:t>
              </w:r>
            </w:ins>
            <w:ins w:id="67" w:author="Insurance Europe" w:date="2023-05-16T12:10:00Z">
              <w:r w:rsidR="006E24BE">
                <w:t xml:space="preserve"> </w:t>
              </w:r>
            </w:ins>
            <w:ins w:id="68" w:author="Insurance Europe" w:date="2023-05-16T15:13:00Z">
              <w:r w:rsidR="00792AC8">
                <w:t xml:space="preserve">applied </w:t>
              </w:r>
            </w:ins>
            <w:ins w:id="69" w:author="Insurance Europe" w:date="2023-05-16T12:10:00Z">
              <w:r w:rsidR="006E24BE">
                <w:t>subject to certain conditions.</w:t>
              </w:r>
            </w:ins>
          </w:p>
          <w:p w14:paraId="091F54EA" w14:textId="43CB50F3" w:rsidR="007E62E7" w:rsidRPr="00CB217D" w:rsidRDefault="00D86CF5" w:rsidP="00945DC6">
            <w:pPr>
              <w:pStyle w:val="CEABullet-Level1"/>
              <w:numPr>
                <w:ilvl w:val="0"/>
                <w:numId w:val="14"/>
              </w:numPr>
            </w:pPr>
            <w:ins w:id="70" w:author="Insurance Europe" w:date="2023-05-16T12:09:00Z">
              <w:r>
                <w:t>Exclude participations.</w:t>
              </w:r>
            </w:ins>
          </w:p>
          <w:p w14:paraId="7681F894" w14:textId="54016B04" w:rsidR="00D0050D" w:rsidRPr="0027325A" w:rsidDel="00CB439C" w:rsidRDefault="00D0050D" w:rsidP="00945DC6">
            <w:pPr>
              <w:pStyle w:val="CEABullet-Level1"/>
              <w:numPr>
                <w:ilvl w:val="0"/>
                <w:numId w:val="14"/>
              </w:numPr>
              <w:rPr>
                <w:del w:id="71" w:author="Insurance Europe" w:date="2023-05-16T11:46:00Z"/>
              </w:rPr>
            </w:pPr>
            <w:del w:id="72" w:author="Insurance Europe" w:date="2023-05-16T11:46:00Z">
              <w:r w:rsidRPr="0027325A" w:rsidDel="00CB439C">
                <w:delText xml:space="preserve">If a ban is introduced in case of non-compliance with the LTE criteria, then its duration should be for a maximum of a </w:delText>
              </w:r>
              <w:r w:rsidRPr="0027325A" w:rsidDel="00CB439C">
                <w:rPr>
                  <w:b/>
                  <w:bCs/>
                </w:rPr>
                <w:delText>12-month</w:delText>
              </w:r>
              <w:r w:rsidRPr="0027325A" w:rsidDel="00CB439C">
                <w:delText xml:space="preserve"> period and upon the supervisor’s discretion. </w:delText>
              </w:r>
            </w:del>
          </w:p>
          <w:p w14:paraId="55D0D55C" w14:textId="524DDD60" w:rsidR="0054647E" w:rsidRPr="0027325A" w:rsidDel="006E0712" w:rsidRDefault="00D0050D" w:rsidP="00945DC6">
            <w:pPr>
              <w:pStyle w:val="CEABullet-Level1"/>
              <w:numPr>
                <w:ilvl w:val="0"/>
                <w:numId w:val="14"/>
              </w:numPr>
              <w:rPr>
                <w:del w:id="73" w:author="Insurance Europe" w:date="2023-05-16T11:46:00Z"/>
              </w:rPr>
            </w:pPr>
            <w:del w:id="74" w:author="Insurance Europe" w:date="2023-05-16T11:46:00Z">
              <w:r w:rsidRPr="0027325A" w:rsidDel="006E0712">
                <w:rPr>
                  <w:b/>
                  <w:bCs/>
                </w:rPr>
                <w:delText>Remove</w:delText>
              </w:r>
              <w:r w:rsidRPr="0027325A" w:rsidDel="006E0712">
                <w:delText xml:space="preserve"> </w:delText>
              </w:r>
              <w:r w:rsidRPr="0027325A" w:rsidDel="006E0712">
                <w:rPr>
                  <w:b/>
                  <w:bCs/>
                </w:rPr>
                <w:delText>the exclusion of participations</w:delText>
              </w:r>
              <w:r w:rsidRPr="0027325A" w:rsidDel="006E0712">
                <w:delText xml:space="preserve"> from the scope of the LTE.</w:delText>
              </w:r>
            </w:del>
          </w:p>
          <w:p w14:paraId="01073165" w14:textId="77777777" w:rsidR="00892CC8" w:rsidRPr="0027325A" w:rsidRDefault="00892CC8" w:rsidP="00983929">
            <w:pPr>
              <w:pStyle w:val="CEABullet-Level1"/>
              <w:numPr>
                <w:ilvl w:val="0"/>
                <w:numId w:val="0"/>
              </w:numPr>
              <w:ind w:left="360"/>
            </w:pPr>
          </w:p>
          <w:p w14:paraId="1C5FCF5D" w14:textId="77777777" w:rsidR="00892CC8" w:rsidRPr="00F54D6D" w:rsidRDefault="00892CC8" w:rsidP="00892CC8">
            <w:pPr>
              <w:pStyle w:val="CEABullet-Level1"/>
              <w:numPr>
                <w:ilvl w:val="0"/>
                <w:numId w:val="0"/>
              </w:numPr>
              <w:rPr>
                <w:b/>
                <w:bCs/>
                <w:color w:val="002060"/>
              </w:rPr>
            </w:pPr>
            <w:r w:rsidRPr="0027325A">
              <w:rPr>
                <w:b/>
                <w:bCs/>
              </w:rPr>
              <w:t xml:space="preserve"> </w:t>
            </w:r>
            <w:r w:rsidRPr="00F54D6D">
              <w:rPr>
                <w:b/>
                <w:bCs/>
                <w:color w:val="002060"/>
              </w:rPr>
              <w:t>Industry position</w:t>
            </w:r>
          </w:p>
          <w:p w14:paraId="61E564F8" w14:textId="77777777" w:rsidR="002C561B" w:rsidRPr="002C561B" w:rsidRDefault="002C561B" w:rsidP="00945DC6">
            <w:pPr>
              <w:pStyle w:val="Odsekzoznamu"/>
              <w:numPr>
                <w:ilvl w:val="0"/>
                <w:numId w:val="14"/>
              </w:numPr>
              <w:rPr>
                <w:rFonts w:cs="Frutiger LT Std 45 Light"/>
                <w:color w:val="002060"/>
                <w:sz w:val="17"/>
                <w:szCs w:val="20"/>
              </w:rPr>
            </w:pPr>
            <w:r w:rsidRPr="002C561B">
              <w:rPr>
                <w:rFonts w:cs="Frutiger LT Std 45 Light"/>
                <w:color w:val="002060"/>
                <w:sz w:val="17"/>
                <w:szCs w:val="20"/>
              </w:rPr>
              <w:t>Changes to DA will be dependent on L1 discussions and need further assessment once these are agreed.</w:t>
            </w:r>
          </w:p>
          <w:p w14:paraId="593CE7F8" w14:textId="77777777" w:rsidR="00B50A22" w:rsidRPr="006B2286" w:rsidRDefault="009622A8" w:rsidP="00B50A22">
            <w:pPr>
              <w:pStyle w:val="CEABullet-Level1"/>
              <w:numPr>
                <w:ilvl w:val="0"/>
                <w:numId w:val="14"/>
              </w:numPr>
              <w:rPr>
                <w:ins w:id="75" w:author="Insurance Europe" w:date="2023-06-05T14:45:00Z"/>
              </w:rPr>
            </w:pPr>
            <w:ins w:id="76" w:author="Insurance Europe" w:date="2023-06-05T14:45:00Z">
              <w:r>
                <w:t>Key outcome sought is a broadening of the criteria to enable a significant portion of equities to be eligible for inclusion</w:t>
              </w:r>
              <w:r w:rsidR="00B50A22">
                <w:t>.</w:t>
              </w:r>
            </w:ins>
          </w:p>
          <w:p w14:paraId="2B25CFA3" w14:textId="103FA0E1" w:rsidR="006826CA" w:rsidRPr="00844637" w:rsidRDefault="006826CA" w:rsidP="007661A2">
            <w:pPr>
              <w:pStyle w:val="CEABullet-Level1"/>
              <w:numPr>
                <w:ilvl w:val="0"/>
                <w:numId w:val="14"/>
              </w:numPr>
              <w:rPr>
                <w:ins w:id="77" w:author="Angus Scorgie" w:date="2023-06-02T15:04:00Z"/>
                <w:del w:id="78" w:author="Insurance Europe" w:date="2023-06-05T14:45:00Z"/>
              </w:rPr>
            </w:pPr>
          </w:p>
          <w:p w14:paraId="31037461" w14:textId="4EBFB23E" w:rsidR="00680C7A" w:rsidRDefault="00983929" w:rsidP="007661A2">
            <w:pPr>
              <w:pStyle w:val="CEABullet-Level1"/>
              <w:numPr>
                <w:ilvl w:val="0"/>
                <w:numId w:val="14"/>
              </w:numPr>
              <w:rPr>
                <w:ins w:id="79" w:author="Insurance Europe" w:date="2023-05-16T11:29:00Z"/>
              </w:rPr>
            </w:pPr>
            <w:r w:rsidRPr="00F54D6D">
              <w:rPr>
                <w:color w:val="002060"/>
              </w:rPr>
              <w:t>Maintain existing position on LTE</w:t>
            </w:r>
            <w:ins w:id="80" w:author="Insurance Europe" w:date="2023-05-16T11:36:00Z">
              <w:r w:rsidR="00BF7E5A">
                <w:rPr>
                  <w:color w:val="002060"/>
                </w:rPr>
                <w:t xml:space="preserve"> with the following key points</w:t>
              </w:r>
            </w:ins>
            <w:r w:rsidRPr="00F54D6D">
              <w:rPr>
                <w:color w:val="002060"/>
              </w:rPr>
              <w:t xml:space="preserve"> (and try to coalesce around a single industry supported solution if possible)</w:t>
            </w:r>
            <w:ins w:id="81" w:author="Insurance Europe" w:date="2023-05-16T11:39:00Z">
              <w:r w:rsidR="002C16DF">
                <w:rPr>
                  <w:color w:val="002060"/>
                </w:rPr>
                <w:t>:</w:t>
              </w:r>
            </w:ins>
          </w:p>
          <w:p w14:paraId="5CCFCDD3" w14:textId="4B10532A" w:rsidR="00867512" w:rsidRDefault="00867512" w:rsidP="00094F00">
            <w:pPr>
              <w:pStyle w:val="CEABullet-Level1"/>
              <w:numPr>
                <w:ilvl w:val="1"/>
                <w:numId w:val="14"/>
              </w:numPr>
              <w:rPr>
                <w:ins w:id="82" w:author="Insurance Europe" w:date="2023-05-16T11:30:00Z"/>
                <w:color w:val="002060"/>
              </w:rPr>
            </w:pPr>
            <w:ins w:id="83" w:author="Insurance Europe" w:date="2023-05-16T11:29:00Z">
              <w:r w:rsidRPr="00C13548">
                <w:rPr>
                  <w:color w:val="002060"/>
                </w:rPr>
                <w:t>Remove the requirement for a separate management of the equity portfolio from the other activities of the u/king.</w:t>
              </w:r>
            </w:ins>
          </w:p>
          <w:p w14:paraId="78584E56" w14:textId="77777777" w:rsidR="00094F00" w:rsidRPr="00094F00" w:rsidRDefault="00094F00" w:rsidP="00094F00">
            <w:pPr>
              <w:pStyle w:val="Odsekzoznamu"/>
              <w:numPr>
                <w:ilvl w:val="1"/>
                <w:numId w:val="14"/>
              </w:numPr>
              <w:rPr>
                <w:ins w:id="84" w:author="Insurance Europe" w:date="2023-05-16T11:30:00Z"/>
                <w:rFonts w:cs="Frutiger LT Std 45 Light"/>
                <w:color w:val="002060"/>
                <w:sz w:val="17"/>
                <w:szCs w:val="20"/>
              </w:rPr>
            </w:pPr>
            <w:ins w:id="85" w:author="Insurance Europe" w:date="2023-05-16T11:30:00Z">
              <w:r w:rsidRPr="00094F00">
                <w:rPr>
                  <w:rFonts w:cs="Frutiger LT Std 45 Light"/>
                  <w:color w:val="002060"/>
                  <w:sz w:val="17"/>
                  <w:szCs w:val="20"/>
                </w:rPr>
                <w:t>Remove the requirement for the LTE portfolio to cover the best estimate.</w:t>
              </w:r>
            </w:ins>
          </w:p>
          <w:p w14:paraId="44F67C9E" w14:textId="022DE315" w:rsidR="00AB1A4B" w:rsidRPr="00AB1A4B" w:rsidRDefault="00AB1A4B" w:rsidP="00AB1A4B">
            <w:pPr>
              <w:pStyle w:val="Odsekzoznamu"/>
              <w:numPr>
                <w:ilvl w:val="1"/>
                <w:numId w:val="14"/>
              </w:numPr>
              <w:rPr>
                <w:ins w:id="86" w:author="Insurance Europe" w:date="2023-05-16T11:31:00Z"/>
                <w:rFonts w:cs="Frutiger LT Std 45 Light"/>
                <w:color w:val="002060"/>
                <w:sz w:val="17"/>
                <w:szCs w:val="20"/>
              </w:rPr>
            </w:pPr>
            <w:ins w:id="87" w:author="Insurance Europe" w:date="2023-05-16T11:31:00Z">
              <w:r w:rsidRPr="00C13548">
                <w:rPr>
                  <w:rFonts w:cs="Frutiger LT Std 45 Light"/>
                  <w:color w:val="002060"/>
                  <w:sz w:val="17"/>
                  <w:szCs w:val="20"/>
                </w:rPr>
                <w:t>Widen the geographical scope</w:t>
              </w:r>
              <w:r w:rsidR="00CF17B7" w:rsidRPr="00C13548">
                <w:rPr>
                  <w:rFonts w:cs="Frutiger LT Std 45 Light"/>
                  <w:color w:val="002060"/>
                  <w:sz w:val="17"/>
                  <w:szCs w:val="20"/>
                </w:rPr>
                <w:t xml:space="preserve"> without</w:t>
              </w:r>
            </w:ins>
            <w:ins w:id="88" w:author="Insurance Europe" w:date="2023-05-16T11:32:00Z">
              <w:r w:rsidR="00CF17B7" w:rsidRPr="00C13548">
                <w:rPr>
                  <w:rFonts w:cs="Frutiger LT Std 45 Light"/>
                  <w:color w:val="002060"/>
                  <w:sz w:val="17"/>
                  <w:szCs w:val="20"/>
                </w:rPr>
                <w:t xml:space="preserve"> additional requirements</w:t>
              </w:r>
              <w:r w:rsidR="00CF17B7">
                <w:rPr>
                  <w:rFonts w:cs="Frutiger LT Std 45 Light"/>
                  <w:color w:val="002060"/>
                  <w:sz w:val="17"/>
                  <w:szCs w:val="20"/>
                </w:rPr>
                <w:t xml:space="preserve"> on the</w:t>
              </w:r>
            </w:ins>
            <w:ins w:id="89" w:author="Insurance Europe" w:date="2023-05-16T11:34:00Z">
              <w:r w:rsidR="00F234C9">
                <w:rPr>
                  <w:rFonts w:cs="Frutiger LT Std 45 Light"/>
                  <w:color w:val="002060"/>
                  <w:sz w:val="17"/>
                  <w:szCs w:val="20"/>
                </w:rPr>
                <w:t xml:space="preserve"> composition of the LTE portfolio</w:t>
              </w:r>
            </w:ins>
            <w:ins w:id="90" w:author="Insurance Europe" w:date="2023-05-16T11:31:00Z">
              <w:r w:rsidRPr="00AB1A4B">
                <w:rPr>
                  <w:rFonts w:cs="Frutiger LT Std 45 Light"/>
                  <w:color w:val="002060"/>
                  <w:sz w:val="17"/>
                  <w:szCs w:val="20"/>
                </w:rPr>
                <w:t>.</w:t>
              </w:r>
            </w:ins>
          </w:p>
          <w:p w14:paraId="6D3C693F" w14:textId="77777777" w:rsidR="007337F3" w:rsidRPr="007337F3" w:rsidRDefault="007337F3" w:rsidP="007337F3">
            <w:pPr>
              <w:pStyle w:val="Odsekzoznamu"/>
              <w:numPr>
                <w:ilvl w:val="1"/>
                <w:numId w:val="14"/>
              </w:numPr>
              <w:rPr>
                <w:ins w:id="91" w:author="Insurance Europe" w:date="2023-05-16T11:36:00Z"/>
                <w:rFonts w:cs="Frutiger LT Std 45 Light"/>
                <w:color w:val="002060"/>
                <w:sz w:val="17"/>
                <w:szCs w:val="20"/>
              </w:rPr>
            </w:pPr>
            <w:ins w:id="92" w:author="Insurance Europe" w:date="2023-05-16T11:36:00Z">
              <w:r w:rsidRPr="007337F3">
                <w:rPr>
                  <w:rFonts w:cs="Frutiger LT Std 45 Light"/>
                  <w:color w:val="002060"/>
                  <w:sz w:val="17"/>
                  <w:szCs w:val="20"/>
                </w:rPr>
                <w:t>Provide an adequate number of options to undertakings to prove that they can avoid forced selling their LTE portfolio.</w:t>
              </w:r>
            </w:ins>
          </w:p>
          <w:p w14:paraId="6D82A8D9" w14:textId="77777777" w:rsidR="008D4D35" w:rsidRPr="008D4D35" w:rsidRDefault="008D4D35" w:rsidP="008D4D35">
            <w:pPr>
              <w:pStyle w:val="Odsekzoznamu"/>
              <w:numPr>
                <w:ilvl w:val="1"/>
                <w:numId w:val="14"/>
              </w:numPr>
              <w:rPr>
                <w:ins w:id="93" w:author="Insurance Europe" w:date="2023-05-16T11:44:00Z"/>
                <w:rFonts w:cs="Frutiger LT Std 45 Light"/>
                <w:color w:val="002060"/>
                <w:sz w:val="17"/>
                <w:szCs w:val="20"/>
              </w:rPr>
            </w:pPr>
            <w:ins w:id="94" w:author="Insurance Europe" w:date="2023-05-16T11:44:00Z">
              <w:r w:rsidRPr="008D4D35">
                <w:rPr>
                  <w:rFonts w:cs="Frutiger LT Std 45 Light"/>
                  <w:color w:val="002060"/>
                  <w:sz w:val="17"/>
                  <w:szCs w:val="20"/>
                </w:rPr>
                <w:t>Reduce the Macaulay duration to 6 years when assessing the liquidity of life insurance and reinsurance liabilities.</w:t>
              </w:r>
            </w:ins>
          </w:p>
          <w:p w14:paraId="5FE41AC4" w14:textId="77777777" w:rsidR="00CB439C" w:rsidRPr="00CB439C" w:rsidRDefault="00CB439C" w:rsidP="00CB439C">
            <w:pPr>
              <w:pStyle w:val="Odsekzoznamu"/>
              <w:numPr>
                <w:ilvl w:val="1"/>
                <w:numId w:val="14"/>
              </w:numPr>
              <w:rPr>
                <w:ins w:id="95" w:author="Insurance Europe" w:date="2023-05-16T11:46:00Z"/>
                <w:rFonts w:cs="Frutiger LT Std 45 Light"/>
                <w:color w:val="002060"/>
                <w:sz w:val="17"/>
                <w:szCs w:val="20"/>
              </w:rPr>
            </w:pPr>
            <w:ins w:id="96" w:author="Insurance Europe" w:date="2023-05-16T11:46:00Z">
              <w:r w:rsidRPr="00CB439C">
                <w:rPr>
                  <w:rFonts w:cs="Frutiger LT Std 45 Light"/>
                  <w:color w:val="002060"/>
                  <w:sz w:val="17"/>
                  <w:szCs w:val="20"/>
                </w:rPr>
                <w:t xml:space="preserve">If a ban is introduced in case of non-compliance with the LTE criteria, then its duration should be for a maximum of a 12-month period and upon the supervisor’s discretion. </w:t>
              </w:r>
            </w:ins>
          </w:p>
          <w:p w14:paraId="79FF89BC" w14:textId="743EA688" w:rsidR="00867512" w:rsidRPr="00C13548" w:rsidRDefault="006E0712" w:rsidP="00C13548">
            <w:pPr>
              <w:pStyle w:val="Odsekzoznamu"/>
              <w:numPr>
                <w:ilvl w:val="1"/>
                <w:numId w:val="14"/>
              </w:numPr>
              <w:rPr>
                <w:rFonts w:cs="Frutiger LT Std 45 Light"/>
                <w:color w:val="002060"/>
                <w:sz w:val="17"/>
                <w:szCs w:val="20"/>
              </w:rPr>
            </w:pPr>
            <w:ins w:id="97" w:author="Insurance Europe" w:date="2023-05-16T11:46:00Z">
              <w:r w:rsidRPr="00C13548">
                <w:rPr>
                  <w:rFonts w:cs="Frutiger LT Std 45 Light"/>
                  <w:color w:val="002060"/>
                  <w:sz w:val="17"/>
                  <w:szCs w:val="20"/>
                </w:rPr>
                <w:t>Remove the exclusion of participations from the scope of the LTE.</w:t>
              </w:r>
            </w:ins>
          </w:p>
        </w:tc>
        <w:tc>
          <w:tcPr>
            <w:tcW w:w="619" w:type="pct"/>
            <w:vAlign w:val="center"/>
          </w:tcPr>
          <w:p w14:paraId="5B53EFA0" w14:textId="6AB0BAE4" w:rsidR="0054647E" w:rsidRPr="006E27C9" w:rsidRDefault="0054647E" w:rsidP="007B7BF7">
            <w:pPr>
              <w:pStyle w:val="CEABullet-Level1"/>
              <w:ind w:left="360"/>
              <w:rPr>
                <w:szCs w:val="17"/>
              </w:rPr>
            </w:pPr>
            <w:r>
              <w:lastRenderedPageBreak/>
              <w:t>Art 171</w:t>
            </w:r>
            <w:r w:rsidR="003636C5">
              <w:t>a</w:t>
            </w:r>
          </w:p>
        </w:tc>
        <w:tc>
          <w:tcPr>
            <w:tcW w:w="1392" w:type="pct"/>
          </w:tcPr>
          <w:p w14:paraId="620C6152" w14:textId="130BB72A" w:rsidR="001E6F25" w:rsidRDefault="001E6F25" w:rsidP="00351EB4">
            <w:pPr>
              <w:pStyle w:val="CEABullet-Level1"/>
              <w:numPr>
                <w:ilvl w:val="0"/>
                <w:numId w:val="0"/>
              </w:numPr>
              <w:jc w:val="left"/>
            </w:pPr>
            <w:r>
              <w:t xml:space="preserve">Article 171a was </w:t>
            </w:r>
            <w:r w:rsidR="0049115C">
              <w:t xml:space="preserve">introduced in the </w:t>
            </w:r>
            <w:hyperlink r:id="rId39" w:history="1">
              <w:r w:rsidR="0049115C" w:rsidRPr="000118AF">
                <w:rPr>
                  <w:rStyle w:val="Hypertextovprepojenie"/>
                </w:rPr>
                <w:t>Delegated Regulation 2019/981</w:t>
              </w:r>
            </w:hyperlink>
          </w:p>
          <w:p w14:paraId="2E40A17A" w14:textId="77777777" w:rsidR="002157B5" w:rsidRDefault="002157B5" w:rsidP="004D4831">
            <w:pPr>
              <w:pStyle w:val="CEABullet-Level1"/>
              <w:numPr>
                <w:ilvl w:val="0"/>
                <w:numId w:val="0"/>
              </w:numPr>
            </w:pPr>
          </w:p>
          <w:p w14:paraId="56C2CC00" w14:textId="77777777" w:rsidR="00C25F1F" w:rsidRDefault="004D4831" w:rsidP="004D4831">
            <w:pPr>
              <w:pStyle w:val="CEABullet-Level1"/>
              <w:numPr>
                <w:ilvl w:val="0"/>
                <w:numId w:val="0"/>
              </w:numPr>
            </w:pPr>
            <w:r w:rsidRPr="00787F4E">
              <w:t>EGBPI:</w:t>
            </w:r>
          </w:p>
          <w:p w14:paraId="79503CA5" w14:textId="17C7B777" w:rsidR="0005088E" w:rsidRDefault="0005088E" w:rsidP="00465260">
            <w:pPr>
              <w:pStyle w:val="CEABullet-Level1"/>
              <w:numPr>
                <w:ilvl w:val="0"/>
                <w:numId w:val="10"/>
              </w:numPr>
            </w:pPr>
            <w:r>
              <w:t xml:space="preserve">24/02/2022: </w:t>
            </w:r>
            <w:r w:rsidR="005638C0">
              <w:t>Focus on LTE investments (</w:t>
            </w:r>
            <w:hyperlink r:id="rId40" w:history="1">
              <w:r w:rsidR="0002290A" w:rsidRPr="0002290A">
                <w:rPr>
                  <w:rStyle w:val="Hypertextovprepojenie"/>
                </w:rPr>
                <w:t>here</w:t>
              </w:r>
            </w:hyperlink>
            <w:r w:rsidR="0002290A">
              <w:t>)</w:t>
            </w:r>
          </w:p>
          <w:p w14:paraId="27572C52" w14:textId="675D1735" w:rsidR="003C6C74" w:rsidRDefault="00F37188" w:rsidP="00465260">
            <w:pPr>
              <w:pStyle w:val="CEABullet-Level1"/>
              <w:numPr>
                <w:ilvl w:val="0"/>
                <w:numId w:val="10"/>
              </w:numPr>
            </w:pPr>
            <w:r>
              <w:t xml:space="preserve">05/05/2022: </w:t>
            </w:r>
            <w:hyperlink r:id="rId41" w:history="1">
              <w:r w:rsidRPr="001E563C">
                <w:rPr>
                  <w:rStyle w:val="Hypertextovprepojenie"/>
                </w:rPr>
                <w:t>ECO-SLV-22-</w:t>
              </w:r>
              <w:r w:rsidR="001E563C" w:rsidRPr="001E563C">
                <w:rPr>
                  <w:rStyle w:val="Hypertextovprepojenie"/>
                </w:rPr>
                <w:t>187</w:t>
              </w:r>
            </w:hyperlink>
          </w:p>
          <w:p w14:paraId="5E4B2ED7" w14:textId="06D4A8AA" w:rsidR="00C25F1F" w:rsidRDefault="003C6C74" w:rsidP="00465260">
            <w:pPr>
              <w:pStyle w:val="CEABullet-Level1"/>
              <w:numPr>
                <w:ilvl w:val="0"/>
                <w:numId w:val="10"/>
              </w:numPr>
            </w:pPr>
            <w:r>
              <w:t xml:space="preserve">01/06/2022: </w:t>
            </w:r>
            <w:r w:rsidR="006B536D">
              <w:t xml:space="preserve">Discussion paper on criteria for </w:t>
            </w:r>
            <w:r>
              <w:t>LTE</w:t>
            </w:r>
            <w:r w:rsidR="006B536D">
              <w:t xml:space="preserve"> investments (</w:t>
            </w:r>
            <w:hyperlink r:id="rId42" w:history="1">
              <w:r w:rsidR="006B536D" w:rsidRPr="006B536D">
                <w:rPr>
                  <w:rStyle w:val="Hypertextovprepojenie"/>
                </w:rPr>
                <w:t>here</w:t>
              </w:r>
            </w:hyperlink>
            <w:r w:rsidR="006B536D">
              <w:t>)</w:t>
            </w:r>
          </w:p>
          <w:p w14:paraId="155470C9" w14:textId="77777777" w:rsidR="00817DC5" w:rsidRDefault="00817DC5" w:rsidP="004D4831">
            <w:pPr>
              <w:pStyle w:val="CEABullet-Level1"/>
              <w:numPr>
                <w:ilvl w:val="0"/>
                <w:numId w:val="0"/>
              </w:numPr>
            </w:pPr>
          </w:p>
          <w:p w14:paraId="4A43A202" w14:textId="02B0E7D2" w:rsidR="004D4831" w:rsidRPr="004D4831" w:rsidRDefault="004D4831" w:rsidP="004D4831">
            <w:pPr>
              <w:pStyle w:val="CEABullet-Level1"/>
              <w:numPr>
                <w:ilvl w:val="0"/>
                <w:numId w:val="0"/>
              </w:numPr>
              <w:rPr>
                <w:b/>
                <w:bCs/>
              </w:rPr>
            </w:pPr>
            <w:r>
              <w:rPr>
                <w:b/>
                <w:bCs/>
              </w:rPr>
              <w:t>Industry position</w:t>
            </w:r>
            <w:r w:rsidR="008620E3">
              <w:rPr>
                <w:b/>
                <w:bCs/>
              </w:rPr>
              <w:t xml:space="preserve"> docs</w:t>
            </w:r>
          </w:p>
          <w:p w14:paraId="38804CD0" w14:textId="77777777" w:rsidR="002157B5" w:rsidRDefault="008D30FA" w:rsidP="00351EB4">
            <w:pPr>
              <w:pStyle w:val="CEABullet-Level1"/>
              <w:numPr>
                <w:ilvl w:val="0"/>
                <w:numId w:val="0"/>
              </w:numPr>
              <w:jc w:val="left"/>
            </w:pPr>
            <w:hyperlink r:id="rId43" w:history="1">
              <w:r w:rsidR="00F66006" w:rsidRPr="00724BA7">
                <w:rPr>
                  <w:rStyle w:val="Hypertextovprepojenie"/>
                </w:rPr>
                <w:t>Insurance Europe views on long-term equity criteria (</w:t>
              </w:r>
              <w:r w:rsidR="00BE0461" w:rsidRPr="00724BA7">
                <w:rPr>
                  <w:rStyle w:val="Hypertextovprepojenie"/>
                </w:rPr>
                <w:t>ECO-SLV-22-</w:t>
              </w:r>
              <w:r w:rsidR="00724BA7" w:rsidRPr="00724BA7">
                <w:rPr>
                  <w:rStyle w:val="Hypertextovprepojenie"/>
                </w:rPr>
                <w:t>077)</w:t>
              </w:r>
            </w:hyperlink>
          </w:p>
          <w:p w14:paraId="5773060F" w14:textId="2618D6B0" w:rsidR="0054647E" w:rsidRPr="00264BF6" w:rsidRDefault="0054647E" w:rsidP="004D4831">
            <w:pPr>
              <w:pStyle w:val="CEABullet-Level1"/>
              <w:numPr>
                <w:ilvl w:val="0"/>
                <w:numId w:val="0"/>
              </w:numPr>
            </w:pPr>
          </w:p>
        </w:tc>
      </w:tr>
      <w:tr w:rsidR="00C968B0" w14:paraId="3CC9C997" w14:textId="1DB748A3" w:rsidTr="0033570B">
        <w:tc>
          <w:tcPr>
            <w:tcW w:w="849" w:type="pct"/>
          </w:tcPr>
          <w:p w14:paraId="6DAE12D9" w14:textId="1C1A41A2" w:rsidR="0054647E" w:rsidRPr="0027325A" w:rsidRDefault="0054647E" w:rsidP="00CF650A">
            <w:pPr>
              <w:jc w:val="right"/>
              <w:rPr>
                <w:b/>
                <w:i/>
                <w:sz w:val="17"/>
                <w:szCs w:val="17"/>
              </w:rPr>
            </w:pPr>
            <w:r w:rsidRPr="0027325A">
              <w:rPr>
                <w:b/>
                <w:i/>
                <w:sz w:val="17"/>
                <w:szCs w:val="17"/>
              </w:rPr>
              <w:t>Symmetric equity adjustment</w:t>
            </w:r>
          </w:p>
        </w:tc>
        <w:tc>
          <w:tcPr>
            <w:tcW w:w="335" w:type="pct"/>
          </w:tcPr>
          <w:p w14:paraId="6AFFF334" w14:textId="61451675" w:rsidR="0054647E" w:rsidRPr="0027325A" w:rsidRDefault="004672A1" w:rsidP="00C14A4C">
            <w:pPr>
              <w:pStyle w:val="CEABullet-Level1"/>
              <w:numPr>
                <w:ilvl w:val="0"/>
                <w:numId w:val="0"/>
              </w:numPr>
              <w:ind w:left="360"/>
            </w:pPr>
            <w:r>
              <w:t>Yes</w:t>
            </w:r>
          </w:p>
        </w:tc>
        <w:tc>
          <w:tcPr>
            <w:tcW w:w="1805" w:type="pct"/>
            <w:shd w:val="clear" w:color="auto" w:fill="auto"/>
          </w:tcPr>
          <w:p w14:paraId="77A1B498" w14:textId="50EC9B58" w:rsidR="00B3393B" w:rsidRDefault="00CB213C" w:rsidP="00CB213C">
            <w:pPr>
              <w:pStyle w:val="CEABullet-Level1"/>
              <w:numPr>
                <w:ilvl w:val="0"/>
                <w:numId w:val="0"/>
              </w:numPr>
              <w:rPr>
                <w:b/>
                <w:bCs/>
              </w:rPr>
            </w:pPr>
            <w:r w:rsidRPr="0027325A">
              <w:rPr>
                <w:b/>
                <w:bCs/>
              </w:rPr>
              <w:t>Changes expected</w:t>
            </w:r>
          </w:p>
          <w:p w14:paraId="5CD849E6" w14:textId="659747B9" w:rsidR="00721DC2" w:rsidRPr="00B3393B" w:rsidRDefault="003E5802" w:rsidP="00B84F1D">
            <w:pPr>
              <w:pStyle w:val="CEABullet-Level1"/>
              <w:numPr>
                <w:ilvl w:val="0"/>
                <w:numId w:val="40"/>
              </w:numPr>
            </w:pPr>
            <w:r>
              <w:t>No changes</w:t>
            </w:r>
            <w:r w:rsidR="00651F21">
              <w:t xml:space="preserve"> </w:t>
            </w:r>
            <w:r w:rsidR="008F1E55">
              <w:t>are</w:t>
            </w:r>
            <w:r w:rsidR="00D6232D">
              <w:t xml:space="preserve"> foreseen</w:t>
            </w:r>
            <w:r w:rsidR="00FA65E2">
              <w:t xml:space="preserve"> on the corridor</w:t>
            </w:r>
            <w:r w:rsidR="00D6232D">
              <w:t xml:space="preserve"> based on </w:t>
            </w:r>
            <w:r w:rsidR="00493075">
              <w:t>last EGBPI meetings</w:t>
            </w:r>
            <w:r w:rsidR="00FA65E2">
              <w:t>.</w:t>
            </w:r>
          </w:p>
          <w:p w14:paraId="76D2FAC3" w14:textId="5ABFEE4D" w:rsidR="003E6831" w:rsidRPr="00B3393B" w:rsidRDefault="003E6831" w:rsidP="003E6831">
            <w:pPr>
              <w:pStyle w:val="CEABullet-Level1"/>
              <w:numPr>
                <w:ilvl w:val="0"/>
                <w:numId w:val="40"/>
              </w:numPr>
            </w:pPr>
            <w:r>
              <w:t>The exclusion of unit-linked policies to be further discussed</w:t>
            </w:r>
            <w:r w:rsidR="00FA74F3">
              <w:t xml:space="preserve"> subject to </w:t>
            </w:r>
            <w:r w:rsidR="00054AF6">
              <w:t>changes on</w:t>
            </w:r>
            <w:r w:rsidR="00FA74F3">
              <w:t xml:space="preserve"> the corridor</w:t>
            </w:r>
            <w:r>
              <w:t>.</w:t>
            </w:r>
          </w:p>
          <w:p w14:paraId="5F2246C7" w14:textId="77777777" w:rsidR="00B3393B" w:rsidRDefault="00B3393B" w:rsidP="00CB213C">
            <w:pPr>
              <w:pStyle w:val="CEABullet-Level1"/>
              <w:numPr>
                <w:ilvl w:val="0"/>
                <w:numId w:val="0"/>
              </w:numPr>
              <w:rPr>
                <w:b/>
                <w:bCs/>
              </w:rPr>
            </w:pPr>
          </w:p>
          <w:p w14:paraId="19EE282E" w14:textId="0AF8E1C6" w:rsidR="00CB213C" w:rsidRPr="0027325A" w:rsidRDefault="00B3393B" w:rsidP="00CB213C">
            <w:pPr>
              <w:pStyle w:val="CEABullet-Level1"/>
              <w:numPr>
                <w:ilvl w:val="0"/>
                <w:numId w:val="0"/>
              </w:numPr>
              <w:rPr>
                <w:b/>
                <w:bCs/>
              </w:rPr>
            </w:pPr>
            <w:r>
              <w:rPr>
                <w:b/>
                <w:color w:val="002060"/>
              </w:rPr>
              <w:t>I</w:t>
            </w:r>
            <w:r w:rsidR="00CB213C" w:rsidRPr="005125E4">
              <w:rPr>
                <w:b/>
                <w:color w:val="002060"/>
              </w:rPr>
              <w:t>ndustry</w:t>
            </w:r>
            <w:r w:rsidR="00CB213C" w:rsidRPr="005125E4">
              <w:rPr>
                <w:b/>
                <w:bCs/>
                <w:color w:val="002060"/>
              </w:rPr>
              <w:t xml:space="preserve"> position</w:t>
            </w:r>
          </w:p>
          <w:p w14:paraId="0EA4D03A" w14:textId="64BE27A7" w:rsidR="005E0B3E" w:rsidRPr="00B3393B" w:rsidRDefault="005E0B3E" w:rsidP="00B3393B">
            <w:pPr>
              <w:pStyle w:val="Odsekzoznamu"/>
              <w:numPr>
                <w:ilvl w:val="0"/>
                <w:numId w:val="14"/>
              </w:numPr>
              <w:rPr>
                <w:rFonts w:cs="Frutiger LT Std 45 Light"/>
                <w:color w:val="002060"/>
                <w:sz w:val="17"/>
                <w:szCs w:val="20"/>
              </w:rPr>
            </w:pPr>
            <w:r w:rsidRPr="00B3393B">
              <w:rPr>
                <w:rFonts w:cs="Frutiger LT Std 45 Light"/>
                <w:color w:val="002060"/>
                <w:sz w:val="17"/>
                <w:szCs w:val="20"/>
              </w:rPr>
              <w:lastRenderedPageBreak/>
              <w:t>The application of the symmetric equity adjustment should be made</w:t>
            </w:r>
            <w:r w:rsidRPr="00B3393B">
              <w:rPr>
                <w:rFonts w:cs="Frutiger LT Std 45 Light"/>
                <w:b/>
                <w:color w:val="002060"/>
                <w:sz w:val="17"/>
                <w:szCs w:val="20"/>
              </w:rPr>
              <w:t xml:space="preserve"> optional</w:t>
            </w:r>
            <w:r w:rsidRPr="00B3393B">
              <w:rPr>
                <w:rFonts w:cs="Frutiger LT Std 45 Light"/>
                <w:color w:val="002060"/>
                <w:sz w:val="17"/>
                <w:szCs w:val="20"/>
              </w:rPr>
              <w:t>.</w:t>
            </w:r>
            <w:ins w:id="98" w:author="Insurance Europe" w:date="2023-05-16T15:25:00Z">
              <w:r w:rsidR="004F4EB2">
                <w:rPr>
                  <w:rFonts w:cs="Frutiger LT Std 45 Light"/>
                  <w:color w:val="002060"/>
                  <w:sz w:val="17"/>
                  <w:szCs w:val="20"/>
                </w:rPr>
                <w:t xml:space="preserve"> </w:t>
              </w:r>
              <w:proofErr w:type="gramStart"/>
              <w:r w:rsidR="004F4EB2">
                <w:rPr>
                  <w:rFonts w:cs="Frutiger LT Std 45 Light"/>
                  <w:color w:val="002060"/>
                  <w:sz w:val="17"/>
                  <w:szCs w:val="20"/>
                </w:rPr>
                <w:t>Otherwise,</w:t>
              </w:r>
              <w:r w:rsidR="00286960">
                <w:rPr>
                  <w:rFonts w:cs="Frutiger LT Std 45 Light"/>
                  <w:color w:val="002060"/>
                  <w:sz w:val="17"/>
                  <w:szCs w:val="20"/>
                </w:rPr>
                <w:t xml:space="preserve"> </w:t>
              </w:r>
              <w:r w:rsidR="00286960" w:rsidRPr="00B3393B">
                <w:rPr>
                  <w:rFonts w:cs="Frutiger LT Std 45 Light"/>
                  <w:b/>
                  <w:color w:val="002060"/>
                  <w:sz w:val="17"/>
                  <w:szCs w:val="20"/>
                </w:rPr>
                <w:t xml:space="preserve"> </w:t>
              </w:r>
              <w:r w:rsidR="00286960">
                <w:rPr>
                  <w:rFonts w:cs="Frutiger LT Std 45 Light"/>
                  <w:b/>
                  <w:color w:val="002060"/>
                  <w:sz w:val="17"/>
                  <w:szCs w:val="20"/>
                </w:rPr>
                <w:t>u</w:t>
              </w:r>
              <w:r w:rsidR="00286960" w:rsidRPr="00B3393B">
                <w:rPr>
                  <w:rFonts w:cs="Frutiger LT Std 45 Light"/>
                  <w:b/>
                  <w:color w:val="002060"/>
                  <w:sz w:val="17"/>
                  <w:szCs w:val="20"/>
                </w:rPr>
                <w:t>nit</w:t>
              </w:r>
              <w:proofErr w:type="gramEnd"/>
              <w:r w:rsidR="00286960" w:rsidRPr="00B3393B">
                <w:rPr>
                  <w:rFonts w:cs="Frutiger LT Std 45 Light"/>
                  <w:b/>
                  <w:color w:val="002060"/>
                  <w:sz w:val="17"/>
                  <w:szCs w:val="20"/>
                </w:rPr>
                <w:t>-linked policies should be excluded</w:t>
              </w:r>
              <w:r w:rsidR="00286960" w:rsidRPr="00B3393B">
                <w:rPr>
                  <w:rFonts w:cs="Frutiger LT Std 45 Light"/>
                  <w:color w:val="002060"/>
                  <w:sz w:val="17"/>
                  <w:szCs w:val="20"/>
                </w:rPr>
                <w:t xml:space="preserve"> from the application of the symmetric adjustment.</w:t>
              </w:r>
            </w:ins>
          </w:p>
          <w:p w14:paraId="63D5046E" w14:textId="77777777" w:rsidR="005E0B3E" w:rsidRPr="00B3393B" w:rsidRDefault="005E0B3E" w:rsidP="00B3393B">
            <w:pPr>
              <w:pStyle w:val="Odsekzoznamu"/>
              <w:numPr>
                <w:ilvl w:val="0"/>
                <w:numId w:val="14"/>
              </w:numPr>
              <w:rPr>
                <w:rFonts w:cs="Frutiger LT Std 45 Light"/>
                <w:color w:val="002060"/>
                <w:sz w:val="17"/>
                <w:szCs w:val="20"/>
              </w:rPr>
            </w:pPr>
            <w:r w:rsidRPr="00B3393B">
              <w:rPr>
                <w:rFonts w:cs="Frutiger LT Std 45 Light"/>
                <w:b/>
                <w:color w:val="002060"/>
                <w:sz w:val="17"/>
                <w:szCs w:val="20"/>
              </w:rPr>
              <w:t>Do not increase the corridor upwards</w:t>
            </w:r>
            <w:r w:rsidRPr="00B3393B">
              <w:rPr>
                <w:rFonts w:cs="Frutiger LT Std 45 Light"/>
                <w:color w:val="002060"/>
                <w:sz w:val="17"/>
                <w:szCs w:val="20"/>
              </w:rPr>
              <w:t xml:space="preserve"> (ie above +10%).</w:t>
            </w:r>
          </w:p>
          <w:p w14:paraId="46EA9074" w14:textId="478B02FA" w:rsidR="0054647E" w:rsidRPr="0027325A" w:rsidRDefault="005E0B3E" w:rsidP="00B3393B">
            <w:pPr>
              <w:pStyle w:val="Odsekzoznamu"/>
              <w:numPr>
                <w:ilvl w:val="0"/>
                <w:numId w:val="14"/>
              </w:numPr>
            </w:pPr>
            <w:del w:id="99" w:author="Insurance Europe" w:date="2023-05-16T15:25:00Z">
              <w:r w:rsidRPr="00B3393B" w:rsidDel="00286960">
                <w:rPr>
                  <w:rFonts w:cs="Frutiger LT Std 45 Light"/>
                  <w:b/>
                  <w:color w:val="002060"/>
                  <w:sz w:val="17"/>
                  <w:szCs w:val="20"/>
                </w:rPr>
                <w:delText>Unit</w:delText>
              </w:r>
              <w:r w:rsidR="0093377D" w:rsidRPr="00B3393B" w:rsidDel="00286960">
                <w:rPr>
                  <w:rFonts w:cs="Frutiger LT Std 45 Light"/>
                  <w:b/>
                  <w:color w:val="002060"/>
                  <w:sz w:val="17"/>
                  <w:szCs w:val="20"/>
                </w:rPr>
                <w:delText>-linked policies</w:delText>
              </w:r>
              <w:r w:rsidR="007D6516" w:rsidRPr="00B3393B" w:rsidDel="00286960">
                <w:rPr>
                  <w:rFonts w:cs="Frutiger LT Std 45 Light"/>
                  <w:b/>
                  <w:color w:val="002060"/>
                  <w:sz w:val="17"/>
                  <w:szCs w:val="20"/>
                </w:rPr>
                <w:delText xml:space="preserve"> </w:delText>
              </w:r>
              <w:r w:rsidRPr="00B3393B" w:rsidDel="00286960">
                <w:rPr>
                  <w:rFonts w:cs="Frutiger LT Std 45 Light"/>
                  <w:b/>
                  <w:color w:val="002060"/>
                  <w:sz w:val="17"/>
                  <w:szCs w:val="20"/>
                </w:rPr>
                <w:delText>should be excluded</w:delText>
              </w:r>
              <w:r w:rsidRPr="00B3393B" w:rsidDel="00286960">
                <w:rPr>
                  <w:rFonts w:cs="Frutiger LT Std 45 Light"/>
                  <w:color w:val="002060"/>
                  <w:sz w:val="17"/>
                  <w:szCs w:val="20"/>
                </w:rPr>
                <w:delText xml:space="preserve"> </w:delText>
              </w:r>
              <w:r w:rsidR="00314CAA" w:rsidRPr="00B3393B" w:rsidDel="00286960">
                <w:rPr>
                  <w:rFonts w:cs="Frutiger LT Std 45 Light"/>
                  <w:color w:val="002060"/>
                  <w:sz w:val="17"/>
                  <w:szCs w:val="20"/>
                </w:rPr>
                <w:delText>from the application of</w:delText>
              </w:r>
              <w:r w:rsidR="00E82B72" w:rsidRPr="00B3393B" w:rsidDel="00286960">
                <w:rPr>
                  <w:rFonts w:cs="Frutiger LT Std 45 Light"/>
                  <w:color w:val="002060"/>
                  <w:sz w:val="17"/>
                  <w:szCs w:val="20"/>
                </w:rPr>
                <w:delText xml:space="preserve"> the symmetric adjustment</w:delText>
              </w:r>
              <w:r w:rsidR="0093377D" w:rsidRPr="00B3393B" w:rsidDel="00286960">
                <w:rPr>
                  <w:rFonts w:cs="Frutiger LT Std 45 Light"/>
                  <w:color w:val="002060"/>
                  <w:sz w:val="17"/>
                  <w:szCs w:val="20"/>
                </w:rPr>
                <w:delText>.</w:delText>
              </w:r>
            </w:del>
          </w:p>
        </w:tc>
        <w:tc>
          <w:tcPr>
            <w:tcW w:w="619" w:type="pct"/>
            <w:vAlign w:val="center"/>
          </w:tcPr>
          <w:p w14:paraId="2FB48E74" w14:textId="67B6D92F" w:rsidR="0054647E" w:rsidRPr="006E27C9" w:rsidRDefault="0054647E" w:rsidP="007B7BF7">
            <w:pPr>
              <w:pStyle w:val="CEABullet-Level1"/>
              <w:ind w:left="360"/>
              <w:rPr>
                <w:rFonts w:cs="Times New Roman"/>
                <w:color w:val="auto"/>
                <w:szCs w:val="17"/>
              </w:rPr>
            </w:pPr>
            <w:r w:rsidRPr="007B7BF7">
              <w:lastRenderedPageBreak/>
              <w:t>Art 172</w:t>
            </w:r>
          </w:p>
        </w:tc>
        <w:tc>
          <w:tcPr>
            <w:tcW w:w="1392" w:type="pct"/>
          </w:tcPr>
          <w:p w14:paraId="692E727D" w14:textId="3F3B82AA" w:rsidR="00B24827" w:rsidRDefault="00B24827" w:rsidP="00B24827">
            <w:pPr>
              <w:pStyle w:val="CEABullet-Level1"/>
              <w:numPr>
                <w:ilvl w:val="0"/>
                <w:numId w:val="0"/>
              </w:numPr>
              <w:jc w:val="left"/>
            </w:pPr>
            <w:r>
              <w:t>EGBPI:</w:t>
            </w:r>
          </w:p>
          <w:p w14:paraId="4DD44ABE" w14:textId="371BCBB0" w:rsidR="005D06E8" w:rsidRPr="005D06E8" w:rsidRDefault="005D06E8" w:rsidP="00945DC6">
            <w:pPr>
              <w:pStyle w:val="CEABullet-Level1"/>
              <w:numPr>
                <w:ilvl w:val="0"/>
                <w:numId w:val="24"/>
              </w:numPr>
              <w:jc w:val="left"/>
              <w:rPr>
                <w:szCs w:val="17"/>
              </w:rPr>
            </w:pPr>
            <w:r>
              <w:t>24/02/2022: N</w:t>
            </w:r>
            <w:r w:rsidRPr="00A05C99">
              <w:t>on-paper LTG</w:t>
            </w:r>
            <w:r>
              <w:t xml:space="preserve"> (</w:t>
            </w:r>
            <w:hyperlink r:id="rId44" w:history="1">
              <w:r w:rsidRPr="00A15CD0">
                <w:rPr>
                  <w:rStyle w:val="Hypertextovprepojenie"/>
                </w:rPr>
                <w:t>here</w:t>
              </w:r>
            </w:hyperlink>
            <w:r w:rsidRPr="005F51C0">
              <w:rPr>
                <w:szCs w:val="17"/>
              </w:rPr>
              <w:t>)</w:t>
            </w:r>
          </w:p>
          <w:p w14:paraId="6D96911C" w14:textId="7DF4132F" w:rsidR="0099431B" w:rsidRDefault="0099431B" w:rsidP="00945DC6">
            <w:pPr>
              <w:pStyle w:val="CEABullet-Level1"/>
              <w:numPr>
                <w:ilvl w:val="0"/>
                <w:numId w:val="24"/>
              </w:numPr>
              <w:jc w:val="left"/>
            </w:pPr>
            <w:r>
              <w:t xml:space="preserve">05/05/2022: </w:t>
            </w:r>
            <w:hyperlink r:id="rId45" w:history="1">
              <w:r w:rsidRPr="0057417D">
                <w:rPr>
                  <w:rStyle w:val="Hypertextovprepojenie"/>
                  <w:rFonts w:cs="Calibri"/>
                  <w:szCs w:val="17"/>
                </w:rPr>
                <w:t>ECO-S</w:t>
              </w:r>
              <w:bookmarkStart w:id="100" w:name="_Hlt133500220"/>
              <w:bookmarkStart w:id="101" w:name="_Hlt133500221"/>
              <w:r w:rsidRPr="0057417D">
                <w:rPr>
                  <w:rStyle w:val="Hypertextovprepojenie"/>
                  <w:rFonts w:cs="Calibri"/>
                  <w:szCs w:val="17"/>
                </w:rPr>
                <w:t>L</w:t>
              </w:r>
              <w:bookmarkEnd w:id="100"/>
              <w:bookmarkEnd w:id="101"/>
              <w:r w:rsidRPr="0057417D">
                <w:rPr>
                  <w:rStyle w:val="Hypertextovprepojenie"/>
                  <w:rFonts w:cs="Calibri"/>
                  <w:szCs w:val="17"/>
                </w:rPr>
                <w:t>V-22-186</w:t>
              </w:r>
            </w:hyperlink>
          </w:p>
          <w:p w14:paraId="79BD0AB5" w14:textId="2674E589" w:rsidR="00633F4B" w:rsidRDefault="00B24827" w:rsidP="00945DC6">
            <w:pPr>
              <w:pStyle w:val="CEABullet-Level1"/>
              <w:numPr>
                <w:ilvl w:val="0"/>
                <w:numId w:val="24"/>
              </w:numPr>
              <w:jc w:val="left"/>
            </w:pPr>
            <w:r>
              <w:t xml:space="preserve">01/06/2022: </w:t>
            </w:r>
            <w:r w:rsidRPr="001A10B6">
              <w:t>Update on Long-Term Guarantee measures</w:t>
            </w:r>
            <w:r>
              <w:t xml:space="preserve"> (</w:t>
            </w:r>
            <w:hyperlink r:id="rId46" w:history="1">
              <w:r w:rsidR="00633F4B" w:rsidRPr="001A10B6">
                <w:rPr>
                  <w:rStyle w:val="Hypertextovprepojenie"/>
                </w:rPr>
                <w:t>here</w:t>
              </w:r>
            </w:hyperlink>
            <w:r w:rsidR="00633F4B">
              <w:t>)</w:t>
            </w:r>
          </w:p>
          <w:p w14:paraId="1B6A6A30" w14:textId="069915B6" w:rsidR="0054647E" w:rsidRDefault="0054647E" w:rsidP="00DB37D5">
            <w:pPr>
              <w:pStyle w:val="CEABullet-Level1"/>
              <w:numPr>
                <w:ilvl w:val="0"/>
                <w:numId w:val="0"/>
              </w:numPr>
              <w:jc w:val="left"/>
              <w:rPr>
                <w:rFonts w:cs="Times New Roman"/>
                <w:color w:val="auto"/>
                <w:szCs w:val="17"/>
              </w:rPr>
            </w:pPr>
          </w:p>
        </w:tc>
      </w:tr>
      <w:tr w:rsidR="00C968B0" w14:paraId="58776875" w14:textId="602DF9B1" w:rsidTr="009C4F75">
        <w:tc>
          <w:tcPr>
            <w:tcW w:w="849" w:type="pct"/>
          </w:tcPr>
          <w:p w14:paraId="24476A58" w14:textId="13A26A6D" w:rsidR="0054647E" w:rsidRPr="0027325A" w:rsidRDefault="0054647E" w:rsidP="00CF650A">
            <w:pPr>
              <w:pStyle w:val="CEABullet-Level1"/>
              <w:numPr>
                <w:ilvl w:val="0"/>
                <w:numId w:val="0"/>
              </w:numPr>
              <w:ind w:left="360" w:hanging="360"/>
              <w:jc w:val="right"/>
              <w:rPr>
                <w:b/>
                <w:i/>
                <w:szCs w:val="17"/>
              </w:rPr>
            </w:pPr>
            <w:r w:rsidRPr="0027325A">
              <w:rPr>
                <w:rFonts w:cs="Times New Roman"/>
                <w:b/>
                <w:i/>
                <w:color w:val="auto"/>
                <w:szCs w:val="17"/>
              </w:rPr>
              <w:t xml:space="preserve">Additional disclosure in SFCR </w:t>
            </w:r>
          </w:p>
        </w:tc>
        <w:tc>
          <w:tcPr>
            <w:tcW w:w="335" w:type="pct"/>
          </w:tcPr>
          <w:p w14:paraId="4FBC0102" w14:textId="746269A4" w:rsidR="0054647E" w:rsidRPr="0027325A" w:rsidRDefault="00851B07" w:rsidP="00C14A4C">
            <w:pPr>
              <w:pStyle w:val="CEABullet-Level1"/>
              <w:numPr>
                <w:ilvl w:val="0"/>
                <w:numId w:val="0"/>
              </w:numPr>
              <w:ind w:left="360"/>
            </w:pPr>
            <w:r w:rsidRPr="0027325A">
              <w:t>yes</w:t>
            </w:r>
          </w:p>
        </w:tc>
        <w:tc>
          <w:tcPr>
            <w:tcW w:w="1805" w:type="pct"/>
          </w:tcPr>
          <w:p w14:paraId="31B191A5" w14:textId="740CD792" w:rsidR="00742BEC" w:rsidRDefault="009B7CFE" w:rsidP="00742BEC">
            <w:pPr>
              <w:pStyle w:val="CEABullet-Level1"/>
              <w:numPr>
                <w:ilvl w:val="0"/>
                <w:numId w:val="0"/>
              </w:numPr>
              <w:rPr>
                <w:b/>
                <w:bCs/>
              </w:rPr>
            </w:pPr>
            <w:r>
              <w:rPr>
                <w:b/>
                <w:bCs/>
              </w:rPr>
              <w:t>Potential c</w:t>
            </w:r>
            <w:r w:rsidR="00742BEC" w:rsidRPr="0027325A">
              <w:rPr>
                <w:b/>
                <w:bCs/>
              </w:rPr>
              <w:t>hanges expected</w:t>
            </w:r>
          </w:p>
          <w:p w14:paraId="1DA60477" w14:textId="30ED6D7B" w:rsidR="00DF2094" w:rsidRPr="0027325A" w:rsidRDefault="00DF2094" w:rsidP="00742BEC">
            <w:pPr>
              <w:pStyle w:val="CEABullet-Level1"/>
              <w:numPr>
                <w:ilvl w:val="0"/>
                <w:numId w:val="0"/>
              </w:numPr>
              <w:rPr>
                <w:b/>
                <w:bCs/>
              </w:rPr>
            </w:pPr>
            <w:r>
              <w:rPr>
                <w:b/>
                <w:bCs/>
              </w:rPr>
              <w:t>Additional disclosure in SFCR on:</w:t>
            </w:r>
          </w:p>
          <w:p w14:paraId="62C76631" w14:textId="2A58192D" w:rsidR="0054647E" w:rsidRPr="0027325A" w:rsidRDefault="001565DF" w:rsidP="00386B34">
            <w:pPr>
              <w:pStyle w:val="CEABullet-Level1"/>
              <w:ind w:left="360"/>
            </w:pPr>
            <w:r w:rsidRPr="0027325A">
              <w:rPr>
                <w:b/>
                <w:bCs/>
              </w:rPr>
              <w:t>E</w:t>
            </w:r>
            <w:r w:rsidR="00F932A7" w:rsidRPr="0027325A">
              <w:rPr>
                <w:b/>
                <w:bCs/>
              </w:rPr>
              <w:t>xisting</w:t>
            </w:r>
            <w:r w:rsidR="00F932A7" w:rsidRPr="0027325A">
              <w:t xml:space="preserve"> </w:t>
            </w:r>
            <w:r w:rsidR="0054647E" w:rsidRPr="0027325A">
              <w:rPr>
                <w:b/>
                <w:bCs/>
              </w:rPr>
              <w:t>transitional measure</w:t>
            </w:r>
            <w:r w:rsidR="00F932A7" w:rsidRPr="0027325A">
              <w:rPr>
                <w:b/>
                <w:bCs/>
              </w:rPr>
              <w:t>s</w:t>
            </w:r>
            <w:r w:rsidR="0054647E" w:rsidRPr="0027325A">
              <w:rPr>
                <w:b/>
                <w:bCs/>
              </w:rPr>
              <w:t>:</w:t>
            </w:r>
            <w:r w:rsidR="0054647E" w:rsidRPr="0027325A">
              <w:t xml:space="preserve"> Use and dependency </w:t>
            </w:r>
            <w:r w:rsidR="00242FEC">
              <w:t xml:space="preserve">from u/takings </w:t>
            </w:r>
            <w:r w:rsidR="0054647E" w:rsidRPr="0027325A">
              <w:t xml:space="preserve">on the transitional </w:t>
            </w:r>
            <w:r w:rsidR="0054647E" w:rsidRPr="00801928">
              <w:t>measure</w:t>
            </w:r>
            <w:r w:rsidR="008E7F4E">
              <w:t>s</w:t>
            </w:r>
            <w:r w:rsidR="0054647E" w:rsidRPr="0027325A">
              <w:t xml:space="preserve">. </w:t>
            </w:r>
          </w:p>
          <w:p w14:paraId="7E8D5C5F" w14:textId="0A9602EC" w:rsidR="0054647E" w:rsidRPr="001534E4" w:rsidRDefault="001565DF" w:rsidP="003C2763">
            <w:pPr>
              <w:pStyle w:val="CEABullet-Level1"/>
              <w:ind w:left="360"/>
            </w:pPr>
            <w:r w:rsidRPr="0027325A">
              <w:rPr>
                <w:b/>
                <w:bCs/>
              </w:rPr>
              <w:t>E</w:t>
            </w:r>
            <w:r w:rsidR="0054647E" w:rsidRPr="0027325A">
              <w:rPr>
                <w:b/>
                <w:bCs/>
              </w:rPr>
              <w:t>xtrapolation</w:t>
            </w:r>
            <w:r w:rsidR="0054647E" w:rsidRPr="0027325A">
              <w:t>; LTG measures and sensitivity analysis of the extrapolation methodology (insurers disclose SCR ratio calculated using 5% alpha parameter and 10</w:t>
            </w:r>
            <w:r w:rsidR="0054647E" w:rsidRPr="001534E4">
              <w:t>% alpha parameter if the implementation mechanism is in place.)</w:t>
            </w:r>
          </w:p>
          <w:p w14:paraId="40781D63" w14:textId="441BCD18" w:rsidR="0054647E" w:rsidRPr="001534E4" w:rsidRDefault="0054647E" w:rsidP="004674CC">
            <w:pPr>
              <w:pStyle w:val="CEABullet-Level1"/>
              <w:ind w:left="360"/>
            </w:pPr>
            <w:r w:rsidRPr="001534E4">
              <w:rPr>
                <w:b/>
                <w:bCs/>
              </w:rPr>
              <w:t>VA</w:t>
            </w:r>
            <w:r w:rsidR="009E2023" w:rsidRPr="001534E4">
              <w:rPr>
                <w:b/>
                <w:bCs/>
              </w:rPr>
              <w:t>/MA</w:t>
            </w:r>
            <w:r w:rsidRPr="001534E4">
              <w:rPr>
                <w:b/>
                <w:bCs/>
              </w:rPr>
              <w:t>:</w:t>
            </w:r>
            <w:r w:rsidRPr="001534E4">
              <w:t xml:space="preserve"> </w:t>
            </w:r>
            <w:r w:rsidR="00EB2EFF" w:rsidRPr="001534E4">
              <w:t xml:space="preserve">requirement to </w:t>
            </w:r>
            <w:r w:rsidR="0040177B" w:rsidRPr="001534E4">
              <w:t>disclos</w:t>
            </w:r>
            <w:r w:rsidR="0033343D" w:rsidRPr="001534E4">
              <w:t>e</w:t>
            </w:r>
            <w:r w:rsidR="0040177B" w:rsidRPr="001534E4">
              <w:t xml:space="preserve"> </w:t>
            </w:r>
            <w:r w:rsidR="0033343D" w:rsidRPr="001534E4">
              <w:t xml:space="preserve">solvency data </w:t>
            </w:r>
            <w:r w:rsidR="009D194C" w:rsidRPr="001534E4">
              <w:t>w</w:t>
            </w:r>
            <w:r w:rsidRPr="001534E4">
              <w:t>ithout VA/MA (in professional section of SFCR)</w:t>
            </w:r>
          </w:p>
          <w:p w14:paraId="5D448E03" w14:textId="77777777" w:rsidR="00742BEC" w:rsidRPr="001534E4" w:rsidRDefault="00742BEC" w:rsidP="00742BEC">
            <w:pPr>
              <w:pStyle w:val="CEABullet-Level1"/>
              <w:numPr>
                <w:ilvl w:val="0"/>
                <w:numId w:val="0"/>
              </w:numPr>
            </w:pPr>
          </w:p>
          <w:p w14:paraId="39A7979B" w14:textId="77777777" w:rsidR="00742BEC" w:rsidRPr="001534E4" w:rsidRDefault="00742BEC" w:rsidP="00742BEC">
            <w:pPr>
              <w:pStyle w:val="CEABullet-Level1"/>
              <w:numPr>
                <w:ilvl w:val="0"/>
                <w:numId w:val="0"/>
              </w:numPr>
              <w:rPr>
                <w:b/>
                <w:bCs/>
                <w:color w:val="002060"/>
              </w:rPr>
            </w:pPr>
            <w:r w:rsidRPr="001534E4">
              <w:rPr>
                <w:b/>
                <w:bCs/>
                <w:color w:val="002060"/>
              </w:rPr>
              <w:t xml:space="preserve">Industry </w:t>
            </w:r>
            <w:r w:rsidR="00B7729C" w:rsidRPr="001534E4">
              <w:rPr>
                <w:b/>
                <w:bCs/>
                <w:color w:val="002060"/>
              </w:rPr>
              <w:t>position</w:t>
            </w:r>
          </w:p>
          <w:p w14:paraId="76F07261" w14:textId="77777777" w:rsidR="0050761B" w:rsidRPr="0050761B" w:rsidRDefault="0050761B" w:rsidP="0050761B">
            <w:pPr>
              <w:pStyle w:val="CEABullet-Level1"/>
              <w:ind w:left="360"/>
              <w:rPr>
                <w:color w:val="002060"/>
              </w:rPr>
            </w:pPr>
            <w:r w:rsidRPr="001534E4">
              <w:rPr>
                <w:color w:val="002060"/>
              </w:rPr>
              <w:t>Changes to DA will be dependent</w:t>
            </w:r>
            <w:r w:rsidRPr="0050761B">
              <w:rPr>
                <w:color w:val="002060"/>
              </w:rPr>
              <w:t xml:space="preserve"> on L1 discussions and need further assessment once these are agreed.</w:t>
            </w:r>
          </w:p>
          <w:p w14:paraId="1DA31BC5" w14:textId="27120090" w:rsidR="00B7729C" w:rsidRPr="00F54D6D" w:rsidRDefault="00B7729C" w:rsidP="001565DF">
            <w:pPr>
              <w:pStyle w:val="CEABullet-Level1"/>
              <w:ind w:left="360"/>
              <w:rPr>
                <w:color w:val="002060"/>
              </w:rPr>
            </w:pPr>
            <w:r w:rsidRPr="00F54D6D">
              <w:rPr>
                <w:color w:val="002060"/>
              </w:rPr>
              <w:t xml:space="preserve">There is no need to restrict the future application of </w:t>
            </w:r>
            <w:r w:rsidRPr="00F54D6D">
              <w:rPr>
                <w:b/>
                <w:bCs/>
                <w:color w:val="002060"/>
              </w:rPr>
              <w:t>transitional measures</w:t>
            </w:r>
            <w:r w:rsidRPr="00F54D6D">
              <w:rPr>
                <w:color w:val="002060"/>
              </w:rPr>
              <w:t xml:space="preserve"> and to increase public disclosure on the use and impact of the transitional measures.</w:t>
            </w:r>
          </w:p>
          <w:p w14:paraId="156D18C1" w14:textId="2DDD99D5" w:rsidR="00B7729C" w:rsidRPr="00F54D6D" w:rsidRDefault="00E7456B" w:rsidP="001565DF">
            <w:pPr>
              <w:pStyle w:val="CEABullet-Level1"/>
              <w:ind w:left="360"/>
              <w:rPr>
                <w:color w:val="002060"/>
              </w:rPr>
            </w:pPr>
            <w:r w:rsidRPr="00F54D6D">
              <w:rPr>
                <w:b/>
                <w:bCs/>
                <w:color w:val="002060"/>
              </w:rPr>
              <w:t>Extrapolation:</w:t>
            </w:r>
            <w:r w:rsidRPr="00F54D6D">
              <w:rPr>
                <w:color w:val="002060"/>
              </w:rPr>
              <w:t xml:space="preserve"> </w:t>
            </w:r>
            <w:r w:rsidR="00B7729C" w:rsidRPr="00F54D6D">
              <w:rPr>
                <w:color w:val="002060"/>
              </w:rPr>
              <w:t>Strongly oppose disclosure of sensitivity analysis of a 5% convergence parameter</w:t>
            </w:r>
            <w:r w:rsidR="00BE4C62" w:rsidRPr="00F54D6D">
              <w:rPr>
                <w:color w:val="002060"/>
              </w:rPr>
              <w:t xml:space="preserve"> </w:t>
            </w:r>
          </w:p>
          <w:p w14:paraId="5316804A" w14:textId="1D7CBB2B" w:rsidR="00B7729C" w:rsidRPr="0027325A" w:rsidRDefault="009E2023" w:rsidP="001565DF">
            <w:pPr>
              <w:pStyle w:val="CEABullet-Level1"/>
              <w:ind w:left="360"/>
            </w:pPr>
            <w:r w:rsidRPr="00F54D6D">
              <w:rPr>
                <w:b/>
                <w:bCs/>
                <w:color w:val="002060"/>
              </w:rPr>
              <w:lastRenderedPageBreak/>
              <w:t xml:space="preserve">VA/MA: </w:t>
            </w:r>
            <w:r w:rsidR="00B7729C" w:rsidRPr="00F54D6D">
              <w:rPr>
                <w:color w:val="002060"/>
              </w:rPr>
              <w:t>The removal of the requirement to disclose solvency data without the VA/MA from the SFCR for policyholders should be extended to the SFCR for other market participants.</w:t>
            </w:r>
          </w:p>
        </w:tc>
        <w:tc>
          <w:tcPr>
            <w:tcW w:w="619" w:type="pct"/>
            <w:vAlign w:val="center"/>
          </w:tcPr>
          <w:p w14:paraId="214468DB" w14:textId="77777777" w:rsidR="0054647E" w:rsidRPr="006E27C9" w:rsidRDefault="0054647E" w:rsidP="007B7BF7">
            <w:pPr>
              <w:pStyle w:val="CEABullet-Level1"/>
              <w:ind w:left="360"/>
              <w:rPr>
                <w:rFonts w:cs="Times New Roman"/>
                <w:color w:val="auto"/>
                <w:szCs w:val="17"/>
              </w:rPr>
            </w:pPr>
            <w:r w:rsidRPr="007B7BF7">
              <w:lastRenderedPageBreak/>
              <w:t>Art 296</w:t>
            </w:r>
          </w:p>
        </w:tc>
        <w:tc>
          <w:tcPr>
            <w:tcW w:w="1392" w:type="pct"/>
          </w:tcPr>
          <w:p w14:paraId="7026A621" w14:textId="77777777" w:rsidR="0043461A" w:rsidRPr="00E2790C" w:rsidRDefault="0043461A" w:rsidP="0043461A">
            <w:pPr>
              <w:pStyle w:val="CEABullet-Level1"/>
              <w:numPr>
                <w:ilvl w:val="0"/>
                <w:numId w:val="0"/>
              </w:numPr>
              <w:autoSpaceDE/>
              <w:autoSpaceDN/>
              <w:adjustRightInd/>
              <w:rPr>
                <w:rStyle w:val="Hypertextovprepojenie"/>
                <w:b/>
                <w:bCs/>
              </w:rPr>
            </w:pPr>
          </w:p>
          <w:p w14:paraId="5ED0EC24" w14:textId="605FA14A" w:rsidR="000B0FAB" w:rsidRDefault="000B0FAB" w:rsidP="00E7456B">
            <w:pPr>
              <w:pStyle w:val="CEABullet-Level1"/>
              <w:numPr>
                <w:ilvl w:val="0"/>
                <w:numId w:val="0"/>
              </w:numPr>
              <w:ind w:left="720" w:hanging="360"/>
              <w:jc w:val="left"/>
            </w:pPr>
          </w:p>
        </w:tc>
      </w:tr>
      <w:tr w:rsidR="00C968B0" w14:paraId="514F9AF8" w14:textId="27F5B38E" w:rsidTr="003B517D">
        <w:tc>
          <w:tcPr>
            <w:tcW w:w="849" w:type="pct"/>
            <w:shd w:val="clear" w:color="auto" w:fill="00B0F0"/>
          </w:tcPr>
          <w:p w14:paraId="77EF349B" w14:textId="77777777" w:rsidR="0054647E" w:rsidRPr="0027325A" w:rsidRDefault="0054647E" w:rsidP="00CF650A">
            <w:pPr>
              <w:rPr>
                <w:b/>
                <w:bCs/>
                <w:color w:val="1F497D" w:themeColor="text2"/>
                <w:sz w:val="19"/>
                <w:szCs w:val="19"/>
              </w:rPr>
            </w:pPr>
            <w:r w:rsidRPr="0027325A">
              <w:rPr>
                <w:b/>
                <w:bCs/>
                <w:sz w:val="17"/>
                <w:szCs w:val="17"/>
              </w:rPr>
              <w:t>Technical provisions</w:t>
            </w:r>
          </w:p>
        </w:tc>
        <w:tc>
          <w:tcPr>
            <w:tcW w:w="335" w:type="pct"/>
            <w:shd w:val="clear" w:color="auto" w:fill="00B0F0"/>
          </w:tcPr>
          <w:p w14:paraId="4E7D6820" w14:textId="77777777" w:rsidR="0054647E" w:rsidRPr="0027325A" w:rsidRDefault="0054647E" w:rsidP="00CF650A">
            <w:pPr>
              <w:rPr>
                <w:b/>
                <w:bCs/>
                <w:color w:val="1F497D" w:themeColor="text2"/>
                <w:sz w:val="19"/>
                <w:szCs w:val="19"/>
              </w:rPr>
            </w:pPr>
          </w:p>
        </w:tc>
        <w:tc>
          <w:tcPr>
            <w:tcW w:w="1805" w:type="pct"/>
            <w:shd w:val="clear" w:color="auto" w:fill="00B0F0"/>
          </w:tcPr>
          <w:p w14:paraId="2EC211ED" w14:textId="57074F63" w:rsidR="0054647E" w:rsidRPr="0027325A" w:rsidRDefault="0054647E" w:rsidP="00CF650A">
            <w:pPr>
              <w:rPr>
                <w:b/>
                <w:bCs/>
                <w:color w:val="1F497D" w:themeColor="text2"/>
                <w:sz w:val="19"/>
                <w:szCs w:val="19"/>
              </w:rPr>
            </w:pPr>
          </w:p>
        </w:tc>
        <w:tc>
          <w:tcPr>
            <w:tcW w:w="619" w:type="pct"/>
            <w:shd w:val="clear" w:color="auto" w:fill="00B0F0"/>
            <w:vAlign w:val="center"/>
          </w:tcPr>
          <w:p w14:paraId="66366F10" w14:textId="77777777" w:rsidR="0054647E" w:rsidRPr="006E27C9" w:rsidRDefault="0054647E" w:rsidP="00CF650A">
            <w:pPr>
              <w:jc w:val="center"/>
              <w:rPr>
                <w:b/>
                <w:bCs/>
                <w:color w:val="1F497D" w:themeColor="text2"/>
                <w:sz w:val="17"/>
                <w:szCs w:val="17"/>
              </w:rPr>
            </w:pPr>
          </w:p>
        </w:tc>
        <w:tc>
          <w:tcPr>
            <w:tcW w:w="1392" w:type="pct"/>
            <w:shd w:val="clear" w:color="auto" w:fill="00B0F0"/>
          </w:tcPr>
          <w:p w14:paraId="17F61373" w14:textId="77777777" w:rsidR="0054647E" w:rsidRPr="006E27C9" w:rsidRDefault="0054647E" w:rsidP="00CF650A">
            <w:pPr>
              <w:jc w:val="center"/>
              <w:rPr>
                <w:b/>
                <w:bCs/>
                <w:color w:val="1F497D" w:themeColor="text2"/>
                <w:sz w:val="17"/>
                <w:szCs w:val="17"/>
              </w:rPr>
            </w:pPr>
          </w:p>
        </w:tc>
      </w:tr>
      <w:tr w:rsidR="00C968B0" w14:paraId="66825BB2" w14:textId="6FF074F4" w:rsidTr="009C4F75">
        <w:trPr>
          <w:trHeight w:val="1377"/>
        </w:trPr>
        <w:tc>
          <w:tcPr>
            <w:tcW w:w="849" w:type="pct"/>
          </w:tcPr>
          <w:p w14:paraId="75F8F3FB" w14:textId="77777777" w:rsidR="0054647E" w:rsidRPr="0027325A" w:rsidRDefault="0054647E" w:rsidP="00CF650A">
            <w:pPr>
              <w:jc w:val="right"/>
              <w:rPr>
                <w:b/>
                <w:bCs/>
                <w:i/>
                <w:iCs/>
                <w:sz w:val="17"/>
                <w:szCs w:val="17"/>
              </w:rPr>
            </w:pPr>
            <w:r w:rsidRPr="0027325A">
              <w:rPr>
                <w:b/>
                <w:bCs/>
                <w:i/>
                <w:iCs/>
                <w:sz w:val="17"/>
                <w:szCs w:val="17"/>
              </w:rPr>
              <w:t>Risk margin</w:t>
            </w:r>
          </w:p>
        </w:tc>
        <w:tc>
          <w:tcPr>
            <w:tcW w:w="335" w:type="pct"/>
          </w:tcPr>
          <w:p w14:paraId="0ECE9614" w14:textId="2F90914B" w:rsidR="0054647E" w:rsidRPr="0027325A" w:rsidRDefault="004F2CB6" w:rsidP="00C14A4C">
            <w:pPr>
              <w:pStyle w:val="CEABullet-Level1"/>
              <w:numPr>
                <w:ilvl w:val="0"/>
                <w:numId w:val="0"/>
              </w:numPr>
              <w:ind w:left="360"/>
            </w:pPr>
            <w:r w:rsidRPr="0027325A">
              <w:t>Yes</w:t>
            </w:r>
          </w:p>
        </w:tc>
        <w:tc>
          <w:tcPr>
            <w:tcW w:w="1805" w:type="pct"/>
          </w:tcPr>
          <w:p w14:paraId="0A797B00" w14:textId="395591BE" w:rsidR="003D503D" w:rsidRPr="0027325A" w:rsidRDefault="00AE3370" w:rsidP="00077617">
            <w:pPr>
              <w:pStyle w:val="CEABullet-Level1"/>
              <w:numPr>
                <w:ilvl w:val="0"/>
                <w:numId w:val="0"/>
              </w:numPr>
              <w:rPr>
                <w:b/>
                <w:bCs/>
              </w:rPr>
            </w:pPr>
            <w:r>
              <w:rPr>
                <w:b/>
                <w:bCs/>
              </w:rPr>
              <w:t>Potential c</w:t>
            </w:r>
            <w:r w:rsidR="003D503D" w:rsidRPr="0027325A">
              <w:rPr>
                <w:b/>
                <w:bCs/>
              </w:rPr>
              <w:t>hanges expected</w:t>
            </w:r>
          </w:p>
          <w:p w14:paraId="68187A37" w14:textId="67EBFF52" w:rsidR="0043461A" w:rsidRPr="0027325A" w:rsidRDefault="003D503D" w:rsidP="007868F8">
            <w:pPr>
              <w:pStyle w:val="CEABullet-Level1"/>
              <w:numPr>
                <w:ilvl w:val="0"/>
                <w:numId w:val="0"/>
              </w:numPr>
              <w:jc w:val="left"/>
            </w:pPr>
            <w:r w:rsidRPr="0027325A">
              <w:t>Parameters and formula to be updated</w:t>
            </w:r>
            <w:ins w:id="102" w:author="Insurance Europe" w:date="2023-06-05T14:46:00Z">
              <w:r w:rsidR="00120EEF">
                <w:t>, consistent with</w:t>
              </w:r>
              <w:r w:rsidR="00AA3298">
                <w:t>,</w:t>
              </w:r>
            </w:ins>
            <w:del w:id="103" w:author="Insurance Europe" w:date="2023-06-05T14:46:00Z">
              <w:r w:rsidR="00120EEF">
                <w:delText>,</w:delText>
              </w:r>
            </w:del>
            <w:r w:rsidR="00120EEF">
              <w:t xml:space="preserve"> </w:t>
            </w:r>
            <w:del w:id="104" w:author="Insurance Europe" w:date="2023-06-05T14:46:00Z">
              <w:r w:rsidRPr="0027325A" w:rsidDel="00120EEF">
                <w:delText xml:space="preserve"> in line with </w:delText>
              </w:r>
            </w:del>
            <w:r w:rsidRPr="0027325A">
              <w:t>agreement on L1:</w:t>
            </w:r>
          </w:p>
          <w:p w14:paraId="2DA9FFD1" w14:textId="19B99E81" w:rsidR="0043461A" w:rsidRPr="0027325A" w:rsidRDefault="0043461A" w:rsidP="007C67C7">
            <w:pPr>
              <w:pStyle w:val="CEABullet-Level1"/>
            </w:pPr>
            <w:r w:rsidRPr="0027325A">
              <w:t xml:space="preserve">Cost of Capital </w:t>
            </w:r>
            <w:ins w:id="105" w:author="Insurance Europe" w:date="2023-06-05T14:46:00Z">
              <w:r w:rsidR="00120EEF">
                <w:t>(if not addresse</w:t>
              </w:r>
            </w:ins>
            <w:ins w:id="106" w:author="Insurance Europe" w:date="2023-06-05T14:47:00Z">
              <w:r w:rsidR="00120EEF">
                <w:t>d in L1)</w:t>
              </w:r>
            </w:ins>
          </w:p>
          <w:p w14:paraId="4C0F6CFC" w14:textId="08359471" w:rsidR="001B3566" w:rsidRDefault="0043461A" w:rsidP="00462224">
            <w:pPr>
              <w:pStyle w:val="CEABullet-Level1"/>
              <w:rPr>
                <w:del w:id="107" w:author="Insurance Europe" w:date="2023-06-05T14:47:00Z"/>
              </w:rPr>
            </w:pPr>
            <w:r w:rsidRPr="0027325A">
              <w:t xml:space="preserve">Lambda factor </w:t>
            </w:r>
            <w:ins w:id="108" w:author="Insurance Europe" w:date="2023-06-05T14:47:00Z">
              <w:r w:rsidR="00120EEF">
                <w:t>(if not addressed in L1)</w:t>
              </w:r>
            </w:ins>
          </w:p>
          <w:p w14:paraId="295A6DBA" w14:textId="07F88B72" w:rsidR="00FD4A52" w:rsidRPr="00FD4A52" w:rsidRDefault="00FD4A52" w:rsidP="00FD4A52">
            <w:pPr>
              <w:pStyle w:val="CEABullet-Level1"/>
              <w:numPr>
                <w:ilvl w:val="0"/>
                <w:numId w:val="0"/>
              </w:numPr>
              <w:rPr>
                <w:b/>
                <w:bCs/>
                <w:color w:val="002060"/>
              </w:rPr>
            </w:pPr>
            <w:r w:rsidRPr="00FD4A52">
              <w:rPr>
                <w:b/>
                <w:bCs/>
                <w:color w:val="002060"/>
              </w:rPr>
              <w:t>Industry position:</w:t>
            </w:r>
          </w:p>
          <w:p w14:paraId="79E65AF9" w14:textId="012851B2" w:rsidR="00AE3370" w:rsidRDefault="00AE3370" w:rsidP="00FD4A52">
            <w:pPr>
              <w:pStyle w:val="CEABullet-Level1"/>
              <w:ind w:left="360"/>
              <w:rPr>
                <w:color w:val="002060"/>
              </w:rPr>
            </w:pPr>
            <w:r>
              <w:rPr>
                <w:color w:val="002060"/>
              </w:rPr>
              <w:t>Support reduction in size and volatility of the risk margin by 50% through combination of changes to the CoC and lambda parameters</w:t>
            </w:r>
          </w:p>
          <w:p w14:paraId="36699BFF" w14:textId="7BE97C04" w:rsidR="00FD4A52" w:rsidRPr="0027325A" w:rsidRDefault="00FD4A52" w:rsidP="00FD4A52">
            <w:pPr>
              <w:pStyle w:val="CEABullet-Level1"/>
              <w:numPr>
                <w:ilvl w:val="0"/>
                <w:numId w:val="0"/>
              </w:numPr>
              <w:ind w:left="720"/>
            </w:pPr>
          </w:p>
        </w:tc>
        <w:tc>
          <w:tcPr>
            <w:tcW w:w="619" w:type="pct"/>
            <w:vAlign w:val="center"/>
          </w:tcPr>
          <w:p w14:paraId="0C92603A" w14:textId="6DFF596D" w:rsidR="0054647E" w:rsidRPr="006E27C9" w:rsidRDefault="0072643B" w:rsidP="007B7BF7">
            <w:pPr>
              <w:pStyle w:val="CEABullet-Level1"/>
              <w:ind w:left="360"/>
              <w:rPr>
                <w:szCs w:val="17"/>
              </w:rPr>
            </w:pPr>
            <w:r w:rsidRPr="007B7BF7">
              <w:t xml:space="preserve">DA </w:t>
            </w:r>
            <w:r w:rsidR="0054647E" w:rsidRPr="007B7BF7">
              <w:t>Art 37</w:t>
            </w:r>
          </w:p>
        </w:tc>
        <w:tc>
          <w:tcPr>
            <w:tcW w:w="1392" w:type="pct"/>
          </w:tcPr>
          <w:p w14:paraId="76C39B5D" w14:textId="6C2AED55" w:rsidR="0050297F" w:rsidRDefault="00983AAD" w:rsidP="00F509A9">
            <w:pPr>
              <w:pStyle w:val="CEABullet-Level1"/>
              <w:ind w:left="432"/>
            </w:pPr>
            <w:r w:rsidRPr="00983AAD">
              <w:t>EC</w:t>
            </w:r>
            <w:r>
              <w:t xml:space="preserve"> communication in the context of the SII review (</w:t>
            </w:r>
            <w:hyperlink r:id="rId47" w:history="1">
              <w:r w:rsidRPr="006A67CE">
                <w:rPr>
                  <w:rStyle w:val="Hypertextovprepojenie"/>
                  <w:szCs w:val="17"/>
                </w:rPr>
                <w:t>here</w:t>
              </w:r>
            </w:hyperlink>
            <w:r w:rsidR="00077617">
              <w:t>)</w:t>
            </w:r>
          </w:p>
        </w:tc>
      </w:tr>
      <w:tr w:rsidR="00C968B0" w14:paraId="342FF628" w14:textId="483F48A4" w:rsidTr="009C4F75">
        <w:tc>
          <w:tcPr>
            <w:tcW w:w="849" w:type="pct"/>
          </w:tcPr>
          <w:p w14:paraId="3204B892" w14:textId="77777777" w:rsidR="0054647E" w:rsidRPr="0027325A" w:rsidRDefault="0054647E" w:rsidP="00CF650A">
            <w:pPr>
              <w:jc w:val="right"/>
              <w:rPr>
                <w:b/>
                <w:i/>
                <w:sz w:val="17"/>
                <w:szCs w:val="17"/>
              </w:rPr>
            </w:pPr>
            <w:r w:rsidRPr="0027325A">
              <w:rPr>
                <w:b/>
                <w:i/>
                <w:sz w:val="17"/>
                <w:szCs w:val="17"/>
              </w:rPr>
              <w:t>Best Estimate</w:t>
            </w:r>
          </w:p>
        </w:tc>
        <w:tc>
          <w:tcPr>
            <w:tcW w:w="335" w:type="pct"/>
          </w:tcPr>
          <w:p w14:paraId="71E147AA" w14:textId="77777777" w:rsidR="0054647E" w:rsidRDefault="000F2F1E" w:rsidP="000F2F1E">
            <w:pPr>
              <w:pStyle w:val="CEABullet-Level1"/>
              <w:numPr>
                <w:ilvl w:val="0"/>
                <w:numId w:val="0"/>
              </w:numPr>
              <w:ind w:left="360"/>
            </w:pPr>
            <w:r w:rsidRPr="0027325A">
              <w:t>No</w:t>
            </w:r>
          </w:p>
          <w:p w14:paraId="3F20EF58" w14:textId="77777777" w:rsidR="007E6855" w:rsidRDefault="007E6855" w:rsidP="000F2F1E">
            <w:pPr>
              <w:pStyle w:val="CEABullet-Level1"/>
              <w:numPr>
                <w:ilvl w:val="0"/>
                <w:numId w:val="0"/>
              </w:numPr>
              <w:ind w:left="360"/>
            </w:pPr>
          </w:p>
          <w:p w14:paraId="020C70F9" w14:textId="77777777" w:rsidR="007E6855" w:rsidRDefault="007E6855" w:rsidP="000F2F1E">
            <w:pPr>
              <w:pStyle w:val="CEABullet-Level1"/>
              <w:numPr>
                <w:ilvl w:val="0"/>
                <w:numId w:val="0"/>
              </w:numPr>
              <w:ind w:left="360"/>
            </w:pPr>
          </w:p>
          <w:p w14:paraId="4186FD6A" w14:textId="77777777" w:rsidR="007E6855" w:rsidRDefault="007E6855" w:rsidP="000F2F1E">
            <w:pPr>
              <w:pStyle w:val="CEABullet-Level1"/>
              <w:numPr>
                <w:ilvl w:val="0"/>
                <w:numId w:val="0"/>
              </w:numPr>
              <w:ind w:left="360"/>
            </w:pPr>
          </w:p>
          <w:p w14:paraId="17F8B058" w14:textId="77777777" w:rsidR="007E6855" w:rsidRDefault="007E6855" w:rsidP="000F2F1E">
            <w:pPr>
              <w:pStyle w:val="CEABullet-Level1"/>
              <w:numPr>
                <w:ilvl w:val="0"/>
                <w:numId w:val="0"/>
              </w:numPr>
              <w:ind w:left="360"/>
            </w:pPr>
          </w:p>
          <w:p w14:paraId="0638DBCC" w14:textId="77777777" w:rsidR="007E6855" w:rsidRDefault="007E6855" w:rsidP="000F2F1E">
            <w:pPr>
              <w:pStyle w:val="CEABullet-Level1"/>
              <w:numPr>
                <w:ilvl w:val="0"/>
                <w:numId w:val="0"/>
              </w:numPr>
              <w:ind w:left="360"/>
            </w:pPr>
          </w:p>
          <w:p w14:paraId="29943756" w14:textId="77777777" w:rsidR="007E6855" w:rsidRDefault="007E6855" w:rsidP="000F2F1E">
            <w:pPr>
              <w:pStyle w:val="CEABullet-Level1"/>
              <w:numPr>
                <w:ilvl w:val="0"/>
                <w:numId w:val="0"/>
              </w:numPr>
              <w:ind w:left="360"/>
            </w:pPr>
          </w:p>
          <w:p w14:paraId="5CC8B976" w14:textId="77777777" w:rsidR="007E6855" w:rsidRDefault="007E6855" w:rsidP="000F2F1E">
            <w:pPr>
              <w:pStyle w:val="CEABullet-Level1"/>
              <w:numPr>
                <w:ilvl w:val="0"/>
                <w:numId w:val="0"/>
              </w:numPr>
              <w:ind w:left="360"/>
            </w:pPr>
          </w:p>
          <w:p w14:paraId="0EA919E9" w14:textId="77777777" w:rsidR="007E6855" w:rsidRDefault="007E6855" w:rsidP="000F2F1E">
            <w:pPr>
              <w:pStyle w:val="CEABullet-Level1"/>
              <w:numPr>
                <w:ilvl w:val="0"/>
                <w:numId w:val="0"/>
              </w:numPr>
              <w:ind w:left="360"/>
            </w:pPr>
          </w:p>
          <w:p w14:paraId="114198F3" w14:textId="77777777" w:rsidR="007E6855" w:rsidRDefault="007E6855" w:rsidP="000F2F1E">
            <w:pPr>
              <w:pStyle w:val="CEABullet-Level1"/>
              <w:numPr>
                <w:ilvl w:val="0"/>
                <w:numId w:val="0"/>
              </w:numPr>
              <w:ind w:left="360"/>
            </w:pPr>
          </w:p>
          <w:p w14:paraId="298E8D33" w14:textId="77777777" w:rsidR="007E6855" w:rsidRDefault="007E6855" w:rsidP="000F2F1E">
            <w:pPr>
              <w:pStyle w:val="CEABullet-Level1"/>
              <w:numPr>
                <w:ilvl w:val="0"/>
                <w:numId w:val="0"/>
              </w:numPr>
              <w:ind w:left="360"/>
            </w:pPr>
          </w:p>
          <w:p w14:paraId="0AB44BF3" w14:textId="77777777" w:rsidR="007E6855" w:rsidRDefault="007E6855" w:rsidP="000F2F1E">
            <w:pPr>
              <w:pStyle w:val="CEABullet-Level1"/>
              <w:numPr>
                <w:ilvl w:val="0"/>
                <w:numId w:val="0"/>
              </w:numPr>
              <w:ind w:left="360"/>
            </w:pPr>
          </w:p>
          <w:p w14:paraId="3F179FF5" w14:textId="77777777" w:rsidR="007E6855" w:rsidRDefault="007E6855" w:rsidP="000F2F1E">
            <w:pPr>
              <w:pStyle w:val="CEABullet-Level1"/>
              <w:numPr>
                <w:ilvl w:val="0"/>
                <w:numId w:val="0"/>
              </w:numPr>
              <w:ind w:left="360"/>
            </w:pPr>
          </w:p>
          <w:p w14:paraId="717AA2C7" w14:textId="77777777" w:rsidR="007E6855" w:rsidRDefault="007E6855" w:rsidP="000F2F1E">
            <w:pPr>
              <w:pStyle w:val="CEABullet-Level1"/>
              <w:numPr>
                <w:ilvl w:val="0"/>
                <w:numId w:val="0"/>
              </w:numPr>
              <w:ind w:left="360"/>
            </w:pPr>
          </w:p>
          <w:p w14:paraId="53C36CA5" w14:textId="77777777" w:rsidR="007E6855" w:rsidRDefault="007E6855" w:rsidP="000F2F1E">
            <w:pPr>
              <w:pStyle w:val="CEABullet-Level1"/>
              <w:numPr>
                <w:ilvl w:val="0"/>
                <w:numId w:val="0"/>
              </w:numPr>
              <w:ind w:left="360"/>
            </w:pPr>
          </w:p>
          <w:p w14:paraId="2B3F1849" w14:textId="77777777" w:rsidR="007E6855" w:rsidRDefault="007E6855" w:rsidP="000F2F1E">
            <w:pPr>
              <w:pStyle w:val="CEABullet-Level1"/>
              <w:numPr>
                <w:ilvl w:val="0"/>
                <w:numId w:val="0"/>
              </w:numPr>
              <w:ind w:left="360"/>
            </w:pPr>
          </w:p>
          <w:p w14:paraId="6AD4C269" w14:textId="77777777" w:rsidR="007E6855" w:rsidRDefault="007E6855" w:rsidP="000F2F1E">
            <w:pPr>
              <w:pStyle w:val="CEABullet-Level1"/>
              <w:numPr>
                <w:ilvl w:val="0"/>
                <w:numId w:val="0"/>
              </w:numPr>
              <w:ind w:left="360"/>
            </w:pPr>
          </w:p>
          <w:p w14:paraId="6B0662A9" w14:textId="77777777" w:rsidR="007E6855" w:rsidRDefault="007E6855" w:rsidP="000F2F1E">
            <w:pPr>
              <w:pStyle w:val="CEABullet-Level1"/>
              <w:numPr>
                <w:ilvl w:val="0"/>
                <w:numId w:val="0"/>
              </w:numPr>
              <w:ind w:left="360"/>
            </w:pPr>
          </w:p>
          <w:p w14:paraId="0199FC8B" w14:textId="77777777" w:rsidR="007E6855" w:rsidRDefault="007E6855" w:rsidP="000F2F1E">
            <w:pPr>
              <w:pStyle w:val="CEABullet-Level1"/>
              <w:numPr>
                <w:ilvl w:val="0"/>
                <w:numId w:val="0"/>
              </w:numPr>
              <w:ind w:left="360"/>
            </w:pPr>
          </w:p>
          <w:p w14:paraId="66CCF893" w14:textId="77777777" w:rsidR="007E6855" w:rsidRDefault="007E6855" w:rsidP="000F2F1E">
            <w:pPr>
              <w:pStyle w:val="CEABullet-Level1"/>
              <w:numPr>
                <w:ilvl w:val="0"/>
                <w:numId w:val="0"/>
              </w:numPr>
              <w:ind w:left="360"/>
            </w:pPr>
          </w:p>
          <w:p w14:paraId="39467D9B" w14:textId="77777777" w:rsidR="007E6855" w:rsidRDefault="007E6855" w:rsidP="000F2F1E">
            <w:pPr>
              <w:pStyle w:val="CEABullet-Level1"/>
              <w:numPr>
                <w:ilvl w:val="0"/>
                <w:numId w:val="0"/>
              </w:numPr>
              <w:ind w:left="360"/>
            </w:pPr>
          </w:p>
          <w:p w14:paraId="14D00E9F" w14:textId="77777777" w:rsidR="007E6855" w:rsidRDefault="007E6855" w:rsidP="000F2F1E">
            <w:pPr>
              <w:pStyle w:val="CEABullet-Level1"/>
              <w:numPr>
                <w:ilvl w:val="0"/>
                <w:numId w:val="0"/>
              </w:numPr>
              <w:ind w:left="360"/>
            </w:pPr>
          </w:p>
          <w:p w14:paraId="4915A7D0" w14:textId="77777777" w:rsidR="007E6855" w:rsidRDefault="007E6855" w:rsidP="000F2F1E">
            <w:pPr>
              <w:pStyle w:val="CEABullet-Level1"/>
              <w:numPr>
                <w:ilvl w:val="0"/>
                <w:numId w:val="0"/>
              </w:numPr>
              <w:ind w:left="360"/>
            </w:pPr>
          </w:p>
          <w:p w14:paraId="795FB9E1" w14:textId="77777777" w:rsidR="007E6855" w:rsidRDefault="007E6855" w:rsidP="000F2F1E">
            <w:pPr>
              <w:pStyle w:val="CEABullet-Level1"/>
              <w:numPr>
                <w:ilvl w:val="0"/>
                <w:numId w:val="0"/>
              </w:numPr>
              <w:ind w:left="360"/>
            </w:pPr>
          </w:p>
          <w:p w14:paraId="6ABFD7E5" w14:textId="77777777" w:rsidR="007E6855" w:rsidRDefault="007E6855" w:rsidP="000F2F1E">
            <w:pPr>
              <w:pStyle w:val="CEABullet-Level1"/>
              <w:numPr>
                <w:ilvl w:val="0"/>
                <w:numId w:val="0"/>
              </w:numPr>
              <w:ind w:left="360"/>
            </w:pPr>
          </w:p>
          <w:p w14:paraId="5D008C9D" w14:textId="77777777" w:rsidR="007E6855" w:rsidRDefault="007E6855" w:rsidP="000F2F1E">
            <w:pPr>
              <w:pStyle w:val="CEABullet-Level1"/>
              <w:numPr>
                <w:ilvl w:val="0"/>
                <w:numId w:val="0"/>
              </w:numPr>
              <w:ind w:left="360"/>
            </w:pPr>
          </w:p>
          <w:p w14:paraId="3DB45774" w14:textId="77777777" w:rsidR="007E6855" w:rsidRDefault="007E6855" w:rsidP="000F2F1E">
            <w:pPr>
              <w:pStyle w:val="CEABullet-Level1"/>
              <w:numPr>
                <w:ilvl w:val="0"/>
                <w:numId w:val="0"/>
              </w:numPr>
              <w:ind w:left="360"/>
            </w:pPr>
          </w:p>
          <w:p w14:paraId="719AEEAA" w14:textId="77777777" w:rsidR="007E6855" w:rsidRDefault="007E6855" w:rsidP="000F2F1E">
            <w:pPr>
              <w:pStyle w:val="CEABullet-Level1"/>
              <w:numPr>
                <w:ilvl w:val="0"/>
                <w:numId w:val="0"/>
              </w:numPr>
              <w:ind w:left="360"/>
            </w:pPr>
          </w:p>
          <w:p w14:paraId="519123BD" w14:textId="77777777" w:rsidR="007E6855" w:rsidRDefault="007E6855" w:rsidP="000F2F1E">
            <w:pPr>
              <w:pStyle w:val="CEABullet-Level1"/>
              <w:numPr>
                <w:ilvl w:val="0"/>
                <w:numId w:val="0"/>
              </w:numPr>
              <w:ind w:left="360"/>
            </w:pPr>
          </w:p>
          <w:p w14:paraId="64FB1093" w14:textId="77777777" w:rsidR="007E6855" w:rsidRDefault="007E6855" w:rsidP="000F2F1E">
            <w:pPr>
              <w:pStyle w:val="CEABullet-Level1"/>
              <w:numPr>
                <w:ilvl w:val="0"/>
                <w:numId w:val="0"/>
              </w:numPr>
              <w:ind w:left="360"/>
            </w:pPr>
          </w:p>
          <w:p w14:paraId="3B05A771" w14:textId="77777777" w:rsidR="007E6855" w:rsidRDefault="007E6855" w:rsidP="000F2F1E">
            <w:pPr>
              <w:pStyle w:val="CEABullet-Level1"/>
              <w:numPr>
                <w:ilvl w:val="0"/>
                <w:numId w:val="0"/>
              </w:numPr>
              <w:ind w:left="360"/>
            </w:pPr>
          </w:p>
          <w:p w14:paraId="7D23E6BB" w14:textId="77777777" w:rsidR="007E6855" w:rsidRDefault="007E6855" w:rsidP="000F2F1E">
            <w:pPr>
              <w:pStyle w:val="CEABullet-Level1"/>
              <w:numPr>
                <w:ilvl w:val="0"/>
                <w:numId w:val="0"/>
              </w:numPr>
              <w:ind w:left="360"/>
            </w:pPr>
          </w:p>
          <w:p w14:paraId="630C141D" w14:textId="77777777" w:rsidR="007E6855" w:rsidRDefault="007E6855" w:rsidP="007E6855">
            <w:pPr>
              <w:pStyle w:val="CEABullet-Level1"/>
              <w:numPr>
                <w:ilvl w:val="0"/>
                <w:numId w:val="0"/>
              </w:numPr>
            </w:pPr>
          </w:p>
          <w:p w14:paraId="6AD2C56C" w14:textId="77777777" w:rsidR="009938B7" w:rsidRDefault="009938B7" w:rsidP="007E6855">
            <w:pPr>
              <w:pStyle w:val="CEABullet-Level1"/>
              <w:numPr>
                <w:ilvl w:val="0"/>
                <w:numId w:val="0"/>
              </w:numPr>
            </w:pPr>
          </w:p>
          <w:p w14:paraId="25A2A88D" w14:textId="77777777" w:rsidR="009938B7" w:rsidRDefault="009938B7" w:rsidP="007E6855">
            <w:pPr>
              <w:pStyle w:val="CEABullet-Level1"/>
              <w:numPr>
                <w:ilvl w:val="0"/>
                <w:numId w:val="0"/>
              </w:numPr>
            </w:pPr>
          </w:p>
          <w:p w14:paraId="60567E31" w14:textId="77777777" w:rsidR="009938B7" w:rsidRDefault="009938B7" w:rsidP="007E6855">
            <w:pPr>
              <w:pStyle w:val="CEABullet-Level1"/>
              <w:numPr>
                <w:ilvl w:val="0"/>
                <w:numId w:val="0"/>
              </w:numPr>
            </w:pPr>
          </w:p>
          <w:p w14:paraId="23A573A0" w14:textId="7B6143F7" w:rsidR="009938B7" w:rsidRPr="0027325A" w:rsidRDefault="009938B7" w:rsidP="007E6855">
            <w:pPr>
              <w:pStyle w:val="CEABullet-Level1"/>
              <w:numPr>
                <w:ilvl w:val="0"/>
                <w:numId w:val="0"/>
              </w:numPr>
            </w:pPr>
            <w:r>
              <w:t>Yes</w:t>
            </w:r>
          </w:p>
        </w:tc>
        <w:tc>
          <w:tcPr>
            <w:tcW w:w="1805" w:type="pct"/>
          </w:tcPr>
          <w:p w14:paraId="64C5C7D0" w14:textId="757305F5" w:rsidR="000E692A" w:rsidRPr="0027325A" w:rsidRDefault="000E692A" w:rsidP="000E692A">
            <w:pPr>
              <w:pStyle w:val="CEABullet-Level1"/>
              <w:numPr>
                <w:ilvl w:val="0"/>
                <w:numId w:val="0"/>
              </w:numPr>
              <w:rPr>
                <w:b/>
                <w:bCs/>
              </w:rPr>
            </w:pPr>
            <w:r w:rsidRPr="0027325A">
              <w:rPr>
                <w:b/>
                <w:bCs/>
              </w:rPr>
              <w:lastRenderedPageBreak/>
              <w:t>Changes expected</w:t>
            </w:r>
          </w:p>
          <w:p w14:paraId="7A298B02" w14:textId="2B0E75B1" w:rsidR="0054647E" w:rsidRPr="0027325A" w:rsidRDefault="0054647E" w:rsidP="00465260">
            <w:pPr>
              <w:pStyle w:val="CEABullet-Level1"/>
              <w:numPr>
                <w:ilvl w:val="0"/>
                <w:numId w:val="9"/>
              </w:numPr>
            </w:pPr>
            <w:r w:rsidRPr="0027325A">
              <w:t>Definitions (DA Art 1):</w:t>
            </w:r>
          </w:p>
          <w:p w14:paraId="26C6C0FE" w14:textId="77777777" w:rsidR="0054647E" w:rsidRPr="0027325A" w:rsidRDefault="0054647E" w:rsidP="00465260">
            <w:pPr>
              <w:pStyle w:val="CEABullet-Level2"/>
              <w:numPr>
                <w:ilvl w:val="0"/>
                <w:numId w:val="9"/>
              </w:numPr>
            </w:pPr>
            <w:r w:rsidRPr="0027325A">
              <w:t xml:space="preserve">future management actions </w:t>
            </w:r>
          </w:p>
          <w:p w14:paraId="31E68E17" w14:textId="77777777" w:rsidR="0054647E" w:rsidRPr="0027325A" w:rsidRDefault="0054647E" w:rsidP="00465260">
            <w:pPr>
              <w:pStyle w:val="CEABullet-Level2"/>
              <w:numPr>
                <w:ilvl w:val="1"/>
                <w:numId w:val="9"/>
              </w:numPr>
            </w:pPr>
            <w:r w:rsidRPr="0027325A">
              <w:t>expected profits in future fees for servicing and management of funds</w:t>
            </w:r>
          </w:p>
          <w:p w14:paraId="314BD389" w14:textId="77777777" w:rsidR="0054647E" w:rsidRPr="0027325A" w:rsidRDefault="0054647E" w:rsidP="00465260">
            <w:pPr>
              <w:pStyle w:val="CEABullet-Level1"/>
              <w:numPr>
                <w:ilvl w:val="0"/>
                <w:numId w:val="9"/>
              </w:numPr>
            </w:pPr>
            <w:r w:rsidRPr="0027325A">
              <w:t>Contract boundaries (DA Art 18(3) third subparagraph</w:t>
            </w:r>
          </w:p>
          <w:p w14:paraId="44FF0A68" w14:textId="77777777" w:rsidR="0054647E" w:rsidRPr="0027325A" w:rsidRDefault="0054647E" w:rsidP="00465260">
            <w:pPr>
              <w:pStyle w:val="CEABullet-Level2"/>
              <w:numPr>
                <w:ilvl w:val="1"/>
                <w:numId w:val="9"/>
              </w:numPr>
            </w:pPr>
            <w:r w:rsidRPr="0027325A">
              <w:t>Clarification it is a right, and not an obligation to perform an assessment at individual contract level (regarding exception allowing extension of contract boundaries for contracts with individual risk assessment performed at inception).</w:t>
            </w:r>
          </w:p>
          <w:p w14:paraId="073F173E" w14:textId="36F9F5AB" w:rsidR="0054647E" w:rsidRPr="0027325A" w:rsidRDefault="0054647E" w:rsidP="00465260">
            <w:pPr>
              <w:pStyle w:val="CEABullet-Level2"/>
              <w:numPr>
                <w:ilvl w:val="1"/>
                <w:numId w:val="9"/>
              </w:numPr>
            </w:pPr>
            <w:r w:rsidRPr="0027325A">
              <w:t xml:space="preserve">Clarification that the exception allowing for extension of contract boundaries for contracts where an individual risk </w:t>
            </w:r>
            <w:r w:rsidRPr="0027325A">
              <w:lastRenderedPageBreak/>
              <w:t>assessment has been performed at inception, is to be applied only when the undertaking does not have the right legally/contractually to perform again the individual assessment.</w:t>
            </w:r>
          </w:p>
          <w:p w14:paraId="1A6B68BD" w14:textId="77777777" w:rsidR="0054647E" w:rsidRPr="0027325A" w:rsidRDefault="0054647E" w:rsidP="00465260">
            <w:pPr>
              <w:pStyle w:val="CEABullet-Level1"/>
              <w:numPr>
                <w:ilvl w:val="0"/>
                <w:numId w:val="9"/>
              </w:numPr>
            </w:pPr>
            <w:r w:rsidRPr="0027325A">
              <w:t xml:space="preserve">Expenses (DA Art 31(1) and (4)): </w:t>
            </w:r>
          </w:p>
          <w:p w14:paraId="259DCB84" w14:textId="77777777" w:rsidR="0054647E" w:rsidRPr="0027325A" w:rsidRDefault="0054647E" w:rsidP="00465260">
            <w:pPr>
              <w:pStyle w:val="CEABullet-Level2"/>
              <w:numPr>
                <w:ilvl w:val="1"/>
                <w:numId w:val="9"/>
              </w:numPr>
            </w:pPr>
            <w:r w:rsidRPr="0027325A">
              <w:t>Clarification that expenses shall take into account overhead expenses to be incurred in servicing insurance and reinsurance obligations.</w:t>
            </w:r>
          </w:p>
          <w:p w14:paraId="31954AEA" w14:textId="77777777" w:rsidR="0054647E" w:rsidRPr="0027325A" w:rsidRDefault="0054647E" w:rsidP="00465260">
            <w:pPr>
              <w:pStyle w:val="CEABullet-Level2"/>
              <w:numPr>
                <w:ilvl w:val="1"/>
                <w:numId w:val="9"/>
              </w:numPr>
            </w:pPr>
            <w:r w:rsidRPr="0027325A">
              <w:t>Clarification that for the purpose of calculating expenses, new business should not be assumed in all cases, but only under realistic assumptions.</w:t>
            </w:r>
          </w:p>
          <w:p w14:paraId="4767C32E" w14:textId="77777777" w:rsidR="0054647E" w:rsidRPr="0027325A" w:rsidRDefault="0054647E" w:rsidP="00465260">
            <w:pPr>
              <w:pStyle w:val="CEABullet-Level1"/>
              <w:numPr>
                <w:ilvl w:val="0"/>
                <w:numId w:val="9"/>
              </w:numPr>
            </w:pPr>
            <w:r w:rsidRPr="0027325A">
              <w:t xml:space="preserve">EPIFP (DA </w:t>
            </w:r>
            <w:r w:rsidRPr="0027325A">
              <w:rPr>
                <w:szCs w:val="17"/>
              </w:rPr>
              <w:t>Art 260(4))</w:t>
            </w:r>
            <w:r w:rsidRPr="0027325A">
              <w:t xml:space="preserve"> </w:t>
            </w:r>
          </w:p>
          <w:p w14:paraId="6E465F4B" w14:textId="77777777" w:rsidR="001E6861" w:rsidRPr="0027325A" w:rsidRDefault="0054647E" w:rsidP="00465260">
            <w:pPr>
              <w:pStyle w:val="CEABullet-Level2"/>
              <w:numPr>
                <w:ilvl w:val="0"/>
                <w:numId w:val="9"/>
              </w:numPr>
            </w:pPr>
            <w:r w:rsidRPr="0027325A">
              <w:t xml:space="preserve">EPIFP – Homogeneous Risk Groups may both contain both </w:t>
            </w:r>
            <w:proofErr w:type="gramStart"/>
            <w:r w:rsidRPr="0027325A">
              <w:t>profit and loss making</w:t>
            </w:r>
            <w:proofErr w:type="gramEnd"/>
            <w:r w:rsidRPr="0027325A">
              <w:t xml:space="preserve"> policies, and should be offset against each other. And the impact of reinsurance should not be included.</w:t>
            </w:r>
          </w:p>
          <w:p w14:paraId="55E28B6B" w14:textId="77777777" w:rsidR="007E6855" w:rsidRPr="0027325A" w:rsidRDefault="007E6855" w:rsidP="007E6855">
            <w:pPr>
              <w:pStyle w:val="CEABullet-Level1"/>
              <w:numPr>
                <w:ilvl w:val="0"/>
                <w:numId w:val="9"/>
              </w:numPr>
            </w:pPr>
            <w:r w:rsidRPr="0027325A">
              <w:t>Prudent deterministic valuation is only to be used where the time value of options and guarantees, measures based on a prudent harmonised reduced set of scenarios (PHRSS), of the contracts concerned is below 5% of the SCR. (EC has to develop DA and EIOPA already launched work on this, and will be asked to develop a draft ITS</w:t>
            </w:r>
            <w:r>
              <w:t xml:space="preserve"> (Dir Art 86(2a)</w:t>
            </w:r>
            <w:r w:rsidRPr="0027325A">
              <w:t>).</w:t>
            </w:r>
          </w:p>
          <w:p w14:paraId="740508A0" w14:textId="77777777" w:rsidR="001E6861" w:rsidRPr="0027325A" w:rsidRDefault="001E6861" w:rsidP="001E6861"/>
          <w:p w14:paraId="0028DAC4" w14:textId="77777777" w:rsidR="001E6861" w:rsidRPr="00F54D6D" w:rsidRDefault="001E6861" w:rsidP="001E6861">
            <w:pPr>
              <w:pStyle w:val="CEABullet-Level1"/>
              <w:numPr>
                <w:ilvl w:val="0"/>
                <w:numId w:val="0"/>
              </w:numPr>
              <w:jc w:val="left"/>
              <w:rPr>
                <w:b/>
                <w:bCs/>
                <w:color w:val="002060"/>
              </w:rPr>
            </w:pPr>
            <w:r w:rsidRPr="00F54D6D">
              <w:rPr>
                <w:b/>
                <w:bCs/>
                <w:color w:val="002060"/>
              </w:rPr>
              <w:t>Industry position</w:t>
            </w:r>
          </w:p>
          <w:p w14:paraId="3A5D2F66" w14:textId="0442BF9D" w:rsidR="001E6861" w:rsidRPr="00F54D6D" w:rsidRDefault="001E6861" w:rsidP="00945DC6">
            <w:pPr>
              <w:pStyle w:val="CEABullet-Level1"/>
              <w:numPr>
                <w:ilvl w:val="0"/>
                <w:numId w:val="17"/>
              </w:numPr>
              <w:rPr>
                <w:color w:val="002060"/>
              </w:rPr>
            </w:pPr>
            <w:r w:rsidRPr="00F54D6D">
              <w:rPr>
                <w:color w:val="002060"/>
              </w:rPr>
              <w:t xml:space="preserve">IE supports: </w:t>
            </w:r>
          </w:p>
          <w:p w14:paraId="23F03D9D" w14:textId="40A17CDC" w:rsidR="001E6861" w:rsidRPr="00F54D6D" w:rsidRDefault="001E6861" w:rsidP="00945DC6">
            <w:pPr>
              <w:pStyle w:val="CEABullet-Level1"/>
              <w:numPr>
                <w:ilvl w:val="0"/>
                <w:numId w:val="16"/>
              </w:numPr>
              <w:rPr>
                <w:color w:val="002060"/>
              </w:rPr>
            </w:pPr>
            <w:r w:rsidRPr="00F54D6D">
              <w:rPr>
                <w:color w:val="002060"/>
              </w:rPr>
              <w:t>the definition of future management action</w:t>
            </w:r>
            <w:r w:rsidR="00EA6249" w:rsidRPr="00F54D6D">
              <w:rPr>
                <w:color w:val="002060"/>
              </w:rPr>
              <w:t>s</w:t>
            </w:r>
            <w:r w:rsidRPr="00F54D6D">
              <w:rPr>
                <w:color w:val="002060"/>
              </w:rPr>
              <w:t xml:space="preserve">, </w:t>
            </w:r>
          </w:p>
          <w:p w14:paraId="527884EE" w14:textId="77777777" w:rsidR="001E6861" w:rsidRPr="00F54D6D" w:rsidRDefault="001E6861" w:rsidP="00945DC6">
            <w:pPr>
              <w:pStyle w:val="CEABullet-Level1"/>
              <w:numPr>
                <w:ilvl w:val="0"/>
                <w:numId w:val="16"/>
              </w:numPr>
              <w:rPr>
                <w:color w:val="002060"/>
              </w:rPr>
            </w:pPr>
            <w:r w:rsidRPr="00F54D6D">
              <w:rPr>
                <w:color w:val="002060"/>
              </w:rPr>
              <w:lastRenderedPageBreak/>
              <w:t>amendment in the contract boundaries to clarify the right to perform assessment at individual level,</w:t>
            </w:r>
          </w:p>
          <w:p w14:paraId="74907094" w14:textId="67F88030" w:rsidR="001E6861" w:rsidRPr="00F54D6D" w:rsidRDefault="001E6861" w:rsidP="00945DC6">
            <w:pPr>
              <w:pStyle w:val="CEABullet-Level1"/>
              <w:numPr>
                <w:ilvl w:val="0"/>
                <w:numId w:val="16"/>
              </w:numPr>
              <w:rPr>
                <w:color w:val="002060"/>
              </w:rPr>
            </w:pPr>
            <w:r w:rsidRPr="00F54D6D">
              <w:rPr>
                <w:color w:val="002060"/>
              </w:rPr>
              <w:t>Offsetting on EPIF</w:t>
            </w:r>
            <w:r w:rsidR="00EA6249" w:rsidRPr="00F54D6D">
              <w:rPr>
                <w:color w:val="002060"/>
              </w:rPr>
              <w:t>P</w:t>
            </w:r>
            <w:r w:rsidRPr="00F54D6D">
              <w:rPr>
                <w:color w:val="002060"/>
              </w:rPr>
              <w:t>S.</w:t>
            </w:r>
          </w:p>
          <w:p w14:paraId="643BE0F7" w14:textId="77777777" w:rsidR="001E6861" w:rsidRPr="00F54D6D" w:rsidRDefault="001E6861" w:rsidP="00945DC6">
            <w:pPr>
              <w:pStyle w:val="CEABullet-Level1"/>
              <w:numPr>
                <w:ilvl w:val="0"/>
                <w:numId w:val="16"/>
              </w:numPr>
              <w:rPr>
                <w:color w:val="002060"/>
              </w:rPr>
            </w:pPr>
            <w:r w:rsidRPr="00F54D6D">
              <w:rPr>
                <w:color w:val="002060"/>
              </w:rPr>
              <w:t>Amendments introduced to expenses on servicing insurance or reinsurance obligations.</w:t>
            </w:r>
          </w:p>
          <w:p w14:paraId="68323FAA" w14:textId="4C7C9E43" w:rsidR="001E6861" w:rsidRPr="00F54D6D" w:rsidRDefault="001E6861" w:rsidP="00945DC6">
            <w:pPr>
              <w:pStyle w:val="CEABullet-Level1"/>
              <w:numPr>
                <w:ilvl w:val="0"/>
                <w:numId w:val="17"/>
              </w:numPr>
              <w:rPr>
                <w:color w:val="002060"/>
              </w:rPr>
            </w:pPr>
            <w:r w:rsidRPr="00F54D6D">
              <w:rPr>
                <w:color w:val="002060"/>
              </w:rPr>
              <w:t>IE disagrees</w:t>
            </w:r>
            <w:r w:rsidR="00782022" w:rsidRPr="00F54D6D">
              <w:rPr>
                <w:color w:val="002060"/>
              </w:rPr>
              <w:t xml:space="preserve"> </w:t>
            </w:r>
            <w:r w:rsidR="00B24857" w:rsidRPr="00F54D6D">
              <w:rPr>
                <w:color w:val="002060"/>
              </w:rPr>
              <w:t>with:</w:t>
            </w:r>
          </w:p>
          <w:p w14:paraId="6AC15816" w14:textId="3BBEA483" w:rsidR="001E6861" w:rsidRPr="00F54D6D" w:rsidRDefault="001E6861" w:rsidP="00945DC6">
            <w:pPr>
              <w:pStyle w:val="CEABullet-Level1"/>
              <w:numPr>
                <w:ilvl w:val="0"/>
                <w:numId w:val="16"/>
              </w:numPr>
              <w:rPr>
                <w:color w:val="002060"/>
              </w:rPr>
            </w:pPr>
            <w:r w:rsidRPr="00F54D6D">
              <w:rPr>
                <w:color w:val="002060"/>
              </w:rPr>
              <w:t>definition of expected profits,</w:t>
            </w:r>
          </w:p>
          <w:p w14:paraId="165D4373" w14:textId="77777777" w:rsidR="001E6861" w:rsidRPr="00F54D6D" w:rsidRDefault="001E6861" w:rsidP="00945DC6">
            <w:pPr>
              <w:pStyle w:val="CEABullet-Level1"/>
              <w:numPr>
                <w:ilvl w:val="0"/>
                <w:numId w:val="16"/>
              </w:numPr>
              <w:rPr>
                <w:color w:val="002060"/>
              </w:rPr>
            </w:pPr>
            <w:r w:rsidRPr="00F54D6D">
              <w:rPr>
                <w:color w:val="002060"/>
              </w:rPr>
              <w:t xml:space="preserve">exception on extension of contracts boundaries </w:t>
            </w:r>
          </w:p>
          <w:p w14:paraId="57D2AF2F" w14:textId="77777777" w:rsidR="001E6861" w:rsidRPr="00F54D6D" w:rsidRDefault="001E6861" w:rsidP="00945DC6">
            <w:pPr>
              <w:pStyle w:val="CEABullet-Level1"/>
              <w:numPr>
                <w:ilvl w:val="0"/>
                <w:numId w:val="16"/>
              </w:numPr>
              <w:rPr>
                <w:color w:val="002060"/>
              </w:rPr>
            </w:pPr>
            <w:r w:rsidRPr="00F54D6D">
              <w:rPr>
                <w:color w:val="002060"/>
              </w:rPr>
              <w:t>Expenses definition, consideration of AMBS decisions on new business.</w:t>
            </w:r>
          </w:p>
          <w:p w14:paraId="4EC28639" w14:textId="77777777" w:rsidR="002847E7" w:rsidRDefault="002847E7" w:rsidP="002847E7">
            <w:pPr>
              <w:pStyle w:val="CEABullet-Level1"/>
              <w:numPr>
                <w:ilvl w:val="0"/>
                <w:numId w:val="0"/>
              </w:numPr>
              <w:rPr>
                <w:b/>
                <w:bCs/>
                <w:color w:val="002060"/>
              </w:rPr>
            </w:pPr>
          </w:p>
          <w:p w14:paraId="66CDBC43" w14:textId="44F4997A" w:rsidR="002847E7" w:rsidRPr="002847E7" w:rsidDel="002E7E1C" w:rsidRDefault="008F4EE1" w:rsidP="002847E7">
            <w:pPr>
              <w:pStyle w:val="CEABullet-Level1"/>
              <w:numPr>
                <w:ilvl w:val="0"/>
                <w:numId w:val="0"/>
              </w:numPr>
              <w:rPr>
                <w:del w:id="109" w:author="Insurance Europe" w:date="2023-06-06T09:42:00Z"/>
                <w:color w:val="002060"/>
              </w:rPr>
            </w:pPr>
            <w:del w:id="110" w:author="Insurance Europe" w:date="2023-06-06T09:42:00Z">
              <w:r w:rsidDel="002E7E1C">
                <w:rPr>
                  <w:b/>
                  <w:bCs/>
                  <w:color w:val="002060"/>
                </w:rPr>
                <w:delText xml:space="preserve"> </w:delText>
              </w:r>
            </w:del>
          </w:p>
          <w:p w14:paraId="4CF5DF39" w14:textId="11537160" w:rsidR="001E6861" w:rsidRPr="00327B21" w:rsidRDefault="001E6861" w:rsidP="00945DC6">
            <w:pPr>
              <w:pStyle w:val="CEABullet-Level1"/>
              <w:numPr>
                <w:ilvl w:val="0"/>
                <w:numId w:val="17"/>
              </w:numPr>
              <w:rPr>
                <w:color w:val="002060"/>
                <w:highlight w:val="yellow"/>
              </w:rPr>
            </w:pPr>
            <w:commentRangeStart w:id="111"/>
            <w:r w:rsidRPr="00327B21">
              <w:rPr>
                <w:color w:val="002060"/>
                <w:highlight w:val="yellow"/>
              </w:rPr>
              <w:t>IE support</w:t>
            </w:r>
            <w:r w:rsidR="00F54D6D" w:rsidRPr="00327B21">
              <w:rPr>
                <w:color w:val="002060"/>
                <w:highlight w:val="yellow"/>
              </w:rPr>
              <w:t>s</w:t>
            </w:r>
            <w:r w:rsidRPr="00327B21">
              <w:rPr>
                <w:color w:val="002060"/>
                <w:highlight w:val="yellow"/>
              </w:rPr>
              <w:t xml:space="preserve"> </w:t>
            </w:r>
            <w:commentRangeEnd w:id="111"/>
            <w:r w:rsidR="0039152D">
              <w:rPr>
                <w:rStyle w:val="Odkaznakomentr"/>
                <w:rFonts w:cs="Times New Roman"/>
                <w:color w:val="auto"/>
              </w:rPr>
              <w:commentReference w:id="111"/>
            </w:r>
            <w:r w:rsidRPr="00327B21">
              <w:rPr>
                <w:color w:val="002060"/>
                <w:highlight w:val="yellow"/>
              </w:rPr>
              <w:t>the use of the prudent deterministic app</w:t>
            </w:r>
            <w:r w:rsidR="00B24857" w:rsidRPr="00327B21">
              <w:rPr>
                <w:color w:val="002060"/>
                <w:highlight w:val="yellow"/>
              </w:rPr>
              <w:t>r</w:t>
            </w:r>
            <w:r w:rsidRPr="00327B21">
              <w:rPr>
                <w:color w:val="002060"/>
                <w:highlight w:val="yellow"/>
              </w:rPr>
              <w:t>oach</w:t>
            </w:r>
            <w:r w:rsidR="00071153">
              <w:rPr>
                <w:color w:val="002060"/>
                <w:highlight w:val="yellow"/>
              </w:rPr>
              <w:t>;</w:t>
            </w:r>
            <w:r w:rsidRPr="00327B21">
              <w:rPr>
                <w:color w:val="002060"/>
                <w:highlight w:val="yellow"/>
              </w:rPr>
              <w:t xml:space="preserve"> LRPU should be able to use this approach</w:t>
            </w:r>
            <w:ins w:id="112" w:author="Insurance Europe" w:date="2023-06-05T16:24:00Z">
              <w:r w:rsidR="00FC32EE">
                <w:rPr>
                  <w:color w:val="002060"/>
                  <w:highlight w:val="yellow"/>
                </w:rPr>
                <w:t>.</w:t>
              </w:r>
            </w:ins>
          </w:p>
          <w:p w14:paraId="72B7A32F" w14:textId="1CC2B0CA" w:rsidR="0054647E" w:rsidRPr="0027325A" w:rsidRDefault="0054647E" w:rsidP="001E6861"/>
        </w:tc>
        <w:tc>
          <w:tcPr>
            <w:tcW w:w="619" w:type="pct"/>
            <w:vAlign w:val="center"/>
          </w:tcPr>
          <w:p w14:paraId="7356F27F" w14:textId="77777777" w:rsidR="0085201A" w:rsidRDefault="0085201A" w:rsidP="0085201A">
            <w:pPr>
              <w:pStyle w:val="CEABullet-Level1"/>
              <w:numPr>
                <w:ilvl w:val="0"/>
                <w:numId w:val="0"/>
              </w:numPr>
              <w:ind w:left="720"/>
              <w:rPr>
                <w:color w:val="auto"/>
                <w:szCs w:val="17"/>
              </w:rPr>
            </w:pPr>
          </w:p>
          <w:p w14:paraId="38115442" w14:textId="01A007C6" w:rsidR="0054647E" w:rsidRPr="007B7BF7" w:rsidRDefault="00532F6C" w:rsidP="007B7BF7">
            <w:pPr>
              <w:pStyle w:val="CEABullet-Level1"/>
              <w:ind w:left="360"/>
            </w:pPr>
            <w:r w:rsidRPr="007B7BF7">
              <w:t>Art 1</w:t>
            </w:r>
            <w:r w:rsidR="005727D0" w:rsidRPr="007B7BF7">
              <w:t xml:space="preserve"> </w:t>
            </w:r>
          </w:p>
          <w:p w14:paraId="2CA0710D" w14:textId="77777777" w:rsidR="0054647E" w:rsidRDefault="0054647E" w:rsidP="00CF650A">
            <w:pPr>
              <w:pStyle w:val="CEABullet-Level1"/>
              <w:numPr>
                <w:ilvl w:val="0"/>
                <w:numId w:val="0"/>
              </w:numPr>
              <w:jc w:val="center"/>
              <w:rPr>
                <w:color w:val="auto"/>
                <w:szCs w:val="17"/>
                <w:highlight w:val="yellow"/>
              </w:rPr>
            </w:pPr>
          </w:p>
          <w:p w14:paraId="11F52881" w14:textId="77777777" w:rsidR="008F10A7" w:rsidRDefault="008F10A7" w:rsidP="00CF650A">
            <w:pPr>
              <w:pStyle w:val="CEABullet-Level1"/>
              <w:numPr>
                <w:ilvl w:val="0"/>
                <w:numId w:val="0"/>
              </w:numPr>
              <w:jc w:val="center"/>
              <w:rPr>
                <w:color w:val="auto"/>
                <w:szCs w:val="17"/>
                <w:highlight w:val="yellow"/>
              </w:rPr>
            </w:pPr>
          </w:p>
          <w:p w14:paraId="1106637B" w14:textId="77777777" w:rsidR="00B76037" w:rsidRDefault="00B76037" w:rsidP="00CF650A">
            <w:pPr>
              <w:pStyle w:val="CEABullet-Level1"/>
              <w:numPr>
                <w:ilvl w:val="0"/>
                <w:numId w:val="0"/>
              </w:numPr>
              <w:jc w:val="center"/>
              <w:rPr>
                <w:color w:val="auto"/>
                <w:szCs w:val="17"/>
                <w:highlight w:val="yellow"/>
              </w:rPr>
            </w:pPr>
          </w:p>
          <w:p w14:paraId="64E74FDE" w14:textId="77777777" w:rsidR="00B76037" w:rsidRDefault="00B76037" w:rsidP="00CF650A">
            <w:pPr>
              <w:pStyle w:val="CEABullet-Level1"/>
              <w:numPr>
                <w:ilvl w:val="0"/>
                <w:numId w:val="0"/>
              </w:numPr>
              <w:jc w:val="center"/>
              <w:rPr>
                <w:color w:val="auto"/>
                <w:szCs w:val="17"/>
                <w:highlight w:val="yellow"/>
              </w:rPr>
            </w:pPr>
          </w:p>
          <w:p w14:paraId="56C254B5" w14:textId="77777777" w:rsidR="00B76037" w:rsidRPr="000A15AA" w:rsidRDefault="00B76037" w:rsidP="00CF650A">
            <w:pPr>
              <w:pStyle w:val="CEABullet-Level1"/>
              <w:numPr>
                <w:ilvl w:val="0"/>
                <w:numId w:val="0"/>
              </w:numPr>
              <w:jc w:val="center"/>
              <w:rPr>
                <w:color w:val="auto"/>
                <w:szCs w:val="17"/>
                <w:highlight w:val="yellow"/>
              </w:rPr>
            </w:pPr>
          </w:p>
          <w:p w14:paraId="221DBFCA" w14:textId="035939C2" w:rsidR="0054647E" w:rsidRPr="007B7BF7" w:rsidRDefault="00532F6C" w:rsidP="007B7BF7">
            <w:pPr>
              <w:pStyle w:val="CEABullet-Level1"/>
              <w:ind w:left="360"/>
            </w:pPr>
            <w:r w:rsidRPr="007B7BF7">
              <w:t>Art 18(3), para 3</w:t>
            </w:r>
            <w:r w:rsidR="005727D0" w:rsidRPr="007B7BF7">
              <w:t xml:space="preserve"> </w:t>
            </w:r>
          </w:p>
          <w:p w14:paraId="6A536778" w14:textId="77777777" w:rsidR="0054647E" w:rsidRPr="000A15AA" w:rsidRDefault="0054647E" w:rsidP="00CF650A">
            <w:pPr>
              <w:pStyle w:val="CEABullet-Level1"/>
              <w:numPr>
                <w:ilvl w:val="0"/>
                <w:numId w:val="0"/>
              </w:numPr>
              <w:jc w:val="center"/>
              <w:rPr>
                <w:color w:val="auto"/>
                <w:szCs w:val="17"/>
                <w:highlight w:val="yellow"/>
              </w:rPr>
            </w:pPr>
          </w:p>
          <w:p w14:paraId="1CB5648D" w14:textId="77777777" w:rsidR="0054647E" w:rsidRPr="000A15AA" w:rsidRDefault="0054647E" w:rsidP="00CF650A">
            <w:pPr>
              <w:pStyle w:val="CEABullet-Level1"/>
              <w:numPr>
                <w:ilvl w:val="0"/>
                <w:numId w:val="0"/>
              </w:numPr>
              <w:jc w:val="center"/>
              <w:rPr>
                <w:highlight w:val="yellow"/>
              </w:rPr>
            </w:pPr>
          </w:p>
          <w:p w14:paraId="75DF35A8" w14:textId="77777777" w:rsidR="0054647E" w:rsidRPr="000A15AA" w:rsidRDefault="0054647E" w:rsidP="00CF650A">
            <w:pPr>
              <w:pStyle w:val="CEABullet-Level1"/>
              <w:numPr>
                <w:ilvl w:val="0"/>
                <w:numId w:val="0"/>
              </w:numPr>
              <w:jc w:val="center"/>
              <w:rPr>
                <w:highlight w:val="yellow"/>
              </w:rPr>
            </w:pPr>
          </w:p>
          <w:p w14:paraId="0F1A7654" w14:textId="77777777" w:rsidR="0054647E" w:rsidRPr="000A15AA" w:rsidRDefault="0054647E" w:rsidP="00CF650A">
            <w:pPr>
              <w:pStyle w:val="CEABullet-Level1"/>
              <w:numPr>
                <w:ilvl w:val="0"/>
                <w:numId w:val="0"/>
              </w:numPr>
              <w:jc w:val="center"/>
              <w:rPr>
                <w:highlight w:val="yellow"/>
              </w:rPr>
            </w:pPr>
          </w:p>
          <w:p w14:paraId="45BC8290" w14:textId="77777777" w:rsidR="0054647E" w:rsidRDefault="0054647E" w:rsidP="00CF650A">
            <w:pPr>
              <w:pStyle w:val="CEABullet-Level1"/>
              <w:numPr>
                <w:ilvl w:val="0"/>
                <w:numId w:val="0"/>
              </w:numPr>
              <w:jc w:val="center"/>
              <w:rPr>
                <w:highlight w:val="yellow"/>
              </w:rPr>
            </w:pPr>
          </w:p>
          <w:p w14:paraId="2E1C0AFD" w14:textId="77777777" w:rsidR="008F10A7" w:rsidRDefault="008F10A7" w:rsidP="00CF650A">
            <w:pPr>
              <w:pStyle w:val="CEABullet-Level1"/>
              <w:numPr>
                <w:ilvl w:val="0"/>
                <w:numId w:val="0"/>
              </w:numPr>
              <w:jc w:val="center"/>
              <w:rPr>
                <w:highlight w:val="yellow"/>
              </w:rPr>
            </w:pPr>
          </w:p>
          <w:p w14:paraId="4F6B1CD4" w14:textId="77777777" w:rsidR="008F10A7" w:rsidRDefault="008F10A7" w:rsidP="00CF650A">
            <w:pPr>
              <w:pStyle w:val="CEABullet-Level1"/>
              <w:numPr>
                <w:ilvl w:val="0"/>
                <w:numId w:val="0"/>
              </w:numPr>
              <w:jc w:val="center"/>
              <w:rPr>
                <w:highlight w:val="yellow"/>
              </w:rPr>
            </w:pPr>
          </w:p>
          <w:p w14:paraId="16B1F8D0" w14:textId="77777777" w:rsidR="008F10A7" w:rsidRDefault="008F10A7" w:rsidP="00CF650A">
            <w:pPr>
              <w:pStyle w:val="CEABullet-Level1"/>
              <w:numPr>
                <w:ilvl w:val="0"/>
                <w:numId w:val="0"/>
              </w:numPr>
              <w:jc w:val="center"/>
              <w:rPr>
                <w:highlight w:val="yellow"/>
              </w:rPr>
            </w:pPr>
          </w:p>
          <w:p w14:paraId="3A74D3F2" w14:textId="77777777" w:rsidR="008F10A7" w:rsidRDefault="008F10A7" w:rsidP="00CF650A">
            <w:pPr>
              <w:pStyle w:val="CEABullet-Level1"/>
              <w:numPr>
                <w:ilvl w:val="0"/>
                <w:numId w:val="0"/>
              </w:numPr>
              <w:jc w:val="center"/>
              <w:rPr>
                <w:highlight w:val="yellow"/>
              </w:rPr>
            </w:pPr>
          </w:p>
          <w:p w14:paraId="666B2E86" w14:textId="77777777" w:rsidR="008F10A7" w:rsidRDefault="008F10A7" w:rsidP="00CF650A">
            <w:pPr>
              <w:pStyle w:val="CEABullet-Level1"/>
              <w:numPr>
                <w:ilvl w:val="0"/>
                <w:numId w:val="0"/>
              </w:numPr>
              <w:jc w:val="center"/>
              <w:rPr>
                <w:highlight w:val="yellow"/>
              </w:rPr>
            </w:pPr>
          </w:p>
          <w:p w14:paraId="6E52D555" w14:textId="77777777" w:rsidR="008F10A7" w:rsidRDefault="008F10A7" w:rsidP="00CF650A">
            <w:pPr>
              <w:pStyle w:val="CEABullet-Level1"/>
              <w:numPr>
                <w:ilvl w:val="0"/>
                <w:numId w:val="0"/>
              </w:numPr>
              <w:jc w:val="center"/>
              <w:rPr>
                <w:highlight w:val="yellow"/>
              </w:rPr>
            </w:pPr>
          </w:p>
          <w:p w14:paraId="4D6BD554" w14:textId="77777777" w:rsidR="008F10A7" w:rsidRDefault="008F10A7" w:rsidP="00CF650A">
            <w:pPr>
              <w:pStyle w:val="CEABullet-Level1"/>
              <w:numPr>
                <w:ilvl w:val="0"/>
                <w:numId w:val="0"/>
              </w:numPr>
              <w:jc w:val="center"/>
              <w:rPr>
                <w:highlight w:val="yellow"/>
              </w:rPr>
            </w:pPr>
          </w:p>
          <w:p w14:paraId="61411749" w14:textId="77777777" w:rsidR="008F10A7" w:rsidRDefault="008F10A7" w:rsidP="00CF650A">
            <w:pPr>
              <w:pStyle w:val="CEABullet-Level1"/>
              <w:numPr>
                <w:ilvl w:val="0"/>
                <w:numId w:val="0"/>
              </w:numPr>
              <w:jc w:val="center"/>
              <w:rPr>
                <w:highlight w:val="yellow"/>
              </w:rPr>
            </w:pPr>
          </w:p>
          <w:p w14:paraId="31B55513" w14:textId="77777777" w:rsidR="008F10A7" w:rsidRPr="000A15AA" w:rsidRDefault="008F10A7" w:rsidP="00CF650A">
            <w:pPr>
              <w:pStyle w:val="CEABullet-Level1"/>
              <w:numPr>
                <w:ilvl w:val="0"/>
                <w:numId w:val="0"/>
              </w:numPr>
              <w:jc w:val="center"/>
              <w:rPr>
                <w:highlight w:val="yellow"/>
              </w:rPr>
            </w:pPr>
          </w:p>
          <w:p w14:paraId="6BE99DBC" w14:textId="245EA230" w:rsidR="0054647E" w:rsidRPr="007B7BF7" w:rsidRDefault="00532F6C" w:rsidP="007B7BF7">
            <w:pPr>
              <w:pStyle w:val="CEABullet-Level1"/>
              <w:ind w:left="360"/>
            </w:pPr>
            <w:r w:rsidRPr="007F5341">
              <w:t>Art 31(1) and (4)</w:t>
            </w:r>
            <w:r w:rsidR="005727D0" w:rsidRPr="007F5341">
              <w:t xml:space="preserve"> </w:t>
            </w:r>
          </w:p>
          <w:p w14:paraId="7C5523D0" w14:textId="77777777" w:rsidR="0054647E" w:rsidRPr="000A15AA" w:rsidRDefault="0054647E" w:rsidP="00CF650A">
            <w:pPr>
              <w:pStyle w:val="CEABullet-Level1"/>
              <w:numPr>
                <w:ilvl w:val="0"/>
                <w:numId w:val="0"/>
              </w:numPr>
              <w:jc w:val="center"/>
              <w:rPr>
                <w:highlight w:val="yellow"/>
              </w:rPr>
            </w:pPr>
          </w:p>
          <w:p w14:paraId="694BDFC4" w14:textId="77777777" w:rsidR="0054647E" w:rsidRDefault="0054647E" w:rsidP="00CF650A">
            <w:pPr>
              <w:pStyle w:val="CEABullet-Level1"/>
              <w:numPr>
                <w:ilvl w:val="0"/>
                <w:numId w:val="0"/>
              </w:numPr>
              <w:jc w:val="center"/>
              <w:rPr>
                <w:szCs w:val="17"/>
                <w:highlight w:val="yellow"/>
              </w:rPr>
            </w:pPr>
          </w:p>
          <w:p w14:paraId="0524BD45" w14:textId="77777777" w:rsidR="00B76037" w:rsidRDefault="00B76037" w:rsidP="00CF650A">
            <w:pPr>
              <w:pStyle w:val="CEABullet-Level1"/>
              <w:numPr>
                <w:ilvl w:val="0"/>
                <w:numId w:val="0"/>
              </w:numPr>
              <w:jc w:val="center"/>
              <w:rPr>
                <w:szCs w:val="17"/>
                <w:highlight w:val="yellow"/>
              </w:rPr>
            </w:pPr>
          </w:p>
          <w:p w14:paraId="2F3DC1DA" w14:textId="77777777" w:rsidR="00B76037" w:rsidRDefault="00B76037" w:rsidP="00CF650A">
            <w:pPr>
              <w:pStyle w:val="CEABullet-Level1"/>
              <w:numPr>
                <w:ilvl w:val="0"/>
                <w:numId w:val="0"/>
              </w:numPr>
              <w:jc w:val="center"/>
              <w:rPr>
                <w:szCs w:val="17"/>
                <w:highlight w:val="yellow"/>
              </w:rPr>
            </w:pPr>
          </w:p>
          <w:p w14:paraId="495032C3" w14:textId="77777777" w:rsidR="00B76037" w:rsidRDefault="00B76037" w:rsidP="00CF650A">
            <w:pPr>
              <w:pStyle w:val="CEABullet-Level1"/>
              <w:numPr>
                <w:ilvl w:val="0"/>
                <w:numId w:val="0"/>
              </w:numPr>
              <w:jc w:val="center"/>
              <w:rPr>
                <w:szCs w:val="17"/>
                <w:highlight w:val="yellow"/>
              </w:rPr>
            </w:pPr>
          </w:p>
          <w:p w14:paraId="5789FB9D" w14:textId="77777777" w:rsidR="00B76037" w:rsidRPr="000A15AA" w:rsidRDefault="00B76037" w:rsidP="00CF650A">
            <w:pPr>
              <w:pStyle w:val="CEABullet-Level1"/>
              <w:numPr>
                <w:ilvl w:val="0"/>
                <w:numId w:val="0"/>
              </w:numPr>
              <w:jc w:val="center"/>
              <w:rPr>
                <w:szCs w:val="17"/>
                <w:highlight w:val="yellow"/>
              </w:rPr>
            </w:pPr>
          </w:p>
          <w:p w14:paraId="1ED45020" w14:textId="77777777" w:rsidR="0054647E" w:rsidRPr="000A15AA" w:rsidRDefault="0054647E" w:rsidP="00CF650A">
            <w:pPr>
              <w:pStyle w:val="CEABullet-Level1"/>
              <w:numPr>
                <w:ilvl w:val="0"/>
                <w:numId w:val="0"/>
              </w:numPr>
              <w:jc w:val="center"/>
              <w:rPr>
                <w:szCs w:val="17"/>
                <w:highlight w:val="yellow"/>
              </w:rPr>
            </w:pPr>
          </w:p>
          <w:p w14:paraId="5212A102" w14:textId="77777777" w:rsidR="0054647E" w:rsidRPr="000A15AA" w:rsidRDefault="0054647E" w:rsidP="00CF650A">
            <w:pPr>
              <w:pStyle w:val="CEABullet-Level1"/>
              <w:numPr>
                <w:ilvl w:val="0"/>
                <w:numId w:val="0"/>
              </w:numPr>
              <w:jc w:val="center"/>
              <w:rPr>
                <w:szCs w:val="17"/>
                <w:highlight w:val="yellow"/>
              </w:rPr>
            </w:pPr>
          </w:p>
          <w:p w14:paraId="5250318E" w14:textId="77777777" w:rsidR="00BB1E44" w:rsidRPr="00BB1E44" w:rsidRDefault="00532F6C" w:rsidP="00937E9D">
            <w:pPr>
              <w:pStyle w:val="CEABullet-Level1"/>
              <w:ind w:left="360"/>
              <w:rPr>
                <w:color w:val="auto"/>
                <w:szCs w:val="17"/>
              </w:rPr>
            </w:pPr>
            <w:r w:rsidRPr="00937E9D">
              <w:t>Art 260(4)</w:t>
            </w:r>
          </w:p>
          <w:p w14:paraId="4DE99393" w14:textId="77777777" w:rsidR="00BB1E44" w:rsidRDefault="00BB1E44" w:rsidP="00BB1E44">
            <w:pPr>
              <w:pStyle w:val="CEABullet-Level1"/>
              <w:numPr>
                <w:ilvl w:val="0"/>
                <w:numId w:val="0"/>
              </w:numPr>
              <w:ind w:left="720" w:hanging="360"/>
              <w:rPr>
                <w:szCs w:val="17"/>
              </w:rPr>
            </w:pPr>
          </w:p>
          <w:p w14:paraId="6F63C092" w14:textId="77777777" w:rsidR="00BB1E44" w:rsidRDefault="00BB1E44" w:rsidP="00BB1E44">
            <w:pPr>
              <w:pStyle w:val="CEABullet-Level1"/>
              <w:numPr>
                <w:ilvl w:val="0"/>
                <w:numId w:val="0"/>
              </w:numPr>
              <w:ind w:left="720" w:hanging="360"/>
              <w:rPr>
                <w:szCs w:val="17"/>
              </w:rPr>
            </w:pPr>
          </w:p>
          <w:p w14:paraId="7E1CDA8F" w14:textId="77777777" w:rsidR="00BB1E44" w:rsidRDefault="00BB1E44" w:rsidP="00BB1E44">
            <w:pPr>
              <w:pStyle w:val="CEABullet-Level1"/>
              <w:numPr>
                <w:ilvl w:val="0"/>
                <w:numId w:val="0"/>
              </w:numPr>
              <w:ind w:left="720" w:hanging="360"/>
              <w:rPr>
                <w:szCs w:val="17"/>
              </w:rPr>
            </w:pPr>
          </w:p>
          <w:p w14:paraId="0BE919AD" w14:textId="77777777" w:rsidR="00BB1E44" w:rsidRDefault="00BB1E44" w:rsidP="00BB1E44">
            <w:pPr>
              <w:pStyle w:val="CEABullet-Level1"/>
              <w:numPr>
                <w:ilvl w:val="0"/>
                <w:numId w:val="0"/>
              </w:numPr>
              <w:ind w:left="720" w:hanging="360"/>
              <w:rPr>
                <w:szCs w:val="17"/>
              </w:rPr>
            </w:pPr>
          </w:p>
          <w:p w14:paraId="088ACAD5" w14:textId="77777777" w:rsidR="00BB1E44" w:rsidRPr="0085201A" w:rsidRDefault="00BB1E44" w:rsidP="00BB1E44">
            <w:pPr>
              <w:pStyle w:val="CEABullet-Level1"/>
              <w:ind w:left="360"/>
            </w:pPr>
            <w:r w:rsidRPr="0085201A">
              <w:t>EIOPA to develop draft ITS</w:t>
            </w:r>
          </w:p>
          <w:p w14:paraId="2FB7AB36" w14:textId="33F9A985" w:rsidR="0054647E" w:rsidRPr="006E27C9" w:rsidRDefault="005727D0" w:rsidP="00BB1E44">
            <w:pPr>
              <w:pStyle w:val="CEABullet-Level1"/>
              <w:numPr>
                <w:ilvl w:val="0"/>
                <w:numId w:val="0"/>
              </w:numPr>
              <w:ind w:left="720" w:hanging="360"/>
              <w:rPr>
                <w:color w:val="auto"/>
                <w:szCs w:val="17"/>
              </w:rPr>
            </w:pPr>
            <w:r>
              <w:rPr>
                <w:szCs w:val="17"/>
              </w:rPr>
              <w:t xml:space="preserve"> </w:t>
            </w:r>
          </w:p>
        </w:tc>
        <w:tc>
          <w:tcPr>
            <w:tcW w:w="1392" w:type="pct"/>
          </w:tcPr>
          <w:p w14:paraId="3ED28BAD" w14:textId="2D5B4F1F" w:rsidR="0054647E" w:rsidRDefault="00DE0767" w:rsidP="00BE133A">
            <w:pPr>
              <w:pStyle w:val="CEABullet-Level1"/>
            </w:pPr>
            <w:r>
              <w:lastRenderedPageBreak/>
              <w:t xml:space="preserve">EIOPA initiated work </w:t>
            </w:r>
            <w:r w:rsidR="008A782B">
              <w:t>on PHRSS (</w:t>
            </w:r>
            <w:hyperlink r:id="rId52" w:history="1">
              <w:r w:rsidR="008A782B" w:rsidRPr="00D67176">
                <w:rPr>
                  <w:rStyle w:val="Hypertextovprepojenie"/>
                </w:rPr>
                <w:t>here</w:t>
              </w:r>
            </w:hyperlink>
            <w:del w:id="113" w:author="Insurance Europe" w:date="2023-05-12T11:55:00Z">
              <w:r w:rsidR="0066516A" w:rsidDel="00F75935">
                <w:delText>or M</w:delText>
              </w:r>
            </w:del>
            <w:r w:rsidR="008A782B">
              <w:t>)</w:t>
            </w:r>
          </w:p>
        </w:tc>
      </w:tr>
      <w:tr w:rsidR="00C968B0" w14:paraId="3CC986B3" w14:textId="13760455" w:rsidTr="003B517D">
        <w:tc>
          <w:tcPr>
            <w:tcW w:w="849" w:type="pct"/>
            <w:shd w:val="clear" w:color="auto" w:fill="00B0F0"/>
          </w:tcPr>
          <w:p w14:paraId="2F033792" w14:textId="77777777" w:rsidR="0054647E" w:rsidRPr="0027325A" w:rsidRDefault="0054647E" w:rsidP="00CF650A">
            <w:pPr>
              <w:rPr>
                <w:b/>
                <w:bCs/>
                <w:sz w:val="17"/>
                <w:szCs w:val="17"/>
              </w:rPr>
            </w:pPr>
            <w:r w:rsidRPr="0027325A">
              <w:rPr>
                <w:b/>
                <w:bCs/>
                <w:sz w:val="17"/>
                <w:szCs w:val="17"/>
              </w:rPr>
              <w:lastRenderedPageBreak/>
              <w:t>SCR</w:t>
            </w:r>
          </w:p>
        </w:tc>
        <w:tc>
          <w:tcPr>
            <w:tcW w:w="335" w:type="pct"/>
            <w:shd w:val="clear" w:color="auto" w:fill="00B0F0"/>
          </w:tcPr>
          <w:p w14:paraId="21AB1528" w14:textId="77777777" w:rsidR="0054647E" w:rsidRPr="0027325A" w:rsidRDefault="0054647E" w:rsidP="00CF650A">
            <w:pPr>
              <w:pStyle w:val="CEABullet-Level1"/>
              <w:numPr>
                <w:ilvl w:val="0"/>
                <w:numId w:val="0"/>
              </w:numPr>
              <w:ind w:left="360"/>
              <w:rPr>
                <w:b/>
                <w:bCs/>
                <w:color w:val="1F497D" w:themeColor="text2"/>
                <w:sz w:val="19"/>
                <w:szCs w:val="19"/>
              </w:rPr>
            </w:pPr>
          </w:p>
        </w:tc>
        <w:tc>
          <w:tcPr>
            <w:tcW w:w="1805" w:type="pct"/>
            <w:shd w:val="clear" w:color="auto" w:fill="00B0F0"/>
          </w:tcPr>
          <w:p w14:paraId="2977AA1E" w14:textId="5871D2A6" w:rsidR="0054647E" w:rsidRPr="0027325A" w:rsidRDefault="0054647E" w:rsidP="00CF650A">
            <w:pPr>
              <w:pStyle w:val="CEABullet-Level1"/>
              <w:numPr>
                <w:ilvl w:val="0"/>
                <w:numId w:val="0"/>
              </w:numPr>
              <w:ind w:left="360"/>
              <w:rPr>
                <w:b/>
                <w:bCs/>
                <w:color w:val="1F497D" w:themeColor="text2"/>
                <w:sz w:val="19"/>
                <w:szCs w:val="19"/>
              </w:rPr>
            </w:pPr>
          </w:p>
        </w:tc>
        <w:tc>
          <w:tcPr>
            <w:tcW w:w="619" w:type="pct"/>
            <w:shd w:val="clear" w:color="auto" w:fill="00B0F0"/>
            <w:vAlign w:val="center"/>
          </w:tcPr>
          <w:p w14:paraId="6EC5FEB6" w14:textId="77777777" w:rsidR="0054647E" w:rsidRPr="006E27C9" w:rsidRDefault="0054647E" w:rsidP="00CF650A">
            <w:pPr>
              <w:jc w:val="center"/>
              <w:rPr>
                <w:sz w:val="17"/>
                <w:szCs w:val="17"/>
              </w:rPr>
            </w:pPr>
          </w:p>
        </w:tc>
        <w:tc>
          <w:tcPr>
            <w:tcW w:w="1392" w:type="pct"/>
            <w:shd w:val="clear" w:color="auto" w:fill="00B0F0"/>
          </w:tcPr>
          <w:p w14:paraId="3190FA16" w14:textId="77777777" w:rsidR="0054647E" w:rsidRPr="006E27C9" w:rsidRDefault="0054647E" w:rsidP="00CF650A">
            <w:pPr>
              <w:jc w:val="center"/>
              <w:rPr>
                <w:sz w:val="17"/>
                <w:szCs w:val="17"/>
              </w:rPr>
            </w:pPr>
          </w:p>
        </w:tc>
      </w:tr>
      <w:tr w:rsidR="00C968B0" w14:paraId="4A75C2F8" w14:textId="37DCA42E" w:rsidTr="009C4F75">
        <w:tc>
          <w:tcPr>
            <w:tcW w:w="849" w:type="pct"/>
          </w:tcPr>
          <w:p w14:paraId="1A41612A" w14:textId="77777777"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 xml:space="preserve"> Interest rate risk</w:t>
            </w:r>
          </w:p>
        </w:tc>
        <w:tc>
          <w:tcPr>
            <w:tcW w:w="335" w:type="pct"/>
          </w:tcPr>
          <w:p w14:paraId="5B5C8CAA" w14:textId="484BB604" w:rsidR="0054647E" w:rsidRPr="0027325A" w:rsidRDefault="00F548BB" w:rsidP="00C14A4C">
            <w:pPr>
              <w:pStyle w:val="CEABullet-Level1"/>
              <w:numPr>
                <w:ilvl w:val="0"/>
                <w:numId w:val="0"/>
              </w:numPr>
              <w:ind w:left="360"/>
            </w:pPr>
            <w:r w:rsidRPr="0027325A">
              <w:t>Yes</w:t>
            </w:r>
          </w:p>
        </w:tc>
        <w:tc>
          <w:tcPr>
            <w:tcW w:w="1805" w:type="pct"/>
          </w:tcPr>
          <w:p w14:paraId="15386215" w14:textId="2843BF32" w:rsidR="00154707" w:rsidRPr="0027325A" w:rsidRDefault="00C46E94" w:rsidP="00154707">
            <w:pPr>
              <w:pStyle w:val="CEABullet-Level1"/>
              <w:numPr>
                <w:ilvl w:val="0"/>
                <w:numId w:val="0"/>
              </w:numPr>
              <w:rPr>
                <w:b/>
                <w:bCs/>
              </w:rPr>
            </w:pPr>
            <w:r>
              <w:rPr>
                <w:b/>
                <w:bCs/>
              </w:rPr>
              <w:t>Potential c</w:t>
            </w:r>
            <w:r w:rsidR="00154707" w:rsidRPr="0027325A">
              <w:rPr>
                <w:b/>
                <w:bCs/>
              </w:rPr>
              <w:t>hanges expected</w:t>
            </w:r>
          </w:p>
          <w:p w14:paraId="4CEB082F" w14:textId="2E3BF078" w:rsidR="000A20A1" w:rsidRPr="0027325A" w:rsidRDefault="0054647E" w:rsidP="00D17B6A">
            <w:pPr>
              <w:pStyle w:val="CEABullet-Level1"/>
              <w:numPr>
                <w:ilvl w:val="0"/>
                <w:numId w:val="6"/>
              </w:numPr>
            </w:pPr>
            <w:r w:rsidRPr="0027325A">
              <w:t>Stress parameters to be updated</w:t>
            </w:r>
          </w:p>
          <w:p w14:paraId="0592F635" w14:textId="5977B748" w:rsidR="00493D4B" w:rsidRPr="0027325A" w:rsidRDefault="000A20A1" w:rsidP="00D17B6A">
            <w:pPr>
              <w:pStyle w:val="CEABullet-Level1"/>
              <w:ind w:left="360"/>
            </w:pPr>
            <w:r w:rsidRPr="0027325A">
              <w:t>Allow further decreases in interest rates in low or negative interest rate scenarios (but with a floor)</w:t>
            </w:r>
            <w:r w:rsidR="00EB3E3F" w:rsidRPr="0027325A">
              <w:t xml:space="preserve">. </w:t>
            </w:r>
            <w:r w:rsidRPr="0027325A">
              <w:t>Extrapolation methodology applies to the illiquidity part of the stressed curve.</w:t>
            </w:r>
            <w:r w:rsidR="00701C0B" w:rsidRPr="0027325A">
              <w:t xml:space="preserve"> </w:t>
            </w:r>
            <w:r w:rsidR="00532F6C" w:rsidRPr="0027325A">
              <w:rPr>
                <w:b/>
                <w:bCs/>
              </w:rPr>
              <w:t>Level 2 text will describe the new</w:t>
            </w:r>
            <w:r w:rsidR="001032B6" w:rsidRPr="0027325A">
              <w:rPr>
                <w:b/>
                <w:bCs/>
              </w:rPr>
              <w:t xml:space="preserve"> </w:t>
            </w:r>
            <w:r w:rsidR="00532F6C" w:rsidRPr="0027325A">
              <w:rPr>
                <w:b/>
                <w:bCs/>
              </w:rPr>
              <w:t>methodology.</w:t>
            </w:r>
            <w:r w:rsidR="00616100" w:rsidRPr="0027325A">
              <w:t xml:space="preserve"> </w:t>
            </w:r>
          </w:p>
          <w:p w14:paraId="0686C1CD" w14:textId="52E151FA" w:rsidR="00616100" w:rsidRPr="0027325A" w:rsidRDefault="000A20A1" w:rsidP="00E0013C">
            <w:pPr>
              <w:pStyle w:val="CEABullet-Level1"/>
              <w:numPr>
                <w:ilvl w:val="0"/>
                <w:numId w:val="6"/>
              </w:numPr>
              <w:rPr>
                <w:color w:val="0E101A"/>
                <w:szCs w:val="17"/>
              </w:rPr>
            </w:pPr>
            <w:r w:rsidRPr="0027325A">
              <w:t>Transitional period up to 5 years.</w:t>
            </w:r>
            <w:r w:rsidR="001D5CDC" w:rsidRPr="0027325A">
              <w:t xml:space="preserve"> </w:t>
            </w:r>
            <w:r w:rsidR="001D5CDC" w:rsidRPr="0027325A">
              <w:rPr>
                <w:b/>
                <w:bCs/>
                <w:color w:val="0E101A"/>
                <w:szCs w:val="17"/>
              </w:rPr>
              <w:t xml:space="preserve">Level 2 should include </w:t>
            </w:r>
            <w:r w:rsidR="00AB259B" w:rsidRPr="0027325A">
              <w:rPr>
                <w:b/>
                <w:bCs/>
                <w:color w:val="0E101A"/>
                <w:szCs w:val="17"/>
              </w:rPr>
              <w:t>the</w:t>
            </w:r>
            <w:r w:rsidR="0006087E" w:rsidRPr="0027325A">
              <w:rPr>
                <w:b/>
                <w:bCs/>
                <w:color w:val="0E101A"/>
                <w:szCs w:val="17"/>
              </w:rPr>
              <w:t xml:space="preserve"> methodology behind the transitional</w:t>
            </w:r>
            <w:r w:rsidR="00F7382C" w:rsidRPr="0027325A">
              <w:rPr>
                <w:b/>
                <w:bCs/>
                <w:color w:val="0E101A"/>
                <w:szCs w:val="17"/>
              </w:rPr>
              <w:t>.</w:t>
            </w:r>
          </w:p>
          <w:p w14:paraId="7E0EBD99" w14:textId="77777777" w:rsidR="0054647E" w:rsidRPr="0027325A" w:rsidRDefault="0054647E" w:rsidP="00240D1E">
            <w:pPr>
              <w:pStyle w:val="CEABullet-Level1"/>
              <w:numPr>
                <w:ilvl w:val="0"/>
                <w:numId w:val="0"/>
              </w:numPr>
            </w:pPr>
          </w:p>
          <w:p w14:paraId="168C876D" w14:textId="77777777" w:rsidR="00240D1E" w:rsidRPr="0079785F" w:rsidRDefault="00240D1E" w:rsidP="00240D1E">
            <w:pPr>
              <w:pStyle w:val="CEABullet-Level1"/>
              <w:numPr>
                <w:ilvl w:val="0"/>
                <w:numId w:val="0"/>
              </w:numPr>
              <w:jc w:val="left"/>
              <w:rPr>
                <w:b/>
                <w:bCs/>
                <w:color w:val="002060"/>
              </w:rPr>
            </w:pPr>
            <w:commentRangeStart w:id="114"/>
            <w:r w:rsidRPr="0079785F">
              <w:rPr>
                <w:b/>
                <w:bCs/>
                <w:color w:val="002060"/>
              </w:rPr>
              <w:t>Industry position</w:t>
            </w:r>
            <w:commentRangeEnd w:id="114"/>
            <w:r w:rsidR="00335AFB">
              <w:rPr>
                <w:rStyle w:val="Odkaznakomentr"/>
                <w:rFonts w:cs="Times New Roman"/>
                <w:color w:val="auto"/>
              </w:rPr>
              <w:commentReference w:id="114"/>
            </w:r>
          </w:p>
          <w:p w14:paraId="62E2B286" w14:textId="1CB2925E" w:rsidR="00262655" w:rsidRDefault="00262655" w:rsidP="00240D1E">
            <w:pPr>
              <w:pStyle w:val="CEABullet-Level1"/>
              <w:numPr>
                <w:ilvl w:val="0"/>
                <w:numId w:val="6"/>
              </w:numPr>
              <w:jc w:val="left"/>
              <w:rPr>
                <w:del w:id="115" w:author="Insurance Europe" w:date="2023-06-05T16:43:00Z"/>
                <w:color w:val="002060"/>
              </w:rPr>
            </w:pPr>
            <w:del w:id="116" w:author="Insurance Europe" w:date="2023-06-05T16:43:00Z">
              <w:r w:rsidRPr="00262655">
                <w:rPr>
                  <w:color w:val="002060"/>
                </w:rPr>
                <w:delText>Changes to DA will be dependent on L1 discussions</w:delText>
              </w:r>
            </w:del>
          </w:p>
          <w:p w14:paraId="6D0A87F2" w14:textId="507A1FED" w:rsidR="004C7F29" w:rsidRPr="004360ED" w:rsidDel="004360ED" w:rsidRDefault="0028709C" w:rsidP="004360ED">
            <w:pPr>
              <w:pStyle w:val="CEABullet-Level1"/>
              <w:numPr>
                <w:ilvl w:val="0"/>
                <w:numId w:val="6"/>
              </w:numPr>
              <w:jc w:val="left"/>
              <w:rPr>
                <w:del w:id="117" w:author="Insurance Europe" w:date="2023-06-06T09:41:00Z"/>
                <w:color w:val="002060"/>
              </w:rPr>
            </w:pPr>
            <w:ins w:id="118" w:author="Insurance Europe" w:date="2023-06-05T16:45:00Z">
              <w:r>
                <w:rPr>
                  <w:color w:val="002060"/>
                </w:rPr>
                <w:t>Support of</w:t>
              </w:r>
            </w:ins>
            <w:ins w:id="119" w:author="Insurance Europe" w:date="2023-06-05T16:44:00Z">
              <w:r w:rsidR="00371663">
                <w:rPr>
                  <w:color w:val="002060"/>
                </w:rPr>
                <w:t xml:space="preserve"> new methodology to </w:t>
              </w:r>
              <w:r w:rsidR="00BE1670">
                <w:rPr>
                  <w:color w:val="002060"/>
                </w:rPr>
                <w:t>extrapolate stress</w:t>
              </w:r>
            </w:ins>
            <w:ins w:id="120" w:author="Insurance Europe" w:date="2023-06-05T16:46:00Z">
              <w:r w:rsidR="00774394">
                <w:rPr>
                  <w:color w:val="002060"/>
                </w:rPr>
                <w:t>ed</w:t>
              </w:r>
            </w:ins>
            <w:ins w:id="121" w:author="Insurance Europe" w:date="2023-06-05T16:44:00Z">
              <w:r w:rsidR="00371663">
                <w:rPr>
                  <w:color w:val="002060"/>
                </w:rPr>
                <w:t xml:space="preserve"> </w:t>
              </w:r>
              <w:r w:rsidR="00BE1670">
                <w:rPr>
                  <w:color w:val="002060"/>
                </w:rPr>
                <w:t>curves</w:t>
              </w:r>
            </w:ins>
            <w:ins w:id="122" w:author="Insurance Europe" w:date="2023-06-05T16:49:00Z">
              <w:r w:rsidR="00A128C4">
                <w:rPr>
                  <w:color w:val="002060"/>
                </w:rPr>
                <w:t>.</w:t>
              </w:r>
            </w:ins>
            <w:ins w:id="123" w:author="Insurance Europe" w:date="2023-06-05T16:44:00Z">
              <w:r w:rsidR="00BE1670">
                <w:rPr>
                  <w:color w:val="002060"/>
                </w:rPr>
                <w:t xml:space="preserve"> </w:t>
              </w:r>
            </w:ins>
          </w:p>
          <w:p w14:paraId="2834295B" w14:textId="1D89FCE7" w:rsidR="00240D1E" w:rsidRPr="0079785F" w:rsidRDefault="00240D1E" w:rsidP="00240D1E">
            <w:pPr>
              <w:pStyle w:val="CEABullet-Level1"/>
              <w:numPr>
                <w:ilvl w:val="0"/>
                <w:numId w:val="6"/>
              </w:numPr>
              <w:jc w:val="left"/>
              <w:rPr>
                <w:color w:val="002060"/>
              </w:rPr>
            </w:pPr>
            <w:del w:id="124" w:author="Insurance Europe" w:date="2023-06-05T16:51:00Z">
              <w:r w:rsidRPr="0079785F">
                <w:rPr>
                  <w:color w:val="002060"/>
                </w:rPr>
                <w:delText xml:space="preserve">IE supports change in methodology with the </w:delText>
              </w:r>
            </w:del>
            <w:ins w:id="125" w:author="Insurance Europe" w:date="2023-06-05T16:51:00Z">
              <w:r w:rsidR="00A25452">
                <w:rPr>
                  <w:color w:val="002060"/>
                </w:rPr>
                <w:t>I</w:t>
              </w:r>
            </w:ins>
            <w:del w:id="126" w:author="Insurance Europe" w:date="2023-06-05T16:51:00Z">
              <w:r w:rsidRPr="0079785F">
                <w:rPr>
                  <w:color w:val="002060"/>
                </w:rPr>
                <w:delText>i</w:delText>
              </w:r>
            </w:del>
            <w:r w:rsidRPr="0079785F">
              <w:rPr>
                <w:color w:val="002060"/>
              </w:rPr>
              <w:t xml:space="preserve">nclusion of the following floor: </w:t>
            </w:r>
          </w:p>
          <w:p w14:paraId="742349D8" w14:textId="77777777" w:rsidR="00240D1E" w:rsidRPr="0079785F" w:rsidRDefault="00240D1E" w:rsidP="00240D1E">
            <w:pPr>
              <w:pStyle w:val="CEABullet-Level1"/>
              <w:numPr>
                <w:ilvl w:val="0"/>
                <w:numId w:val="0"/>
              </w:numPr>
              <w:ind w:left="720" w:hanging="360"/>
              <w:rPr>
                <w:color w:val="002060"/>
              </w:rPr>
            </w:pPr>
            <w:proofErr w:type="gramStart"/>
            <w:r w:rsidRPr="0079785F">
              <w:rPr>
                <w:color w:val="002060"/>
              </w:rPr>
              <w:lastRenderedPageBreak/>
              <w:t>Min(</w:t>
            </w:r>
            <w:proofErr w:type="gramEnd"/>
            <w:r w:rsidRPr="0079785F">
              <w:rPr>
                <w:color w:val="002060"/>
              </w:rPr>
              <w:t>monthly EURO RFR – 0.1%)</w:t>
            </w:r>
          </w:p>
          <w:p w14:paraId="08D4CFBE" w14:textId="650A48F0" w:rsidR="00240D1E" w:rsidRPr="0079785F" w:rsidRDefault="00240D1E" w:rsidP="00240D1E">
            <w:pPr>
              <w:pStyle w:val="CEABullet-Level1"/>
              <w:numPr>
                <w:ilvl w:val="0"/>
                <w:numId w:val="6"/>
              </w:numPr>
              <w:jc w:val="left"/>
              <w:rPr>
                <w:color w:val="002060"/>
              </w:rPr>
            </w:pPr>
            <w:del w:id="127" w:author="Insurance Europe" w:date="2023-06-05T16:51:00Z">
              <w:r w:rsidRPr="0079785F">
                <w:rPr>
                  <w:color w:val="002060"/>
                </w:rPr>
                <w:delText>IE</w:delText>
              </w:r>
            </w:del>
            <w:r w:rsidRPr="0079785F">
              <w:rPr>
                <w:color w:val="002060"/>
              </w:rPr>
              <w:t xml:space="preserve"> support the transition period of 5 years</w:t>
            </w:r>
          </w:p>
          <w:p w14:paraId="59393D75" w14:textId="1A16F702" w:rsidR="0054647E" w:rsidRPr="0027325A" w:rsidRDefault="0054647E" w:rsidP="00240D1E">
            <w:pPr>
              <w:pStyle w:val="CEABullet-Level1"/>
              <w:numPr>
                <w:ilvl w:val="0"/>
                <w:numId w:val="0"/>
              </w:numPr>
            </w:pPr>
          </w:p>
        </w:tc>
        <w:tc>
          <w:tcPr>
            <w:tcW w:w="619" w:type="pct"/>
            <w:vAlign w:val="center"/>
          </w:tcPr>
          <w:p w14:paraId="064AD846" w14:textId="77777777" w:rsidR="00547CE5" w:rsidRDefault="0054647E" w:rsidP="00937E9D">
            <w:pPr>
              <w:pStyle w:val="CEABullet-Level1"/>
              <w:ind w:left="360"/>
            </w:pPr>
            <w:r>
              <w:lastRenderedPageBreak/>
              <w:t>DA Art 166/167</w:t>
            </w:r>
          </w:p>
          <w:p w14:paraId="03F78A00" w14:textId="22F8DCAB" w:rsidR="0054647E" w:rsidRPr="00393319" w:rsidRDefault="0054647E" w:rsidP="00CF650A">
            <w:pPr>
              <w:pStyle w:val="CEABullet-Level1"/>
              <w:numPr>
                <w:ilvl w:val="0"/>
                <w:numId w:val="0"/>
              </w:numPr>
              <w:jc w:val="center"/>
            </w:pPr>
          </w:p>
        </w:tc>
        <w:tc>
          <w:tcPr>
            <w:tcW w:w="1392" w:type="pct"/>
          </w:tcPr>
          <w:p w14:paraId="4C0BDFCD" w14:textId="3AF2E304" w:rsidR="00871898" w:rsidRDefault="00146D6A" w:rsidP="00945DC6">
            <w:pPr>
              <w:pStyle w:val="CEABullet-Level1"/>
              <w:numPr>
                <w:ilvl w:val="0"/>
                <w:numId w:val="15"/>
              </w:numPr>
              <w:jc w:val="left"/>
            </w:pPr>
            <w:r>
              <w:t xml:space="preserve">EP draft compromises </w:t>
            </w:r>
            <w:r w:rsidR="00423BF5">
              <w:t xml:space="preserve">on LTG </w:t>
            </w:r>
            <w:r>
              <w:t>(</w:t>
            </w:r>
            <w:hyperlink r:id="rId53" w:history="1">
              <w:r w:rsidRPr="00287BD3">
                <w:rPr>
                  <w:rStyle w:val="Hypertextovprepojenie"/>
                </w:rPr>
                <w:t>ECO-SLV-23-053</w:t>
              </w:r>
            </w:hyperlink>
            <w:r>
              <w:t>)</w:t>
            </w:r>
          </w:p>
          <w:p w14:paraId="0D1B3B4F" w14:textId="77777777" w:rsidR="00C7034B" w:rsidRDefault="00C7034B" w:rsidP="00945DC6">
            <w:pPr>
              <w:pStyle w:val="CEABullet-Level1"/>
              <w:numPr>
                <w:ilvl w:val="0"/>
                <w:numId w:val="18"/>
              </w:numPr>
              <w:jc w:val="left"/>
            </w:pPr>
            <w:r>
              <w:t>EGBPI docs</w:t>
            </w:r>
          </w:p>
          <w:p w14:paraId="68BF08E8" w14:textId="77777777" w:rsidR="00C7034B" w:rsidRDefault="00C7034B" w:rsidP="00CB0808">
            <w:pPr>
              <w:pStyle w:val="CEABullet-Level1"/>
              <w:numPr>
                <w:ilvl w:val="0"/>
                <w:numId w:val="7"/>
              </w:numPr>
              <w:jc w:val="left"/>
            </w:pPr>
            <w:r w:rsidRPr="00BF07BD">
              <w:t>Focus on long-term guarantees measures</w:t>
            </w:r>
            <w:r>
              <w:t xml:space="preserve"> (</w:t>
            </w:r>
            <w:hyperlink r:id="rId54" w:history="1">
              <w:r w:rsidRPr="00D50FFE">
                <w:rPr>
                  <w:rStyle w:val="Hypertextovprepojenie"/>
                </w:rPr>
                <w:t>here</w:t>
              </w:r>
            </w:hyperlink>
            <w:r>
              <w:t xml:space="preserve">), </w:t>
            </w:r>
          </w:p>
          <w:p w14:paraId="03C5A9DD" w14:textId="77777777" w:rsidR="00C7034B" w:rsidRDefault="00C7034B" w:rsidP="00CB0808">
            <w:pPr>
              <w:pStyle w:val="CEABullet-Level1"/>
              <w:numPr>
                <w:ilvl w:val="0"/>
                <w:numId w:val="7"/>
              </w:numPr>
              <w:jc w:val="left"/>
              <w:rPr>
                <w:szCs w:val="17"/>
              </w:rPr>
            </w:pPr>
            <w:r w:rsidRPr="00A05C99">
              <w:t>EGBPI 24 February 2022 EC non-paper LTG</w:t>
            </w:r>
            <w:r>
              <w:t xml:space="preserve"> (</w:t>
            </w:r>
            <w:hyperlink r:id="rId55" w:history="1">
              <w:r w:rsidRPr="00A15CD0">
                <w:rPr>
                  <w:rStyle w:val="Hypertextovprepojenie"/>
                </w:rPr>
                <w:t>here</w:t>
              </w:r>
            </w:hyperlink>
            <w:r w:rsidRPr="005F51C0">
              <w:rPr>
                <w:szCs w:val="17"/>
              </w:rPr>
              <w:t>),</w:t>
            </w:r>
          </w:p>
          <w:p w14:paraId="692E3358" w14:textId="77777777" w:rsidR="00616100" w:rsidRPr="007F18CF" w:rsidRDefault="00616100" w:rsidP="00CB0808">
            <w:pPr>
              <w:pStyle w:val="CEABullet-Level1"/>
              <w:numPr>
                <w:ilvl w:val="0"/>
                <w:numId w:val="7"/>
              </w:numPr>
              <w:jc w:val="left"/>
            </w:pPr>
            <w:r>
              <w:t>EGBPI 5 May 2022-Discussion paper on criteria for LTG measures (</w:t>
            </w:r>
            <w:hyperlink r:id="rId56" w:history="1">
              <w:r w:rsidR="006A294A" w:rsidRPr="0057417D">
                <w:rPr>
                  <w:rStyle w:val="Hypertextovprepojenie"/>
                  <w:rFonts w:cs="Calibri"/>
                  <w:szCs w:val="17"/>
                </w:rPr>
                <w:t>ECO-SLV-22-186</w:t>
              </w:r>
            </w:hyperlink>
            <w:r>
              <w:rPr>
                <w:rStyle w:val="Hypertextovprepojenie"/>
                <w:rFonts w:cs="Calibri"/>
                <w:szCs w:val="17"/>
              </w:rPr>
              <w:t>)</w:t>
            </w:r>
          </w:p>
          <w:p w14:paraId="2A88151D" w14:textId="5CDDB8C4" w:rsidR="001109DD" w:rsidRDefault="001A10B6" w:rsidP="00CB0808">
            <w:pPr>
              <w:pStyle w:val="CEABullet-Level1"/>
              <w:numPr>
                <w:ilvl w:val="0"/>
                <w:numId w:val="7"/>
              </w:numPr>
              <w:jc w:val="left"/>
            </w:pPr>
            <w:r w:rsidRPr="001A10B6">
              <w:t>Update on Long-Term Guarantee measures</w:t>
            </w:r>
            <w:r>
              <w:t xml:space="preserve"> (</w:t>
            </w:r>
            <w:hyperlink r:id="rId57" w:history="1">
              <w:r w:rsidRPr="001A10B6">
                <w:rPr>
                  <w:rStyle w:val="Hypertextovprepojenie"/>
                </w:rPr>
                <w:t>here</w:t>
              </w:r>
            </w:hyperlink>
            <w:r>
              <w:t>)</w:t>
            </w:r>
          </w:p>
          <w:p w14:paraId="26935300" w14:textId="60801D84" w:rsidR="0054647E" w:rsidRDefault="0054647E" w:rsidP="00937E9D">
            <w:pPr>
              <w:pStyle w:val="CEABullet-Level1"/>
              <w:numPr>
                <w:ilvl w:val="0"/>
                <w:numId w:val="0"/>
              </w:numPr>
              <w:ind w:left="360"/>
              <w:jc w:val="left"/>
            </w:pPr>
          </w:p>
        </w:tc>
      </w:tr>
      <w:tr w:rsidR="00C968B0" w:rsidRPr="003F3A21" w14:paraId="1E0F1F35" w14:textId="698CE1A5" w:rsidTr="009C4F75">
        <w:tc>
          <w:tcPr>
            <w:tcW w:w="849" w:type="pct"/>
          </w:tcPr>
          <w:p w14:paraId="22C57AF0" w14:textId="77777777"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Risk Mitigation Techniques (RMT)</w:t>
            </w:r>
          </w:p>
          <w:p w14:paraId="0D0A10AC" w14:textId="77777777" w:rsidR="0054647E" w:rsidRPr="0027325A" w:rsidRDefault="0054647E" w:rsidP="00CF650A">
            <w:pPr>
              <w:jc w:val="right"/>
              <w:rPr>
                <w:b/>
                <w:i/>
                <w:sz w:val="17"/>
                <w:szCs w:val="17"/>
              </w:rPr>
            </w:pPr>
          </w:p>
        </w:tc>
        <w:tc>
          <w:tcPr>
            <w:tcW w:w="335" w:type="pct"/>
          </w:tcPr>
          <w:p w14:paraId="6C545BCC" w14:textId="3D33276C" w:rsidR="0054647E" w:rsidRPr="0027325A" w:rsidRDefault="000F2F1E" w:rsidP="000F2F1E">
            <w:pPr>
              <w:pStyle w:val="CEABullet-Level1"/>
              <w:numPr>
                <w:ilvl w:val="0"/>
                <w:numId w:val="0"/>
              </w:numPr>
              <w:ind w:left="360"/>
            </w:pPr>
            <w:r w:rsidRPr="0027325A">
              <w:t>No</w:t>
            </w:r>
          </w:p>
        </w:tc>
        <w:tc>
          <w:tcPr>
            <w:tcW w:w="1805" w:type="pct"/>
          </w:tcPr>
          <w:p w14:paraId="4C2558D6" w14:textId="7B81ADCA" w:rsidR="00423BF5" w:rsidRPr="0027325A" w:rsidRDefault="00423BF5" w:rsidP="00423BF5">
            <w:pPr>
              <w:pStyle w:val="CEABullet-Level1"/>
              <w:numPr>
                <w:ilvl w:val="0"/>
                <w:numId w:val="0"/>
              </w:numPr>
              <w:rPr>
                <w:b/>
                <w:bCs/>
              </w:rPr>
            </w:pPr>
            <w:r w:rsidRPr="0027325A">
              <w:rPr>
                <w:b/>
                <w:bCs/>
              </w:rPr>
              <w:t>Changes expected</w:t>
            </w:r>
          </w:p>
          <w:p w14:paraId="562E54E6" w14:textId="42947E75" w:rsidR="0054647E" w:rsidRPr="009226D6" w:rsidRDefault="0054647E" w:rsidP="00386B34">
            <w:pPr>
              <w:pStyle w:val="CEABullet-Level1"/>
              <w:ind w:left="360"/>
            </w:pPr>
            <w:r w:rsidRPr="0027325A">
              <w:t xml:space="preserve">Non proportional reinsurance: recognition of </w:t>
            </w:r>
            <w:r w:rsidRPr="009226D6">
              <w:t>Adverse Development Covers</w:t>
            </w:r>
            <w:r w:rsidR="00675AE3" w:rsidRPr="009226D6">
              <w:t xml:space="preserve"> (ADC)</w:t>
            </w:r>
            <w:r w:rsidRPr="009226D6">
              <w:t xml:space="preserve"> as RMTs (DA Art 117)</w:t>
            </w:r>
          </w:p>
          <w:p w14:paraId="07148127" w14:textId="218D1849" w:rsidR="00203C06" w:rsidRPr="009226D6" w:rsidRDefault="0054647E" w:rsidP="00441553">
            <w:pPr>
              <w:pStyle w:val="CEABullet-Level1"/>
              <w:ind w:left="360"/>
            </w:pPr>
            <w:r w:rsidRPr="009226D6">
              <w:t>Non-recognition of contingent capital instruments and convertible bonds as RMTs (Art 212)</w:t>
            </w:r>
          </w:p>
          <w:p w14:paraId="2D4CF918" w14:textId="02E9329F" w:rsidR="00A34C33" w:rsidRPr="0027325A" w:rsidRDefault="0054647E" w:rsidP="00441553">
            <w:pPr>
              <w:pStyle w:val="CEABullet-Level1"/>
              <w:ind w:left="360"/>
            </w:pPr>
            <w:r w:rsidRPr="0027325A">
              <w:t>New safeguards to ensure effective transfer of risks in case of reinsurance treaties (DA Art 210)</w:t>
            </w:r>
          </w:p>
          <w:p w14:paraId="73209AEE" w14:textId="433D116E" w:rsidR="00922146" w:rsidRDefault="00922146" w:rsidP="00922146">
            <w:pPr>
              <w:pStyle w:val="CEABullet-Level1"/>
              <w:ind w:left="316"/>
            </w:pPr>
            <w:r w:rsidRPr="005C47A2">
              <w:t>Review of the guidelines on basis</w:t>
            </w:r>
            <w:r w:rsidRPr="00922146">
              <w:t xml:space="preserve"> risk and introduction of existing guidelines into legislation.</w:t>
            </w:r>
          </w:p>
          <w:p w14:paraId="1D1063B8" w14:textId="77777777" w:rsidR="00670713" w:rsidRPr="00670713" w:rsidRDefault="00670713" w:rsidP="00670713">
            <w:pPr>
              <w:pStyle w:val="CEABullet-Level1"/>
              <w:ind w:left="316"/>
            </w:pPr>
            <w:r w:rsidRPr="00670713">
              <w:t xml:space="preserve">Add new rules on the prudential treatment of third country reinsurance, including on cases where risks are retroceded </w:t>
            </w:r>
          </w:p>
          <w:p w14:paraId="7F8829ED" w14:textId="77777777" w:rsidR="00E8220A" w:rsidRPr="005C47A2" w:rsidRDefault="00E8220A" w:rsidP="00E8220A">
            <w:pPr>
              <w:pStyle w:val="CEABullet-Level1"/>
              <w:ind w:left="360"/>
            </w:pPr>
            <w:r w:rsidRPr="005C47A2">
              <w:t>Recognition of state reinsurance/guarantees as RMT: (re)insurers should be allowed to recognize reinsurance schemes that transfer insurance risk to a MS government as having the same consequences as RMT using reinsurance contracts.</w:t>
            </w:r>
          </w:p>
          <w:p w14:paraId="2709AFB6" w14:textId="77777777" w:rsidR="000B7D90" w:rsidRPr="004E5DA5" w:rsidRDefault="000B7D90" w:rsidP="00922146">
            <w:pPr>
              <w:pStyle w:val="CEABullet-Level1"/>
              <w:numPr>
                <w:ilvl w:val="0"/>
                <w:numId w:val="0"/>
              </w:numPr>
              <w:ind w:left="360"/>
              <w:rPr>
                <w:highlight w:val="yellow"/>
              </w:rPr>
            </w:pPr>
          </w:p>
          <w:p w14:paraId="36EDC3DA" w14:textId="2EE9A389" w:rsidR="00A25FA8" w:rsidRPr="0079785F" w:rsidRDefault="00A25FA8" w:rsidP="00A25FA8">
            <w:pPr>
              <w:pStyle w:val="CEABullet-Level1"/>
              <w:numPr>
                <w:ilvl w:val="0"/>
                <w:numId w:val="0"/>
              </w:numPr>
              <w:rPr>
                <w:b/>
                <w:bCs/>
                <w:color w:val="002060"/>
              </w:rPr>
            </w:pPr>
            <w:r w:rsidRPr="0079785F">
              <w:rPr>
                <w:b/>
                <w:bCs/>
                <w:color w:val="002060"/>
              </w:rPr>
              <w:t>Industry Position</w:t>
            </w:r>
          </w:p>
          <w:p w14:paraId="090A74FC" w14:textId="705EFB89" w:rsidR="00125F5A" w:rsidRDefault="00125F5A" w:rsidP="00BE577E">
            <w:pPr>
              <w:pStyle w:val="CEABullet-Level1"/>
              <w:ind w:left="316"/>
              <w:rPr>
                <w:color w:val="002060"/>
              </w:rPr>
            </w:pPr>
            <w:r w:rsidRPr="00125F5A">
              <w:rPr>
                <w:color w:val="002060"/>
              </w:rPr>
              <w:t>Support better recognition of non-proportional reinsurance</w:t>
            </w:r>
            <w:r w:rsidR="00675AE3">
              <w:rPr>
                <w:color w:val="002060"/>
              </w:rPr>
              <w:t>/ADC</w:t>
            </w:r>
            <w:r w:rsidRPr="00125F5A">
              <w:rPr>
                <w:color w:val="002060"/>
              </w:rPr>
              <w:t>.</w:t>
            </w:r>
          </w:p>
          <w:p w14:paraId="48840AFF" w14:textId="77777777" w:rsidR="00DF7419" w:rsidRDefault="00DF7419" w:rsidP="00DF7419">
            <w:pPr>
              <w:pStyle w:val="CEABullet-Level1"/>
              <w:ind w:left="316"/>
              <w:rPr>
                <w:color w:val="002060"/>
              </w:rPr>
            </w:pPr>
            <w:r>
              <w:rPr>
                <w:color w:val="002060"/>
              </w:rPr>
              <w:t>P</w:t>
            </w:r>
            <w:r w:rsidRPr="009A4C2E">
              <w:rPr>
                <w:color w:val="002060"/>
              </w:rPr>
              <w:t xml:space="preserve">roposals on the </w:t>
            </w:r>
            <w:r>
              <w:rPr>
                <w:color w:val="002060"/>
              </w:rPr>
              <w:t>non-</w:t>
            </w:r>
            <w:r w:rsidRPr="009A4C2E">
              <w:rPr>
                <w:color w:val="002060"/>
              </w:rPr>
              <w:t>recognition of contingent capital should be disregarded.</w:t>
            </w:r>
          </w:p>
          <w:p w14:paraId="0F774218" w14:textId="0BCD7532" w:rsidR="004E5DA5" w:rsidRPr="003734E3" w:rsidDel="004F5990" w:rsidRDefault="004E5DA5" w:rsidP="00BE577E">
            <w:pPr>
              <w:pStyle w:val="CEABullet-Level1"/>
              <w:ind w:left="316"/>
              <w:rPr>
                <w:del w:id="128" w:author="Insurance Europe" w:date="2023-06-13T11:07:00Z"/>
                <w:color w:val="002060"/>
              </w:rPr>
            </w:pPr>
            <w:commentRangeStart w:id="129"/>
            <w:del w:id="130" w:author="Insurance Europe" w:date="2023-06-13T11:07:00Z">
              <w:r w:rsidRPr="003734E3" w:rsidDel="004F5990">
                <w:rPr>
                  <w:color w:val="002060"/>
                </w:rPr>
                <w:delText>Support t</w:delText>
              </w:r>
            </w:del>
            <w:commentRangeEnd w:id="129"/>
            <w:r w:rsidR="004F5990">
              <w:rPr>
                <w:rStyle w:val="Odkaznakomentr"/>
                <w:rFonts w:cs="Times New Roman"/>
                <w:color w:val="auto"/>
              </w:rPr>
              <w:commentReference w:id="129"/>
            </w:r>
            <w:del w:id="131" w:author="Insurance Europe" w:date="2023-06-13T11:07:00Z">
              <w:r w:rsidRPr="003734E3" w:rsidDel="004F5990">
                <w:rPr>
                  <w:color w:val="002060"/>
                </w:rPr>
                <w:delText xml:space="preserve">hat any new safeguards to ensure effective transfer of risks in case of reinsurance treaties should reflect EIOPA’s final advice included in Opinion on the use of risk mitigation techniques </w:delText>
              </w:r>
            </w:del>
          </w:p>
          <w:p w14:paraId="12996571" w14:textId="4ABEBAC9" w:rsidR="004E5DA5" w:rsidRDefault="00141F60" w:rsidP="00BE577E">
            <w:pPr>
              <w:pStyle w:val="CEABullet-Level1"/>
              <w:ind w:left="316"/>
              <w:rPr>
                <w:color w:val="002060"/>
              </w:rPr>
            </w:pPr>
            <w:r w:rsidRPr="00141F60">
              <w:rPr>
                <w:color w:val="002060"/>
              </w:rPr>
              <w:t>Support a review of the guidelines on basis risk and oppose introduction of existing guidelines into legislation.</w:t>
            </w:r>
          </w:p>
          <w:p w14:paraId="249E44C4" w14:textId="559BEC4A" w:rsidR="00DB1D4E" w:rsidRPr="00AA0033" w:rsidRDefault="00DB1D4E" w:rsidP="00BE577E">
            <w:pPr>
              <w:pStyle w:val="CEABullet-Level1"/>
              <w:ind w:left="316"/>
              <w:rPr>
                <w:color w:val="002060"/>
              </w:rPr>
            </w:pPr>
            <w:r w:rsidRPr="00DB1D4E">
              <w:rPr>
                <w:color w:val="002060"/>
              </w:rPr>
              <w:lastRenderedPageBreak/>
              <w:t>Oppose any changes which would impose restrictions on non-</w:t>
            </w:r>
            <w:r w:rsidRPr="00AA0033">
              <w:rPr>
                <w:color w:val="002060"/>
              </w:rPr>
              <w:t>equivalent third-country reinsurers operating in Europe</w:t>
            </w:r>
            <w:ins w:id="132" w:author="Insurance Europe" w:date="2023-06-13T11:15:00Z">
              <w:r w:rsidR="00720977">
                <w:rPr>
                  <w:color w:val="002060"/>
                </w:rPr>
                <w:t>.</w:t>
              </w:r>
            </w:ins>
          </w:p>
          <w:p w14:paraId="5EEEB533" w14:textId="414B812A" w:rsidR="00BB158C" w:rsidRPr="00AA0033" w:rsidRDefault="00BB158C" w:rsidP="00BE577E">
            <w:pPr>
              <w:pStyle w:val="CEABullet-Level1"/>
              <w:ind w:left="316"/>
              <w:rPr>
                <w:ins w:id="133" w:author="Insurance Europe" w:date="2023-06-13T11:14:00Z"/>
                <w:color w:val="002060"/>
              </w:rPr>
            </w:pPr>
            <w:r w:rsidRPr="00AA0033">
              <w:rPr>
                <w:color w:val="002060"/>
              </w:rPr>
              <w:t xml:space="preserve">Support </w:t>
            </w:r>
            <w:r w:rsidR="00AA0033" w:rsidRPr="00AA0033">
              <w:rPr>
                <w:color w:val="002060"/>
              </w:rPr>
              <w:t xml:space="preserve">the </w:t>
            </w:r>
            <w:r w:rsidRPr="00AA0033">
              <w:rPr>
                <w:color w:val="002060"/>
              </w:rPr>
              <w:t>Recognition of state reinsurance/guarantees as RM</w:t>
            </w:r>
            <w:r w:rsidR="00AA0033" w:rsidRPr="00AA0033">
              <w:rPr>
                <w:color w:val="002060"/>
              </w:rPr>
              <w:t>T.</w:t>
            </w:r>
          </w:p>
          <w:p w14:paraId="1DD08260" w14:textId="58561531" w:rsidR="000956E7" w:rsidRPr="00AA0033" w:rsidRDefault="00837C5F" w:rsidP="00BE577E">
            <w:pPr>
              <w:pStyle w:val="CEABullet-Level1"/>
              <w:ind w:left="316"/>
              <w:rPr>
                <w:del w:id="134" w:author="Insurance Europe" w:date="2023-06-13T11:15:00Z"/>
                <w:color w:val="002060"/>
              </w:rPr>
            </w:pPr>
            <w:commentRangeStart w:id="135"/>
            <w:ins w:id="136" w:author="Insurance Europe" w:date="2023-06-13T11:28:00Z">
              <w:r>
                <w:rPr>
                  <w:color w:val="002060"/>
                </w:rPr>
                <w:t>Enable</w:t>
              </w:r>
            </w:ins>
            <w:ins w:id="137" w:author="Insurance Europe" w:date="2023-06-13T11:21:00Z">
              <w:r w:rsidR="00213C10">
                <w:rPr>
                  <w:color w:val="002060"/>
                </w:rPr>
                <w:t xml:space="preserve"> </w:t>
              </w:r>
            </w:ins>
            <w:ins w:id="138" w:author="Insurance Europe" w:date="2023-06-13T11:27:00Z">
              <w:r w:rsidR="00703876">
                <w:rPr>
                  <w:color w:val="002060"/>
                </w:rPr>
                <w:t>risk mitigation</w:t>
              </w:r>
            </w:ins>
            <w:ins w:id="139" w:author="Insurance Europe" w:date="2023-06-13T11:29:00Z">
              <w:r w:rsidR="009130F0">
                <w:rPr>
                  <w:color w:val="002060"/>
                </w:rPr>
                <w:t xml:space="preserve"> techniques</w:t>
              </w:r>
            </w:ins>
            <w:ins w:id="140" w:author="Insurance Europe" w:date="2023-06-13T11:27:00Z">
              <w:r w:rsidR="00703876">
                <w:rPr>
                  <w:color w:val="002060"/>
                </w:rPr>
                <w:t xml:space="preserve"> </w:t>
              </w:r>
            </w:ins>
            <w:ins w:id="141" w:author="Insurance Europe" w:date="2023-06-13T11:28:00Z">
              <w:r w:rsidR="0017006E">
                <w:rPr>
                  <w:color w:val="002060"/>
                </w:rPr>
                <w:t>for</w:t>
              </w:r>
            </w:ins>
            <w:ins w:id="142" w:author="Insurance Europe" w:date="2023-06-13T11:15:00Z">
              <w:r w:rsidR="00720977" w:rsidRPr="00720977">
                <w:rPr>
                  <w:color w:val="002060"/>
                </w:rPr>
                <w:t xml:space="preserve"> </w:t>
              </w:r>
            </w:ins>
            <w:ins w:id="143" w:author="Insurance Europe" w:date="2023-06-13T11:23:00Z">
              <w:r w:rsidR="00261E25">
                <w:rPr>
                  <w:color w:val="002060"/>
                </w:rPr>
                <w:t>third-country</w:t>
              </w:r>
            </w:ins>
            <w:ins w:id="144" w:author="Insurance Europe" w:date="2023-06-13T11:20:00Z">
              <w:r w:rsidR="00303FAA">
                <w:rPr>
                  <w:color w:val="002060"/>
                </w:rPr>
                <w:t xml:space="preserve"> </w:t>
              </w:r>
            </w:ins>
            <w:ins w:id="145" w:author="Insurance Europe" w:date="2023-06-13T11:15:00Z">
              <w:r w:rsidR="00720977" w:rsidRPr="00720977">
                <w:rPr>
                  <w:color w:val="002060"/>
                </w:rPr>
                <w:t>undertakings</w:t>
              </w:r>
            </w:ins>
            <w:ins w:id="146" w:author="Insurance Europe" w:date="2023-06-13T11:17:00Z">
              <w:r w:rsidR="00263C9C">
                <w:rPr>
                  <w:color w:val="002060"/>
                </w:rPr>
                <w:t xml:space="preserve"> </w:t>
              </w:r>
            </w:ins>
            <w:ins w:id="147" w:author="Insurance Europe" w:date="2023-06-13T11:16:00Z">
              <w:r w:rsidR="00863544">
                <w:rPr>
                  <w:color w:val="002060"/>
                </w:rPr>
                <w:t>op</w:t>
              </w:r>
            </w:ins>
            <w:ins w:id="148" w:author="Insurance Europe" w:date="2023-06-13T11:17:00Z">
              <w:r w:rsidR="00CC3D29">
                <w:rPr>
                  <w:color w:val="002060"/>
                </w:rPr>
                <w:t>erating</w:t>
              </w:r>
            </w:ins>
            <w:ins w:id="149" w:author="Insurance Europe" w:date="2023-06-13T11:16:00Z">
              <w:r w:rsidR="00863544" w:rsidRPr="00720977">
                <w:rPr>
                  <w:color w:val="002060"/>
                </w:rPr>
                <w:t xml:space="preserve"> in non-equivalent regimes</w:t>
              </w:r>
            </w:ins>
            <w:ins w:id="150" w:author="Insurance Europe" w:date="2023-06-13T11:15:00Z">
              <w:r w:rsidR="00720977" w:rsidRPr="00720977">
                <w:rPr>
                  <w:color w:val="002060"/>
                </w:rPr>
                <w:t xml:space="preserve"> </w:t>
              </w:r>
            </w:ins>
            <w:ins w:id="151" w:author="Insurance Europe" w:date="2023-06-13T11:17:00Z">
              <w:r w:rsidR="00122A30">
                <w:rPr>
                  <w:color w:val="002060"/>
                </w:rPr>
                <w:t>and</w:t>
              </w:r>
            </w:ins>
            <w:ins w:id="152" w:author="Insurance Europe" w:date="2023-06-13T11:18:00Z">
              <w:r w:rsidR="00122A30">
                <w:rPr>
                  <w:color w:val="002060"/>
                </w:rPr>
                <w:t xml:space="preserve"> </w:t>
              </w:r>
            </w:ins>
            <w:ins w:id="153" w:author="Insurance Europe" w:date="2023-06-13T11:28:00Z">
              <w:r w:rsidR="0027496A">
                <w:rPr>
                  <w:color w:val="002060"/>
                </w:rPr>
                <w:t>having</w:t>
              </w:r>
            </w:ins>
            <w:ins w:id="154" w:author="Insurance Europe" w:date="2023-06-13T11:15:00Z">
              <w:r w:rsidR="00720977" w:rsidRPr="00720977">
                <w:rPr>
                  <w:color w:val="002060"/>
                </w:rPr>
                <w:t xml:space="preserve"> CQS below 3</w:t>
              </w:r>
            </w:ins>
            <w:ins w:id="155" w:author="Insurance Europe" w:date="2023-06-13T11:18:00Z">
              <w:r w:rsidR="00F938D8">
                <w:rPr>
                  <w:color w:val="002060"/>
                </w:rPr>
                <w:t xml:space="preserve"> (Ar</w:t>
              </w:r>
            </w:ins>
            <w:ins w:id="156" w:author="Insurance Europe" w:date="2023-06-13T11:19:00Z">
              <w:r w:rsidR="00F938D8">
                <w:rPr>
                  <w:color w:val="002060"/>
                </w:rPr>
                <w:t>t</w:t>
              </w:r>
              <w:r w:rsidR="00432E44">
                <w:rPr>
                  <w:color w:val="002060"/>
                </w:rPr>
                <w:t xml:space="preserve"> 211</w:t>
              </w:r>
              <w:r w:rsidR="007215CE">
                <w:rPr>
                  <w:color w:val="002060"/>
                </w:rPr>
                <w:t>, par 2, point c)</w:t>
              </w:r>
            </w:ins>
            <w:ins w:id="157" w:author="Insurance Europe" w:date="2023-06-13T11:28:00Z">
              <w:r w:rsidR="0027496A">
                <w:rPr>
                  <w:color w:val="002060"/>
                </w:rPr>
                <w:t xml:space="preserve">, while ensuring a suitably calibrated </w:t>
              </w:r>
              <w:r w:rsidR="009130F0">
                <w:rPr>
                  <w:color w:val="002060"/>
                </w:rPr>
                <w:t>probability of default.</w:t>
              </w:r>
            </w:ins>
            <w:commentRangeEnd w:id="135"/>
            <w:ins w:id="158" w:author="Insurance Europe" w:date="2023-06-13T11:30:00Z">
              <w:r w:rsidR="00EE505A">
                <w:rPr>
                  <w:rStyle w:val="Odkaznakomentr"/>
                  <w:rFonts w:cs="Times New Roman"/>
                  <w:color w:val="auto"/>
                </w:rPr>
                <w:commentReference w:id="135"/>
              </w:r>
            </w:ins>
          </w:p>
          <w:p w14:paraId="0E249B03" w14:textId="59F81258" w:rsidR="0054647E" w:rsidRPr="0027325A" w:rsidRDefault="0054647E" w:rsidP="00235964">
            <w:pPr>
              <w:pStyle w:val="CEABullet-Level1"/>
              <w:numPr>
                <w:ilvl w:val="0"/>
                <w:numId w:val="0"/>
              </w:numPr>
              <w:ind w:left="360"/>
            </w:pPr>
          </w:p>
        </w:tc>
        <w:tc>
          <w:tcPr>
            <w:tcW w:w="619" w:type="pct"/>
            <w:vAlign w:val="center"/>
          </w:tcPr>
          <w:p w14:paraId="2D5B7E69" w14:textId="77777777" w:rsidR="0054647E" w:rsidRPr="00A25FA8" w:rsidRDefault="0054647E" w:rsidP="008B72B0">
            <w:pPr>
              <w:pStyle w:val="CEABullet-Level1"/>
              <w:ind w:left="360"/>
            </w:pPr>
            <w:r w:rsidRPr="00A25FA8">
              <w:lastRenderedPageBreak/>
              <w:t>Art 117</w:t>
            </w:r>
          </w:p>
          <w:p w14:paraId="2A0D3E17" w14:textId="77777777" w:rsidR="0054647E" w:rsidRDefault="0054647E" w:rsidP="00CF650A">
            <w:pPr>
              <w:pStyle w:val="CEABullet-Level1"/>
              <w:numPr>
                <w:ilvl w:val="0"/>
                <w:numId w:val="0"/>
              </w:numPr>
              <w:jc w:val="center"/>
            </w:pPr>
          </w:p>
          <w:p w14:paraId="6FBEA59B" w14:textId="6F96F010" w:rsidR="008B72B0" w:rsidRPr="00A25FA8" w:rsidRDefault="008B72B0" w:rsidP="008B72B0">
            <w:pPr>
              <w:pStyle w:val="CEABullet-Level1"/>
              <w:ind w:left="360"/>
            </w:pPr>
            <w:r w:rsidRPr="00A25FA8">
              <w:t xml:space="preserve"> Art 212</w:t>
            </w:r>
          </w:p>
          <w:p w14:paraId="3EAF5C52" w14:textId="77777777" w:rsidR="008B72B0" w:rsidRDefault="008B72B0" w:rsidP="008B72B0">
            <w:pPr>
              <w:pStyle w:val="CEABullet-Level1"/>
              <w:numPr>
                <w:ilvl w:val="0"/>
                <w:numId w:val="0"/>
              </w:numPr>
              <w:jc w:val="center"/>
            </w:pPr>
          </w:p>
          <w:p w14:paraId="36B4F7C2" w14:textId="162C5B18" w:rsidR="008B72B0" w:rsidRDefault="008B72B0" w:rsidP="008B72B0">
            <w:pPr>
              <w:pStyle w:val="CEABullet-Level1"/>
              <w:ind w:left="360"/>
            </w:pPr>
            <w:r w:rsidRPr="00A25FA8">
              <w:t>Art 210</w:t>
            </w:r>
          </w:p>
          <w:p w14:paraId="3B01CB24" w14:textId="7FE42CC8" w:rsidR="008B72B0" w:rsidRDefault="008B72B0" w:rsidP="00CF650A">
            <w:pPr>
              <w:pStyle w:val="CEABullet-Level1"/>
              <w:numPr>
                <w:ilvl w:val="0"/>
                <w:numId w:val="0"/>
              </w:numPr>
              <w:jc w:val="center"/>
            </w:pPr>
          </w:p>
          <w:p w14:paraId="2385AC73" w14:textId="77777777" w:rsidR="008B72B0" w:rsidRDefault="008B72B0" w:rsidP="00CF650A">
            <w:pPr>
              <w:pStyle w:val="CEABullet-Level1"/>
              <w:numPr>
                <w:ilvl w:val="0"/>
                <w:numId w:val="0"/>
              </w:numPr>
              <w:jc w:val="center"/>
            </w:pPr>
          </w:p>
          <w:p w14:paraId="6B1D279A" w14:textId="77777777" w:rsidR="008B72B0" w:rsidRDefault="008B72B0" w:rsidP="00CF650A">
            <w:pPr>
              <w:pStyle w:val="CEABullet-Level1"/>
              <w:numPr>
                <w:ilvl w:val="0"/>
                <w:numId w:val="0"/>
              </w:numPr>
              <w:jc w:val="center"/>
            </w:pPr>
          </w:p>
          <w:p w14:paraId="53C92BB8" w14:textId="77777777" w:rsidR="008B72B0" w:rsidRDefault="008B72B0" w:rsidP="00CF650A">
            <w:pPr>
              <w:pStyle w:val="CEABullet-Level1"/>
              <w:numPr>
                <w:ilvl w:val="0"/>
                <w:numId w:val="0"/>
              </w:numPr>
              <w:jc w:val="center"/>
            </w:pPr>
          </w:p>
          <w:p w14:paraId="714806BF" w14:textId="77777777" w:rsidR="008B72B0" w:rsidRPr="00A25FA8" w:rsidRDefault="008B72B0" w:rsidP="00CF650A">
            <w:pPr>
              <w:pStyle w:val="CEABullet-Level1"/>
              <w:numPr>
                <w:ilvl w:val="0"/>
                <w:numId w:val="0"/>
              </w:numPr>
              <w:jc w:val="center"/>
            </w:pPr>
          </w:p>
          <w:p w14:paraId="647FC75B" w14:textId="77777777" w:rsidR="0054647E" w:rsidRPr="00A25FA8" w:rsidRDefault="0054647E" w:rsidP="00B7481D">
            <w:pPr>
              <w:pStyle w:val="CEABullet-Level1"/>
              <w:numPr>
                <w:ilvl w:val="0"/>
                <w:numId w:val="0"/>
              </w:numPr>
              <w:ind w:left="360"/>
            </w:pPr>
          </w:p>
          <w:p w14:paraId="150FE69F" w14:textId="6DFB5CCC" w:rsidR="0054647E" w:rsidRPr="000A1A03" w:rsidRDefault="0054647E" w:rsidP="008B72B0">
            <w:pPr>
              <w:pStyle w:val="CEABullet-Level1"/>
              <w:numPr>
                <w:ilvl w:val="0"/>
                <w:numId w:val="0"/>
              </w:numPr>
              <w:ind w:left="360"/>
            </w:pPr>
          </w:p>
        </w:tc>
        <w:tc>
          <w:tcPr>
            <w:tcW w:w="1392" w:type="pct"/>
          </w:tcPr>
          <w:p w14:paraId="0077FF09" w14:textId="77777777" w:rsidR="00B1364C" w:rsidRDefault="00B1364C" w:rsidP="00F509A9">
            <w:pPr>
              <w:pStyle w:val="CEABullet-Level1"/>
              <w:ind w:left="432"/>
            </w:pPr>
            <w:r w:rsidRPr="00286742">
              <w:t xml:space="preserve">EIOPA </w:t>
            </w:r>
            <w:hyperlink r:id="rId58" w:history="1">
              <w:r w:rsidRPr="00286742">
                <w:rPr>
                  <w:rStyle w:val="Hypertextovprepojenie"/>
                </w:rPr>
                <w:t>Opinion on use of RMTs</w:t>
              </w:r>
            </w:hyperlink>
            <w:r w:rsidRPr="00286742">
              <w:t xml:space="preserve"> (July 2021)</w:t>
            </w:r>
          </w:p>
          <w:p w14:paraId="0E3A1DA3" w14:textId="08BADF5C" w:rsidR="007533E4" w:rsidRPr="00286742" w:rsidRDefault="007533E4" w:rsidP="007533E4">
            <w:pPr>
              <w:pStyle w:val="CEABullet-Level1"/>
              <w:ind w:left="434"/>
            </w:pPr>
            <w:r w:rsidRPr="00DA3FAC">
              <w:t xml:space="preserve">Romanian non-paper </w:t>
            </w:r>
            <w:hyperlink r:id="rId59" w:history="1">
              <w:r w:rsidRPr="00DA3FAC">
                <w:rPr>
                  <w:rStyle w:val="Hypertextovprepojenie"/>
                  <w:i/>
                  <w:iCs/>
                </w:rPr>
                <w:t>ECO-SLV-22-095</w:t>
              </w:r>
            </w:hyperlink>
            <w:r w:rsidRPr="00DA3FAC">
              <w:t>)</w:t>
            </w:r>
          </w:p>
          <w:p w14:paraId="05F25B50" w14:textId="77777777" w:rsidR="008421AF" w:rsidRDefault="008421AF" w:rsidP="00CF650A">
            <w:pPr>
              <w:pStyle w:val="CEABullet-Level1"/>
              <w:numPr>
                <w:ilvl w:val="0"/>
                <w:numId w:val="0"/>
              </w:numPr>
              <w:jc w:val="center"/>
            </w:pPr>
          </w:p>
          <w:p w14:paraId="570F38EA" w14:textId="408E85F0" w:rsidR="00C65BBA" w:rsidRPr="00C65BBA" w:rsidRDefault="00C65BBA" w:rsidP="00C65BBA">
            <w:pPr>
              <w:pStyle w:val="CEABullet-Level1"/>
              <w:numPr>
                <w:ilvl w:val="0"/>
                <w:numId w:val="0"/>
              </w:numPr>
              <w:jc w:val="left"/>
              <w:rPr>
                <w:b/>
                <w:bCs/>
              </w:rPr>
            </w:pPr>
            <w:r w:rsidRPr="00C65BBA">
              <w:rPr>
                <w:b/>
                <w:bCs/>
              </w:rPr>
              <w:t>Industry position</w:t>
            </w:r>
          </w:p>
          <w:p w14:paraId="5CB95AE5" w14:textId="616ABE31" w:rsidR="0054647E" w:rsidRPr="003F3A21" w:rsidRDefault="008421AF" w:rsidP="00F509A9">
            <w:pPr>
              <w:pStyle w:val="CEABullet-Level1"/>
              <w:ind w:left="432"/>
            </w:pPr>
            <w:r>
              <w:t xml:space="preserve">IE </w:t>
            </w:r>
            <w:hyperlink r:id="rId60" w:history="1">
              <w:r w:rsidRPr="008421AF">
                <w:rPr>
                  <w:rStyle w:val="Hypertextovprepojenie"/>
                </w:rPr>
                <w:t>response</w:t>
              </w:r>
            </w:hyperlink>
            <w:r>
              <w:t xml:space="preserve"> to EIOPA consultation on RMT</w:t>
            </w:r>
          </w:p>
        </w:tc>
      </w:tr>
      <w:tr w:rsidR="00C968B0" w14:paraId="5B5F952E" w14:textId="1EFE5AE2" w:rsidTr="009C4F75">
        <w:tc>
          <w:tcPr>
            <w:tcW w:w="849" w:type="pct"/>
          </w:tcPr>
          <w:p w14:paraId="452CE5A2" w14:textId="6783817E" w:rsidR="0054647E" w:rsidRPr="0027325A" w:rsidRDefault="0054647E" w:rsidP="00CF650A">
            <w:pPr>
              <w:pStyle w:val="CEABullet-Level1"/>
              <w:numPr>
                <w:ilvl w:val="0"/>
                <w:numId w:val="0"/>
              </w:numPr>
              <w:ind w:left="1068" w:hanging="360"/>
              <w:jc w:val="right"/>
              <w:rPr>
                <w:rFonts w:cs="Times New Roman"/>
                <w:b/>
                <w:i/>
                <w:color w:val="auto"/>
                <w:szCs w:val="17"/>
              </w:rPr>
            </w:pPr>
            <w:r w:rsidRPr="0027325A">
              <w:rPr>
                <w:rFonts w:cs="Times New Roman"/>
                <w:b/>
                <w:i/>
                <w:color w:val="auto"/>
                <w:szCs w:val="17"/>
              </w:rPr>
              <w:t xml:space="preserve">Counterparty default risk </w:t>
            </w:r>
            <w:r w:rsidR="00857144" w:rsidRPr="0027325A">
              <w:rPr>
                <w:rFonts w:cs="Times New Roman"/>
                <w:b/>
                <w:i/>
                <w:color w:val="auto"/>
                <w:szCs w:val="17"/>
              </w:rPr>
              <w:t>(CDR)</w:t>
            </w:r>
            <w:r w:rsidRPr="0027325A">
              <w:rPr>
                <w:rFonts w:cs="Times New Roman"/>
                <w:b/>
                <w:i/>
                <w:color w:val="auto"/>
                <w:szCs w:val="17"/>
              </w:rPr>
              <w:t xml:space="preserve"> submodule</w:t>
            </w:r>
          </w:p>
          <w:p w14:paraId="66724639" w14:textId="77777777" w:rsidR="0054647E" w:rsidRPr="0027325A" w:rsidRDefault="0054647E" w:rsidP="00CF650A">
            <w:pPr>
              <w:pStyle w:val="CEABullet-Level1"/>
              <w:numPr>
                <w:ilvl w:val="0"/>
                <w:numId w:val="0"/>
              </w:numPr>
              <w:rPr>
                <w:b/>
                <w:bCs/>
                <w:i/>
                <w:iCs/>
                <w:szCs w:val="17"/>
              </w:rPr>
            </w:pPr>
          </w:p>
        </w:tc>
        <w:tc>
          <w:tcPr>
            <w:tcW w:w="335" w:type="pct"/>
          </w:tcPr>
          <w:p w14:paraId="32006FFB" w14:textId="4D3B3FE5" w:rsidR="0054647E" w:rsidRPr="0027325A" w:rsidRDefault="000F2F1E" w:rsidP="000F2F1E">
            <w:pPr>
              <w:pStyle w:val="CEABullet-Level1"/>
              <w:numPr>
                <w:ilvl w:val="0"/>
                <w:numId w:val="0"/>
              </w:numPr>
              <w:ind w:left="360"/>
            </w:pPr>
            <w:r w:rsidRPr="0027325A">
              <w:t>No</w:t>
            </w:r>
          </w:p>
        </w:tc>
        <w:tc>
          <w:tcPr>
            <w:tcW w:w="1805" w:type="pct"/>
          </w:tcPr>
          <w:p w14:paraId="2C18017F" w14:textId="77777777" w:rsidR="00D1386B" w:rsidRPr="0027325A" w:rsidRDefault="00D1386B" w:rsidP="00FF2286">
            <w:pPr>
              <w:pStyle w:val="CEABullet-Level1"/>
              <w:numPr>
                <w:ilvl w:val="0"/>
                <w:numId w:val="0"/>
              </w:numPr>
              <w:rPr>
                <w:b/>
                <w:bCs/>
              </w:rPr>
            </w:pPr>
            <w:r w:rsidRPr="0027325A">
              <w:rPr>
                <w:b/>
                <w:bCs/>
              </w:rPr>
              <w:t>Changes expected/</w:t>
            </w:r>
            <w:r w:rsidRPr="00877CAD">
              <w:rPr>
                <w:b/>
                <w:bCs/>
                <w:color w:val="002060"/>
              </w:rPr>
              <w:t>Industry position</w:t>
            </w:r>
          </w:p>
          <w:p w14:paraId="113F18F3" w14:textId="02D7CE75" w:rsidR="00FF2286" w:rsidRPr="0027325A" w:rsidRDefault="00FF2286" w:rsidP="00FF2286">
            <w:pPr>
              <w:pStyle w:val="CEABullet-Level1"/>
              <w:numPr>
                <w:ilvl w:val="0"/>
                <w:numId w:val="0"/>
              </w:numPr>
            </w:pPr>
            <w:r w:rsidRPr="0027325A">
              <w:t>Support:</w:t>
            </w:r>
          </w:p>
          <w:p w14:paraId="29D958AE" w14:textId="2B8F9DDD" w:rsidR="00FF2286" w:rsidRPr="0027325A" w:rsidRDefault="00FF2286" w:rsidP="00FF2286">
            <w:pPr>
              <w:pStyle w:val="CEABullet-Level1"/>
              <w:ind w:left="360"/>
            </w:pPr>
            <w:r w:rsidRPr="0027325A">
              <w:t>A simplified calculation for risk mitigating effect of derivatives (Art 196).</w:t>
            </w:r>
          </w:p>
          <w:p w14:paraId="122BCBCD" w14:textId="278870CE" w:rsidR="00FF2286" w:rsidRPr="0027325A" w:rsidRDefault="00FF2286" w:rsidP="00FF2286">
            <w:pPr>
              <w:pStyle w:val="CEABullet-Level1"/>
              <w:ind w:left="360"/>
            </w:pPr>
            <w:r w:rsidRPr="0027325A">
              <w:t>The calculation of a hypothetical SCR for fire, marine and aviation risk SCR (Art 196).</w:t>
            </w:r>
          </w:p>
          <w:p w14:paraId="353640FA" w14:textId="03D7C9B6" w:rsidR="00FF2286" w:rsidRPr="0027325A" w:rsidRDefault="00FF2286" w:rsidP="00FF2286">
            <w:pPr>
              <w:pStyle w:val="CEABullet-Level1"/>
              <w:ind w:left="360"/>
            </w:pPr>
            <w:r w:rsidRPr="0027325A">
              <w:t>An impr</w:t>
            </w:r>
            <w:r w:rsidR="006E66EA" w:rsidRPr="0027325A">
              <w:t>oved</w:t>
            </w:r>
            <w:r w:rsidRPr="0027325A">
              <w:t xml:space="preserve"> recognition of partial guarantees on mortgage loans by the guarantor requiring the (re)insurance u/king to first pursue the obligor itself (Art 192(4)).</w:t>
            </w:r>
          </w:p>
          <w:p w14:paraId="3079D586" w14:textId="77777777" w:rsidR="006E66EA" w:rsidRPr="0027325A" w:rsidRDefault="006E66EA" w:rsidP="006E66EA">
            <w:pPr>
              <w:pStyle w:val="CEABullet-Level1"/>
              <w:numPr>
                <w:ilvl w:val="0"/>
                <w:numId w:val="0"/>
              </w:numPr>
            </w:pPr>
          </w:p>
          <w:p w14:paraId="451B2116" w14:textId="4F161EDE" w:rsidR="006E66EA" w:rsidRPr="0027325A" w:rsidRDefault="006E66EA" w:rsidP="006E66EA">
            <w:pPr>
              <w:pStyle w:val="CEABullet-Level1"/>
              <w:numPr>
                <w:ilvl w:val="0"/>
                <w:numId w:val="0"/>
              </w:numPr>
            </w:pPr>
            <w:r w:rsidRPr="0027325A">
              <w:t>Do not support:</w:t>
            </w:r>
          </w:p>
          <w:p w14:paraId="7D6797ED" w14:textId="6B77D6C1" w:rsidR="00FF2286" w:rsidRPr="0027325A" w:rsidRDefault="00F403C4" w:rsidP="00FF2286">
            <w:pPr>
              <w:pStyle w:val="CEABullet-Level1"/>
              <w:ind w:left="360"/>
            </w:pPr>
            <w:r w:rsidRPr="0027325A">
              <w:t>Changes</w:t>
            </w:r>
            <w:r w:rsidR="00FF2286" w:rsidRPr="0027325A">
              <w:t xml:space="preserve"> on the prudential treatment of mortgage loans </w:t>
            </w:r>
            <w:r w:rsidR="00F60598" w:rsidRPr="0027325A">
              <w:t>aimed at</w:t>
            </w:r>
            <w:r w:rsidR="00FF2286" w:rsidRPr="0027325A">
              <w:t xml:space="preserve"> aligning the capital requirements </w:t>
            </w:r>
            <w:r w:rsidR="00496E54" w:rsidRPr="0027325A">
              <w:t>under SII</w:t>
            </w:r>
            <w:r w:rsidR="00FF2286" w:rsidRPr="0027325A">
              <w:t xml:space="preserve"> with those from the banking regulation (Art 192).</w:t>
            </w:r>
          </w:p>
          <w:p w14:paraId="4E822D09" w14:textId="68DC078B" w:rsidR="0054647E" w:rsidRPr="0027325A" w:rsidRDefault="006E66EA" w:rsidP="00386B34">
            <w:pPr>
              <w:pStyle w:val="CEABullet-Level1"/>
              <w:ind w:left="360"/>
            </w:pPr>
            <w:r w:rsidRPr="0027325A">
              <w:t>The inclusion of</w:t>
            </w:r>
            <w:r w:rsidR="003F403A" w:rsidRPr="0027325A">
              <w:t xml:space="preserve"> default and forborne loans </w:t>
            </w:r>
            <w:r w:rsidR="00901758" w:rsidRPr="0027325A">
              <w:t>under type 2 exposures of th</w:t>
            </w:r>
            <w:r w:rsidR="003F403A" w:rsidRPr="0027325A">
              <w:t>e CDR sub-module</w:t>
            </w:r>
            <w:r w:rsidR="009065AA" w:rsidRPr="0027325A">
              <w:t xml:space="preserve"> (Art 202)</w:t>
            </w:r>
            <w:r w:rsidR="003F403A" w:rsidRPr="0027325A">
              <w:t>.</w:t>
            </w:r>
          </w:p>
        </w:tc>
        <w:tc>
          <w:tcPr>
            <w:tcW w:w="619" w:type="pct"/>
            <w:vAlign w:val="center"/>
          </w:tcPr>
          <w:p w14:paraId="6AEEBA1F" w14:textId="77777777" w:rsidR="00463A92" w:rsidRDefault="00463A92" w:rsidP="00CF650A">
            <w:pPr>
              <w:pStyle w:val="CEABullet-Level1"/>
              <w:numPr>
                <w:ilvl w:val="0"/>
                <w:numId w:val="0"/>
              </w:numPr>
              <w:jc w:val="center"/>
              <w:rPr>
                <w:rFonts w:cs="Times New Roman"/>
                <w:color w:val="auto"/>
                <w:szCs w:val="17"/>
              </w:rPr>
            </w:pPr>
          </w:p>
          <w:p w14:paraId="04790737" w14:textId="77777777" w:rsidR="00463A92" w:rsidRDefault="00463A92" w:rsidP="00CF650A">
            <w:pPr>
              <w:pStyle w:val="CEABullet-Level1"/>
              <w:numPr>
                <w:ilvl w:val="0"/>
                <w:numId w:val="0"/>
              </w:numPr>
              <w:jc w:val="center"/>
              <w:rPr>
                <w:rFonts w:cs="Times New Roman"/>
                <w:color w:val="auto"/>
                <w:szCs w:val="17"/>
              </w:rPr>
            </w:pPr>
          </w:p>
          <w:p w14:paraId="160D4394" w14:textId="4735A574" w:rsidR="008304CB" w:rsidRDefault="0054647E" w:rsidP="00B7481D">
            <w:pPr>
              <w:pStyle w:val="CEABullet-Level1"/>
              <w:ind w:left="360"/>
            </w:pPr>
            <w:r>
              <w:t xml:space="preserve">Art </w:t>
            </w:r>
            <w:r w:rsidR="000A0822">
              <w:t>1</w:t>
            </w:r>
            <w:r w:rsidR="00701F3A">
              <w:t>92</w:t>
            </w:r>
          </w:p>
          <w:p w14:paraId="6EA3F95A" w14:textId="70192B7A" w:rsidR="00212C97" w:rsidRDefault="0054647E" w:rsidP="00B7481D">
            <w:pPr>
              <w:pStyle w:val="CEABullet-Level1"/>
              <w:ind w:left="360"/>
            </w:pPr>
            <w:r w:rsidRPr="003F403A">
              <w:t>Art 196</w:t>
            </w:r>
          </w:p>
          <w:p w14:paraId="7A635ED7" w14:textId="77777777" w:rsidR="008304CB" w:rsidRDefault="008304CB" w:rsidP="00CF650A">
            <w:pPr>
              <w:pStyle w:val="CEABullet-Level1"/>
              <w:numPr>
                <w:ilvl w:val="0"/>
                <w:numId w:val="0"/>
              </w:numPr>
              <w:jc w:val="center"/>
            </w:pPr>
          </w:p>
          <w:p w14:paraId="5E51A650" w14:textId="77777777" w:rsidR="00C20E75" w:rsidRDefault="00C20E75" w:rsidP="00CF650A">
            <w:pPr>
              <w:pStyle w:val="CEABullet-Level1"/>
              <w:numPr>
                <w:ilvl w:val="0"/>
                <w:numId w:val="0"/>
              </w:numPr>
              <w:jc w:val="center"/>
            </w:pPr>
          </w:p>
          <w:p w14:paraId="2387095B" w14:textId="77777777" w:rsidR="00C20E75" w:rsidRDefault="00C20E75" w:rsidP="00CF650A">
            <w:pPr>
              <w:pStyle w:val="CEABullet-Level1"/>
              <w:numPr>
                <w:ilvl w:val="0"/>
                <w:numId w:val="0"/>
              </w:numPr>
              <w:jc w:val="center"/>
            </w:pPr>
          </w:p>
          <w:p w14:paraId="327E95A9" w14:textId="77777777" w:rsidR="00C20E75" w:rsidRDefault="00C20E75" w:rsidP="00CF650A">
            <w:pPr>
              <w:pStyle w:val="CEABullet-Level1"/>
              <w:numPr>
                <w:ilvl w:val="0"/>
                <w:numId w:val="0"/>
              </w:numPr>
              <w:jc w:val="center"/>
            </w:pPr>
          </w:p>
          <w:p w14:paraId="7FCEFBAD" w14:textId="453575ED" w:rsidR="00C20E75" w:rsidRDefault="00C20E75" w:rsidP="00CF650A">
            <w:pPr>
              <w:pStyle w:val="CEABullet-Level1"/>
              <w:numPr>
                <w:ilvl w:val="0"/>
                <w:numId w:val="0"/>
              </w:numPr>
              <w:jc w:val="center"/>
            </w:pPr>
          </w:p>
          <w:p w14:paraId="24046E3F" w14:textId="77777777" w:rsidR="00C20E75" w:rsidRDefault="00C20E75" w:rsidP="00C20E75">
            <w:pPr>
              <w:pStyle w:val="CEABullet-Level1"/>
              <w:numPr>
                <w:ilvl w:val="0"/>
                <w:numId w:val="0"/>
              </w:numPr>
              <w:ind w:left="360"/>
            </w:pPr>
          </w:p>
          <w:p w14:paraId="5CA69701" w14:textId="77777777" w:rsidR="00C20E75" w:rsidRDefault="00C20E75" w:rsidP="00C20E75">
            <w:pPr>
              <w:pStyle w:val="CEABullet-Level1"/>
              <w:numPr>
                <w:ilvl w:val="0"/>
                <w:numId w:val="0"/>
              </w:numPr>
              <w:ind w:left="360"/>
            </w:pPr>
          </w:p>
          <w:p w14:paraId="03762886" w14:textId="77777777" w:rsidR="00C20E75" w:rsidRDefault="00C20E75" w:rsidP="00C20E75">
            <w:pPr>
              <w:pStyle w:val="CEABullet-Level1"/>
              <w:numPr>
                <w:ilvl w:val="0"/>
                <w:numId w:val="0"/>
              </w:numPr>
              <w:ind w:left="360"/>
            </w:pPr>
          </w:p>
          <w:p w14:paraId="6EDA1640" w14:textId="77777777" w:rsidR="00B7481D" w:rsidRDefault="00B7481D" w:rsidP="00C20E75">
            <w:pPr>
              <w:pStyle w:val="CEABullet-Level1"/>
              <w:numPr>
                <w:ilvl w:val="0"/>
                <w:numId w:val="0"/>
              </w:numPr>
              <w:ind w:left="360"/>
            </w:pPr>
          </w:p>
          <w:p w14:paraId="4B33ECFD" w14:textId="77777777" w:rsidR="00B7481D" w:rsidRDefault="00B7481D" w:rsidP="00C20E75">
            <w:pPr>
              <w:pStyle w:val="CEABullet-Level1"/>
              <w:numPr>
                <w:ilvl w:val="0"/>
                <w:numId w:val="0"/>
              </w:numPr>
              <w:ind w:left="360"/>
            </w:pPr>
          </w:p>
          <w:p w14:paraId="6BBEEAA6" w14:textId="77777777" w:rsidR="00B7481D" w:rsidRDefault="00B7481D" w:rsidP="00C20E75">
            <w:pPr>
              <w:pStyle w:val="CEABullet-Level1"/>
              <w:numPr>
                <w:ilvl w:val="0"/>
                <w:numId w:val="0"/>
              </w:numPr>
              <w:ind w:left="360"/>
            </w:pPr>
          </w:p>
          <w:p w14:paraId="5A5BC8B0" w14:textId="77777777" w:rsidR="00B7481D" w:rsidRDefault="00B7481D" w:rsidP="00C20E75">
            <w:pPr>
              <w:pStyle w:val="CEABullet-Level1"/>
              <w:numPr>
                <w:ilvl w:val="0"/>
                <w:numId w:val="0"/>
              </w:numPr>
              <w:ind w:left="360"/>
            </w:pPr>
          </w:p>
          <w:p w14:paraId="3D4D20CA" w14:textId="547B94B3" w:rsidR="00212C97" w:rsidRDefault="00872FE9" w:rsidP="00C20E75">
            <w:pPr>
              <w:pStyle w:val="CEABullet-Level1"/>
              <w:ind w:left="360"/>
            </w:pPr>
            <w:r>
              <w:t>Art 202</w:t>
            </w:r>
          </w:p>
          <w:p w14:paraId="73067FBE" w14:textId="0B8CE546" w:rsidR="0054647E" w:rsidRPr="006E27C9" w:rsidRDefault="0054647E" w:rsidP="00CF650A">
            <w:pPr>
              <w:pStyle w:val="CEABullet-Level1"/>
              <w:numPr>
                <w:ilvl w:val="0"/>
                <w:numId w:val="0"/>
              </w:numPr>
              <w:jc w:val="center"/>
              <w:rPr>
                <w:rFonts w:cs="Times New Roman"/>
                <w:color w:val="auto"/>
                <w:szCs w:val="17"/>
              </w:rPr>
            </w:pPr>
          </w:p>
        </w:tc>
        <w:tc>
          <w:tcPr>
            <w:tcW w:w="1392" w:type="pct"/>
          </w:tcPr>
          <w:p w14:paraId="46727BE6" w14:textId="77777777" w:rsidR="00237DC0" w:rsidRDefault="00237DC0" w:rsidP="00B975DD">
            <w:pPr>
              <w:pStyle w:val="CEABullet-Level1"/>
              <w:numPr>
                <w:ilvl w:val="0"/>
                <w:numId w:val="0"/>
              </w:numPr>
              <w:jc w:val="left"/>
              <w:rPr>
                <w:rStyle w:val="Hypertextovprepojenie"/>
                <w:rFonts w:cs="Times New Roman"/>
                <w:szCs w:val="17"/>
              </w:rPr>
            </w:pPr>
          </w:p>
          <w:p w14:paraId="64077592" w14:textId="77777777" w:rsidR="00840262" w:rsidRDefault="00840262" w:rsidP="00F509A9">
            <w:pPr>
              <w:pStyle w:val="CEABullet-Level1"/>
              <w:ind w:left="432"/>
              <w:rPr>
                <w:rFonts w:cs="Times New Roman"/>
                <w:color w:val="auto"/>
                <w:szCs w:val="17"/>
              </w:rPr>
            </w:pPr>
            <w:r>
              <w:rPr>
                <w:color w:val="auto"/>
              </w:rPr>
              <w:t>Insurance Europe views on the prudential treatment of mortgage loans under Solvency II (</w:t>
            </w:r>
            <w:hyperlink r:id="rId61" w:history="1">
              <w:r>
                <w:rPr>
                  <w:rStyle w:val="Hypertextovprepojenie"/>
                </w:rPr>
                <w:t>ECO-SLV-22-104</w:t>
              </w:r>
            </w:hyperlink>
            <w:r>
              <w:rPr>
                <w:color w:val="auto"/>
              </w:rPr>
              <w:t>)</w:t>
            </w:r>
          </w:p>
          <w:p w14:paraId="15934DB6" w14:textId="77777777" w:rsidR="00840262" w:rsidRDefault="00840262" w:rsidP="00840262">
            <w:pPr>
              <w:pStyle w:val="CEABullet-Level1"/>
              <w:numPr>
                <w:ilvl w:val="0"/>
                <w:numId w:val="0"/>
              </w:numPr>
              <w:rPr>
                <w:rFonts w:cs="Times New Roman"/>
                <w:color w:val="auto"/>
                <w:szCs w:val="17"/>
              </w:rPr>
            </w:pPr>
          </w:p>
          <w:p w14:paraId="1EF14CCC" w14:textId="547B4362" w:rsidR="0054647E" w:rsidRDefault="0054647E" w:rsidP="004F3303">
            <w:pPr>
              <w:pStyle w:val="CEABullet-Level1"/>
              <w:numPr>
                <w:ilvl w:val="0"/>
                <w:numId w:val="0"/>
              </w:numPr>
              <w:jc w:val="left"/>
              <w:rPr>
                <w:rFonts w:cs="Times New Roman"/>
                <w:color w:val="auto"/>
                <w:szCs w:val="17"/>
              </w:rPr>
            </w:pPr>
          </w:p>
        </w:tc>
      </w:tr>
      <w:tr w:rsidR="003B517D" w14:paraId="46BAFF8F" w14:textId="77777777" w:rsidTr="00037B7B">
        <w:tc>
          <w:tcPr>
            <w:tcW w:w="849" w:type="pct"/>
            <w:shd w:val="clear" w:color="auto" w:fill="00B0F0"/>
          </w:tcPr>
          <w:p w14:paraId="69DE30C0" w14:textId="0055A30F" w:rsidR="003B517D" w:rsidRPr="00037B7B" w:rsidRDefault="00037B7B" w:rsidP="00037B7B">
            <w:pPr>
              <w:pStyle w:val="CEABullet-Level1"/>
              <w:numPr>
                <w:ilvl w:val="0"/>
                <w:numId w:val="0"/>
              </w:numPr>
              <w:jc w:val="left"/>
              <w:rPr>
                <w:rFonts w:cs="Times New Roman"/>
                <w:b/>
                <w:iCs/>
                <w:color w:val="auto"/>
                <w:szCs w:val="17"/>
              </w:rPr>
            </w:pPr>
            <w:r w:rsidRPr="00037B7B">
              <w:rPr>
                <w:rFonts w:cs="Times New Roman"/>
                <w:b/>
                <w:iCs/>
                <w:color w:val="auto"/>
                <w:szCs w:val="17"/>
              </w:rPr>
              <w:t>Further topics</w:t>
            </w:r>
          </w:p>
        </w:tc>
        <w:tc>
          <w:tcPr>
            <w:tcW w:w="335" w:type="pct"/>
            <w:shd w:val="clear" w:color="auto" w:fill="00B0F0"/>
          </w:tcPr>
          <w:p w14:paraId="0C011E21" w14:textId="77777777" w:rsidR="003B517D" w:rsidRPr="0027325A" w:rsidRDefault="003B517D" w:rsidP="000F2F1E">
            <w:pPr>
              <w:pStyle w:val="CEABullet-Level1"/>
              <w:numPr>
                <w:ilvl w:val="0"/>
                <w:numId w:val="0"/>
              </w:numPr>
              <w:ind w:left="360"/>
            </w:pPr>
          </w:p>
        </w:tc>
        <w:tc>
          <w:tcPr>
            <w:tcW w:w="1805" w:type="pct"/>
            <w:shd w:val="clear" w:color="auto" w:fill="00B0F0"/>
          </w:tcPr>
          <w:p w14:paraId="21ED8C71" w14:textId="77777777" w:rsidR="003B517D" w:rsidRPr="0027325A" w:rsidRDefault="003B517D" w:rsidP="00FF2286">
            <w:pPr>
              <w:pStyle w:val="CEABullet-Level1"/>
              <w:numPr>
                <w:ilvl w:val="0"/>
                <w:numId w:val="0"/>
              </w:numPr>
              <w:rPr>
                <w:b/>
                <w:bCs/>
              </w:rPr>
            </w:pPr>
          </w:p>
        </w:tc>
        <w:tc>
          <w:tcPr>
            <w:tcW w:w="619" w:type="pct"/>
            <w:shd w:val="clear" w:color="auto" w:fill="00B0F0"/>
            <w:vAlign w:val="center"/>
          </w:tcPr>
          <w:p w14:paraId="31318439" w14:textId="77777777" w:rsidR="003B517D" w:rsidRDefault="003B517D" w:rsidP="00CF650A">
            <w:pPr>
              <w:pStyle w:val="CEABullet-Level1"/>
              <w:numPr>
                <w:ilvl w:val="0"/>
                <w:numId w:val="0"/>
              </w:numPr>
              <w:jc w:val="center"/>
              <w:rPr>
                <w:rFonts w:cs="Times New Roman"/>
                <w:color w:val="auto"/>
                <w:szCs w:val="17"/>
              </w:rPr>
            </w:pPr>
          </w:p>
        </w:tc>
        <w:tc>
          <w:tcPr>
            <w:tcW w:w="1392" w:type="pct"/>
            <w:shd w:val="clear" w:color="auto" w:fill="00B0F0"/>
          </w:tcPr>
          <w:p w14:paraId="53AA48E3" w14:textId="77777777" w:rsidR="003B517D" w:rsidRDefault="003B517D" w:rsidP="00B975DD">
            <w:pPr>
              <w:pStyle w:val="CEABullet-Level1"/>
              <w:numPr>
                <w:ilvl w:val="0"/>
                <w:numId w:val="0"/>
              </w:numPr>
              <w:jc w:val="left"/>
              <w:rPr>
                <w:rStyle w:val="Hypertextovprepojenie"/>
                <w:rFonts w:cs="Times New Roman"/>
                <w:szCs w:val="17"/>
              </w:rPr>
            </w:pPr>
          </w:p>
        </w:tc>
      </w:tr>
      <w:tr w:rsidR="00C968B0" w14:paraId="401A40D4" w14:textId="661D7A16" w:rsidTr="009C4F75">
        <w:tc>
          <w:tcPr>
            <w:tcW w:w="849" w:type="pct"/>
          </w:tcPr>
          <w:p w14:paraId="061A74DE" w14:textId="77777777" w:rsidR="0054647E" w:rsidRPr="0027325A" w:rsidRDefault="0054647E" w:rsidP="00D75BC6">
            <w:pPr>
              <w:pStyle w:val="CEABullet-Level1"/>
              <w:numPr>
                <w:ilvl w:val="0"/>
                <w:numId w:val="0"/>
              </w:numPr>
              <w:ind w:left="360" w:hanging="360"/>
              <w:jc w:val="left"/>
              <w:rPr>
                <w:rFonts w:cs="Times New Roman"/>
                <w:b/>
                <w:color w:val="auto"/>
                <w:szCs w:val="17"/>
              </w:rPr>
            </w:pPr>
            <w:r w:rsidRPr="0027325A">
              <w:rPr>
                <w:rFonts w:cs="Times New Roman"/>
                <w:b/>
                <w:color w:val="auto"/>
                <w:szCs w:val="17"/>
              </w:rPr>
              <w:t>MCR</w:t>
            </w:r>
          </w:p>
        </w:tc>
        <w:tc>
          <w:tcPr>
            <w:tcW w:w="335" w:type="pct"/>
          </w:tcPr>
          <w:p w14:paraId="604E93BD" w14:textId="716811E1" w:rsidR="0054647E" w:rsidRPr="0027325A" w:rsidRDefault="000F2F1E" w:rsidP="000F2F1E">
            <w:pPr>
              <w:pStyle w:val="CEABullet-Level1"/>
              <w:numPr>
                <w:ilvl w:val="0"/>
                <w:numId w:val="0"/>
              </w:numPr>
              <w:ind w:left="360"/>
            </w:pPr>
            <w:r w:rsidRPr="0027325A">
              <w:t>No</w:t>
            </w:r>
          </w:p>
        </w:tc>
        <w:tc>
          <w:tcPr>
            <w:tcW w:w="1805" w:type="pct"/>
          </w:tcPr>
          <w:p w14:paraId="5B58D6E4" w14:textId="77777777" w:rsidR="00387EB0" w:rsidRPr="00877CAD" w:rsidRDefault="00387EB0" w:rsidP="00387EB0">
            <w:pPr>
              <w:pStyle w:val="CEABullet-Level1"/>
              <w:numPr>
                <w:ilvl w:val="0"/>
                <w:numId w:val="0"/>
              </w:numPr>
              <w:rPr>
                <w:b/>
                <w:bCs/>
                <w:color w:val="002060"/>
              </w:rPr>
            </w:pPr>
            <w:r w:rsidRPr="0027325A">
              <w:rPr>
                <w:b/>
                <w:bCs/>
              </w:rPr>
              <w:t>Changes expected/</w:t>
            </w:r>
            <w:r w:rsidRPr="00877CAD">
              <w:rPr>
                <w:b/>
                <w:bCs/>
                <w:color w:val="002060"/>
              </w:rPr>
              <w:t>Industry position</w:t>
            </w:r>
          </w:p>
          <w:p w14:paraId="57E87F1E" w14:textId="77777777" w:rsidR="00184465" w:rsidRPr="0027325A" w:rsidRDefault="00184465" w:rsidP="00184465">
            <w:pPr>
              <w:pStyle w:val="CEABullet-Level1"/>
              <w:ind w:left="360"/>
            </w:pPr>
            <w:r w:rsidRPr="00BA7CB9">
              <w:rPr>
                <w:color w:val="002060"/>
              </w:rPr>
              <w:lastRenderedPageBreak/>
              <w:t>No changes are needed in the area of solo MCR</w:t>
            </w:r>
            <w:r w:rsidRPr="0027325A">
              <w:t>. In particular:</w:t>
            </w:r>
          </w:p>
          <w:p w14:paraId="0D617419" w14:textId="77777777" w:rsidR="00184465" w:rsidRPr="0027325A" w:rsidRDefault="00184465" w:rsidP="00CB0808">
            <w:pPr>
              <w:pStyle w:val="CEABullet-Level1"/>
              <w:numPr>
                <w:ilvl w:val="0"/>
                <w:numId w:val="8"/>
              </w:numPr>
            </w:pPr>
            <w:r w:rsidRPr="00BA7CB9">
              <w:rPr>
                <w:color w:val="002060"/>
              </w:rPr>
              <w:t xml:space="preserve">The MCR corridor should not be changed </w:t>
            </w:r>
            <w:r w:rsidRPr="0027325A">
              <w:t>(Art. 248).</w:t>
            </w:r>
          </w:p>
          <w:p w14:paraId="6EAFA085" w14:textId="77777777" w:rsidR="00184465" w:rsidRPr="0027325A" w:rsidRDefault="00184465" w:rsidP="00CB0808">
            <w:pPr>
              <w:pStyle w:val="CEABullet-Level1"/>
              <w:numPr>
                <w:ilvl w:val="0"/>
                <w:numId w:val="8"/>
              </w:numPr>
            </w:pPr>
            <w:r w:rsidRPr="00BA7CB9">
              <w:rPr>
                <w:color w:val="002060"/>
              </w:rPr>
              <w:t xml:space="preserve">No changes are needed in the “alpha” and “beta” parameters </w:t>
            </w:r>
            <w:r w:rsidRPr="0027325A">
              <w:t>applied to technical provisions and written premiums respectively for the calculation of the MCR (Annex XIX).</w:t>
            </w:r>
          </w:p>
          <w:p w14:paraId="0E602021" w14:textId="77777777" w:rsidR="0042025A" w:rsidRDefault="00E75A39" w:rsidP="0042025A">
            <w:pPr>
              <w:pStyle w:val="CEABullet-Level1"/>
            </w:pPr>
            <w:r w:rsidRPr="00BA7CB9">
              <w:rPr>
                <w:color w:val="002060"/>
              </w:rPr>
              <w:t>Clarifications</w:t>
            </w:r>
            <w:r w:rsidRPr="0027325A">
              <w:t xml:space="preserve"> aimed at improving the convergence of supervisory actions in case of an MCR breach </w:t>
            </w:r>
            <w:r w:rsidR="00184465" w:rsidRPr="00BA7CB9">
              <w:rPr>
                <w:color w:val="002060"/>
              </w:rPr>
              <w:t>are welcome</w:t>
            </w:r>
            <w:r w:rsidRPr="00BA7CB9">
              <w:rPr>
                <w:color w:val="002060"/>
              </w:rPr>
              <w:t xml:space="preserve"> </w:t>
            </w:r>
            <w:r w:rsidR="00CF26A9" w:rsidRPr="0027325A">
              <w:t>(</w:t>
            </w:r>
            <w:r w:rsidR="00D539CB" w:rsidRPr="0027325A">
              <w:t xml:space="preserve">linked to </w:t>
            </w:r>
            <w:r w:rsidR="00E371AB">
              <w:t xml:space="preserve">Dir </w:t>
            </w:r>
            <w:r w:rsidR="00CF26A9" w:rsidRPr="0027325A">
              <w:t xml:space="preserve">Art </w:t>
            </w:r>
            <w:r w:rsidR="0032703F" w:rsidRPr="0027325A">
              <w:t>139</w:t>
            </w:r>
            <w:r w:rsidR="00E371AB">
              <w:t xml:space="preserve">). </w:t>
            </w:r>
          </w:p>
          <w:p w14:paraId="7559C688" w14:textId="7EBA4681" w:rsidR="00E75A39" w:rsidRPr="0027325A" w:rsidRDefault="00E371AB" w:rsidP="007A258C">
            <w:pPr>
              <w:pStyle w:val="CEABullet-Level1"/>
            </w:pPr>
            <w:r>
              <w:t xml:space="preserve">EIOPA may develop </w:t>
            </w:r>
            <w:r w:rsidR="0042025A">
              <w:t>guidelines for the actions that NSAs should take when they observe a failure to comply with the MCR or the risk of non-compliance (Dir Art 139 (4))</w:t>
            </w:r>
          </w:p>
          <w:p w14:paraId="5657553E" w14:textId="6F6E2175" w:rsidR="006242AD" w:rsidRPr="00BA7CB9" w:rsidRDefault="006242AD" w:rsidP="00E75A39">
            <w:pPr>
              <w:pStyle w:val="CEABullet-Level1"/>
              <w:ind w:left="360"/>
              <w:rPr>
                <w:color w:val="002060"/>
              </w:rPr>
            </w:pPr>
            <w:r w:rsidRPr="00BA7CB9">
              <w:rPr>
                <w:color w:val="002060"/>
              </w:rPr>
              <w:t>No changes to the supervisory ladder of intervention.</w:t>
            </w:r>
          </w:p>
          <w:p w14:paraId="40021E4C" w14:textId="4FF021D0" w:rsidR="0054647E" w:rsidRPr="0027325A" w:rsidRDefault="0054647E" w:rsidP="00127AA1">
            <w:pPr>
              <w:pStyle w:val="CEABullet-Level1"/>
              <w:numPr>
                <w:ilvl w:val="0"/>
                <w:numId w:val="0"/>
              </w:numPr>
            </w:pPr>
          </w:p>
        </w:tc>
        <w:tc>
          <w:tcPr>
            <w:tcW w:w="619" w:type="pct"/>
            <w:vAlign w:val="center"/>
          </w:tcPr>
          <w:p w14:paraId="08A84FE5" w14:textId="02B1C8B8" w:rsidR="00DD153A" w:rsidRPr="00691946" w:rsidRDefault="00130C8C" w:rsidP="00691946">
            <w:pPr>
              <w:pStyle w:val="CEABullet-Level1"/>
              <w:ind w:left="360"/>
            </w:pPr>
            <w:r>
              <w:lastRenderedPageBreak/>
              <w:t xml:space="preserve">Art. 248, </w:t>
            </w:r>
            <w:r w:rsidR="0054647E" w:rsidRPr="002A2AAD">
              <w:t>Annex XIX</w:t>
            </w:r>
            <w:r w:rsidR="00DD153A" w:rsidRPr="002A2AAD">
              <w:t xml:space="preserve">, </w:t>
            </w:r>
          </w:p>
          <w:p w14:paraId="2CDD91AF" w14:textId="77777777" w:rsidR="00D22D7F" w:rsidRDefault="00D22D7F" w:rsidP="00C20E75">
            <w:pPr>
              <w:pStyle w:val="CEABullet-Level1"/>
              <w:numPr>
                <w:ilvl w:val="0"/>
                <w:numId w:val="0"/>
              </w:numPr>
              <w:ind w:left="360"/>
            </w:pPr>
          </w:p>
          <w:p w14:paraId="3E11D680" w14:textId="77777777" w:rsidR="00D22D7F" w:rsidRDefault="00D22D7F" w:rsidP="00C20E75">
            <w:pPr>
              <w:pStyle w:val="CEABullet-Level1"/>
              <w:numPr>
                <w:ilvl w:val="0"/>
                <w:numId w:val="0"/>
              </w:numPr>
              <w:ind w:left="360"/>
            </w:pPr>
          </w:p>
          <w:p w14:paraId="7A549417" w14:textId="77777777" w:rsidR="00D22D7F" w:rsidRDefault="00D22D7F" w:rsidP="00C20E75">
            <w:pPr>
              <w:pStyle w:val="CEABullet-Level1"/>
              <w:numPr>
                <w:ilvl w:val="0"/>
                <w:numId w:val="0"/>
              </w:numPr>
              <w:ind w:left="360"/>
            </w:pPr>
          </w:p>
          <w:p w14:paraId="00665C68" w14:textId="77777777" w:rsidR="00D22D7F" w:rsidRDefault="00D22D7F" w:rsidP="00C20E75">
            <w:pPr>
              <w:pStyle w:val="CEABullet-Level1"/>
              <w:numPr>
                <w:ilvl w:val="0"/>
                <w:numId w:val="0"/>
              </w:numPr>
              <w:ind w:left="360"/>
            </w:pPr>
          </w:p>
          <w:p w14:paraId="73AD9494" w14:textId="77777777" w:rsidR="00D22D7F" w:rsidRDefault="00D22D7F" w:rsidP="00C20E75">
            <w:pPr>
              <w:pStyle w:val="CEABullet-Level1"/>
              <w:numPr>
                <w:ilvl w:val="0"/>
                <w:numId w:val="0"/>
              </w:numPr>
              <w:ind w:left="360"/>
            </w:pPr>
          </w:p>
          <w:p w14:paraId="58F05CD3" w14:textId="77777777" w:rsidR="00D22D7F" w:rsidRDefault="00D22D7F" w:rsidP="00C20E75">
            <w:pPr>
              <w:pStyle w:val="CEABullet-Level1"/>
              <w:numPr>
                <w:ilvl w:val="0"/>
                <w:numId w:val="0"/>
              </w:numPr>
              <w:ind w:left="360"/>
            </w:pPr>
          </w:p>
          <w:p w14:paraId="466FF933" w14:textId="77777777" w:rsidR="00D22D7F" w:rsidRDefault="00D22D7F" w:rsidP="00C20E75">
            <w:pPr>
              <w:pStyle w:val="CEABullet-Level1"/>
              <w:numPr>
                <w:ilvl w:val="0"/>
                <w:numId w:val="0"/>
              </w:numPr>
              <w:ind w:left="360"/>
            </w:pPr>
          </w:p>
          <w:p w14:paraId="0E57DAAC" w14:textId="77777777" w:rsidR="00D22D7F" w:rsidRDefault="00D22D7F" w:rsidP="00C20E75">
            <w:pPr>
              <w:pStyle w:val="CEABullet-Level1"/>
              <w:numPr>
                <w:ilvl w:val="0"/>
                <w:numId w:val="0"/>
              </w:numPr>
              <w:ind w:left="360"/>
            </w:pPr>
          </w:p>
          <w:p w14:paraId="541728A9" w14:textId="77777777" w:rsidR="00D22D7F" w:rsidRDefault="00D22D7F" w:rsidP="00C20E75">
            <w:pPr>
              <w:pStyle w:val="CEABullet-Level1"/>
              <w:numPr>
                <w:ilvl w:val="0"/>
                <w:numId w:val="0"/>
              </w:numPr>
              <w:ind w:left="360"/>
            </w:pPr>
          </w:p>
          <w:p w14:paraId="3C89ADD9" w14:textId="77777777" w:rsidR="00D22D7F" w:rsidRDefault="00D22D7F" w:rsidP="00D22D7F">
            <w:pPr>
              <w:pStyle w:val="CEABullet-Level1"/>
              <w:numPr>
                <w:ilvl w:val="0"/>
                <w:numId w:val="0"/>
              </w:numPr>
              <w:ind w:left="360"/>
            </w:pPr>
          </w:p>
          <w:p w14:paraId="574992AB" w14:textId="213655E3" w:rsidR="00E371AB" w:rsidRPr="00691946" w:rsidRDefault="0042025A" w:rsidP="00691946">
            <w:pPr>
              <w:pStyle w:val="CEABullet-Level1"/>
              <w:ind w:left="360"/>
            </w:pPr>
            <w:r w:rsidRPr="00691946">
              <w:t>Possible EIOPA guidelines</w:t>
            </w:r>
          </w:p>
          <w:p w14:paraId="2C51258C" w14:textId="3C0DADA1" w:rsidR="0054647E" w:rsidRPr="006E27C9" w:rsidRDefault="0054647E" w:rsidP="00CF650A">
            <w:pPr>
              <w:pStyle w:val="CEABullet-Level1"/>
              <w:numPr>
                <w:ilvl w:val="0"/>
                <w:numId w:val="0"/>
              </w:numPr>
              <w:jc w:val="center"/>
              <w:rPr>
                <w:b/>
                <w:bCs/>
                <w:color w:val="1F497D" w:themeColor="text2"/>
                <w:szCs w:val="17"/>
              </w:rPr>
            </w:pPr>
          </w:p>
        </w:tc>
        <w:tc>
          <w:tcPr>
            <w:tcW w:w="1392" w:type="pct"/>
          </w:tcPr>
          <w:p w14:paraId="40016B49" w14:textId="77777777" w:rsidR="009C3BB1" w:rsidRDefault="009C3BB1" w:rsidP="00332201">
            <w:pPr>
              <w:pStyle w:val="CEABullet-Level1"/>
              <w:numPr>
                <w:ilvl w:val="0"/>
                <w:numId w:val="0"/>
              </w:numPr>
              <w:jc w:val="left"/>
            </w:pPr>
          </w:p>
          <w:p w14:paraId="60727568" w14:textId="77777777" w:rsidR="00332201" w:rsidRDefault="00332201" w:rsidP="00CF650A">
            <w:pPr>
              <w:pStyle w:val="CEABullet-Level1"/>
              <w:numPr>
                <w:ilvl w:val="0"/>
                <w:numId w:val="0"/>
              </w:numPr>
              <w:jc w:val="center"/>
            </w:pPr>
          </w:p>
          <w:p w14:paraId="13E18DA3" w14:textId="7F93E39D" w:rsidR="0054647E" w:rsidRPr="00D4358C" w:rsidRDefault="0054647E" w:rsidP="00926F2F">
            <w:pPr>
              <w:pStyle w:val="CEABullet-Level1"/>
              <w:numPr>
                <w:ilvl w:val="0"/>
                <w:numId w:val="0"/>
              </w:numPr>
              <w:jc w:val="left"/>
            </w:pPr>
          </w:p>
        </w:tc>
      </w:tr>
      <w:tr w:rsidR="00DD181C" w14:paraId="33E20F5A" w14:textId="77777777" w:rsidTr="009C4F75">
        <w:tc>
          <w:tcPr>
            <w:tcW w:w="849" w:type="pct"/>
          </w:tcPr>
          <w:p w14:paraId="6BFEA5F1" w14:textId="0CFF8BED" w:rsidR="00DD181C" w:rsidRPr="0027325A" w:rsidRDefault="00DD181C" w:rsidP="00D91EBF">
            <w:pPr>
              <w:pStyle w:val="CEABullet-Level1"/>
              <w:numPr>
                <w:ilvl w:val="0"/>
                <w:numId w:val="0"/>
              </w:numPr>
              <w:ind w:left="360" w:hanging="360"/>
              <w:jc w:val="left"/>
              <w:rPr>
                <w:rFonts w:cs="Times New Roman"/>
                <w:b/>
                <w:iCs/>
                <w:color w:val="auto"/>
                <w:szCs w:val="17"/>
              </w:rPr>
            </w:pPr>
            <w:r w:rsidRPr="0027325A">
              <w:rPr>
                <w:rFonts w:cs="Times New Roman"/>
                <w:b/>
                <w:iCs/>
                <w:color w:val="auto"/>
                <w:szCs w:val="17"/>
              </w:rPr>
              <w:lastRenderedPageBreak/>
              <w:t xml:space="preserve">Macroprudential </w:t>
            </w:r>
            <w:r w:rsidR="00F01D5A" w:rsidRPr="0027325A">
              <w:rPr>
                <w:rFonts w:cs="Times New Roman"/>
                <w:b/>
                <w:iCs/>
                <w:color w:val="auto"/>
                <w:szCs w:val="17"/>
              </w:rPr>
              <w:t>supervision</w:t>
            </w:r>
          </w:p>
        </w:tc>
        <w:tc>
          <w:tcPr>
            <w:tcW w:w="335" w:type="pct"/>
          </w:tcPr>
          <w:p w14:paraId="23310E15" w14:textId="4600F303" w:rsidR="00DD181C" w:rsidRPr="0027325A" w:rsidRDefault="00274090" w:rsidP="000F2F1E">
            <w:pPr>
              <w:pStyle w:val="CEABullet-Level1"/>
              <w:numPr>
                <w:ilvl w:val="0"/>
                <w:numId w:val="0"/>
              </w:numPr>
              <w:ind w:left="360"/>
            </w:pPr>
            <w:r w:rsidRPr="0027325A">
              <w:t>Yes</w:t>
            </w:r>
          </w:p>
        </w:tc>
        <w:tc>
          <w:tcPr>
            <w:tcW w:w="1805" w:type="pct"/>
          </w:tcPr>
          <w:p w14:paraId="65FF8C6A" w14:textId="5DF40481" w:rsidR="001B5F93" w:rsidRPr="0027325A" w:rsidRDefault="00024372" w:rsidP="002E5730">
            <w:pPr>
              <w:pStyle w:val="CEABullet-Level1"/>
              <w:numPr>
                <w:ilvl w:val="0"/>
                <w:numId w:val="0"/>
              </w:numPr>
              <w:rPr>
                <w:b/>
                <w:bCs/>
              </w:rPr>
            </w:pPr>
            <w:r>
              <w:rPr>
                <w:b/>
                <w:bCs/>
              </w:rPr>
              <w:t>Potential c</w:t>
            </w:r>
            <w:r w:rsidR="00800126" w:rsidRPr="0027325A">
              <w:rPr>
                <w:b/>
                <w:bCs/>
              </w:rPr>
              <w:t>hanges expected</w:t>
            </w:r>
          </w:p>
          <w:p w14:paraId="6000E2B4" w14:textId="454AE9FE" w:rsidR="001E5210" w:rsidRPr="0027325A" w:rsidRDefault="00632F4C" w:rsidP="00386B34">
            <w:pPr>
              <w:pStyle w:val="CEABullet-Level1"/>
              <w:ind w:left="360"/>
            </w:pPr>
            <w:r w:rsidRPr="0027325A">
              <w:t xml:space="preserve">Concrete impact of inclusion of macroprudential </w:t>
            </w:r>
            <w:r w:rsidR="002E5B5C" w:rsidRPr="0027325A">
              <w:t xml:space="preserve">aspects in ORSA, Prudent Person Principle, </w:t>
            </w:r>
            <w:r w:rsidR="00873CC3" w:rsidRPr="0027325A">
              <w:t xml:space="preserve">LRMP, </w:t>
            </w:r>
            <w:r w:rsidR="00075B90" w:rsidRPr="0027325A">
              <w:t xml:space="preserve">Supervisory powers </w:t>
            </w:r>
            <w:r w:rsidR="00FA2643" w:rsidRPr="0027325A">
              <w:t xml:space="preserve">to remedy liquidity </w:t>
            </w:r>
            <w:r w:rsidR="00A93A4B" w:rsidRPr="0027325A">
              <w:t xml:space="preserve">vulnerabilities in </w:t>
            </w:r>
            <w:r w:rsidR="008D716A" w:rsidRPr="0027325A">
              <w:t>exceptional circumstances</w:t>
            </w:r>
            <w:r w:rsidR="0035769C" w:rsidRPr="0027325A">
              <w:t xml:space="preserve">, </w:t>
            </w:r>
            <w:r w:rsidR="00934435" w:rsidRPr="0027325A">
              <w:t>sup</w:t>
            </w:r>
            <w:r w:rsidR="00E05351" w:rsidRPr="0027325A">
              <w:t xml:space="preserve">ervisory </w:t>
            </w:r>
            <w:r w:rsidR="007D21D9" w:rsidRPr="0027325A">
              <w:t xml:space="preserve">measures to </w:t>
            </w:r>
            <w:r w:rsidR="001D4F88" w:rsidRPr="0027325A">
              <w:t xml:space="preserve">preserve the financial position </w:t>
            </w:r>
            <w:r w:rsidR="00020FA3" w:rsidRPr="0027325A">
              <w:t xml:space="preserve">of </w:t>
            </w:r>
            <w:r w:rsidR="00E672B5" w:rsidRPr="0027325A">
              <w:t xml:space="preserve">u/takings during </w:t>
            </w:r>
            <w:r w:rsidR="00F557CE" w:rsidRPr="0027325A">
              <w:t xml:space="preserve">exceptional </w:t>
            </w:r>
            <w:r w:rsidR="001E5210" w:rsidRPr="0027325A">
              <w:t>market wide</w:t>
            </w:r>
            <w:r w:rsidR="00F557CE" w:rsidRPr="0027325A">
              <w:t xml:space="preserve"> shocks</w:t>
            </w:r>
            <w:r w:rsidR="00444449" w:rsidRPr="0027325A">
              <w:t xml:space="preserve"> and </w:t>
            </w:r>
            <w:r w:rsidR="001E5210" w:rsidRPr="0027325A">
              <w:t xml:space="preserve">group level </w:t>
            </w:r>
            <w:r w:rsidR="00444449" w:rsidRPr="0027325A">
              <w:t>ma</w:t>
            </w:r>
            <w:r w:rsidR="001F0C7E" w:rsidRPr="0027325A">
              <w:t xml:space="preserve">croprudential </w:t>
            </w:r>
            <w:r w:rsidR="001E5210" w:rsidRPr="0027325A">
              <w:t>tools.</w:t>
            </w:r>
          </w:p>
          <w:p w14:paraId="2FB5E2A6" w14:textId="7A50B89F" w:rsidR="00F16D51" w:rsidRPr="0027325A" w:rsidRDefault="00F16D51" w:rsidP="00386B34">
            <w:pPr>
              <w:pStyle w:val="CEABullet-Level1"/>
              <w:ind w:left="360"/>
            </w:pPr>
            <w:r w:rsidRPr="0027325A">
              <w:t xml:space="preserve">EC mandates EIOPA </w:t>
            </w:r>
            <w:r w:rsidR="00F8384E" w:rsidRPr="0027325A">
              <w:t>to develop RTSs</w:t>
            </w:r>
            <w:r w:rsidR="00AB07E1" w:rsidRPr="0027325A">
              <w:t xml:space="preserve"> to specify conten</w:t>
            </w:r>
            <w:r w:rsidR="00346897" w:rsidRPr="0027325A">
              <w:t xml:space="preserve">t/frequency of </w:t>
            </w:r>
            <w:r w:rsidR="002C6056">
              <w:t xml:space="preserve">solo/group </w:t>
            </w:r>
            <w:r w:rsidR="00346897" w:rsidRPr="0027325A">
              <w:t>LRMP</w:t>
            </w:r>
            <w:r w:rsidR="00ED4270" w:rsidRPr="0027325A">
              <w:t xml:space="preserve"> (Dir Art 144a</w:t>
            </w:r>
            <w:r w:rsidR="00436764">
              <w:t>/</w:t>
            </w:r>
            <w:r w:rsidR="002C6056">
              <w:t>246a</w:t>
            </w:r>
            <w:r w:rsidR="00ED4270" w:rsidRPr="0027325A">
              <w:t>)</w:t>
            </w:r>
          </w:p>
          <w:p w14:paraId="15A5300B" w14:textId="45A959C1" w:rsidR="00ED4270" w:rsidRDefault="00ED4270" w:rsidP="00ED4270">
            <w:pPr>
              <w:pStyle w:val="CEABullet-Level1"/>
              <w:ind w:left="360"/>
            </w:pPr>
            <w:r w:rsidRPr="0027325A">
              <w:lastRenderedPageBreak/>
              <w:t xml:space="preserve">EC mandates EIOPA to develop ITSs to specify </w:t>
            </w:r>
            <w:r w:rsidR="005A4597" w:rsidRPr="0027325A">
              <w:t xml:space="preserve">the existence of </w:t>
            </w:r>
            <w:r w:rsidR="007F614E" w:rsidRPr="0027325A">
              <w:t xml:space="preserve">exceptional </w:t>
            </w:r>
            <w:r w:rsidR="00830AED" w:rsidRPr="0027325A">
              <w:t>sector-wide shocks</w:t>
            </w:r>
            <w:r w:rsidRPr="0027325A">
              <w:t xml:space="preserve"> (Dir Art 144c)</w:t>
            </w:r>
          </w:p>
          <w:p w14:paraId="451DCDAE" w14:textId="755DA865" w:rsidR="005710F3" w:rsidRPr="0027325A" w:rsidRDefault="00A17687" w:rsidP="00ED4270">
            <w:pPr>
              <w:pStyle w:val="CEABullet-Level1"/>
              <w:ind w:left="360"/>
            </w:pPr>
            <w:r>
              <w:t>EIOPA to</w:t>
            </w:r>
            <w:r w:rsidR="005710F3">
              <w:t xml:space="preserve"> develop </w:t>
            </w:r>
            <w:r w:rsidR="009709A0">
              <w:t>guidelines</w:t>
            </w:r>
            <w:r w:rsidR="00804CDA">
              <w:t>,</w:t>
            </w:r>
            <w:r w:rsidR="009709A0">
              <w:t xml:space="preserve"> after consulting ESRB,</w:t>
            </w:r>
            <w:r w:rsidR="00804CDA">
              <w:t xml:space="preserve"> to provide </w:t>
            </w:r>
            <w:r w:rsidR="00681F8C">
              <w:t xml:space="preserve">consistent application of the article </w:t>
            </w:r>
            <w:r w:rsidR="00765FC5">
              <w:t xml:space="preserve">on supervisory powers to remedy liquidity vulnerabilities in exceptional circumstances </w:t>
            </w:r>
            <w:r w:rsidR="00681F8C">
              <w:t>(Dir Art 144</w:t>
            </w:r>
            <w:proofErr w:type="gramStart"/>
            <w:r w:rsidR="00681F8C">
              <w:t>b(</w:t>
            </w:r>
            <w:proofErr w:type="gramEnd"/>
            <w:r w:rsidR="00681F8C">
              <w:t>6))</w:t>
            </w:r>
          </w:p>
          <w:p w14:paraId="24151505" w14:textId="77777777" w:rsidR="002E5730" w:rsidRPr="0027325A" w:rsidRDefault="002E5730" w:rsidP="00A422B4">
            <w:pPr>
              <w:pStyle w:val="CEABullet-Level1"/>
              <w:numPr>
                <w:ilvl w:val="0"/>
                <w:numId w:val="0"/>
              </w:numPr>
              <w:rPr>
                <w:b/>
                <w:bCs/>
                <w:i/>
                <w:iCs/>
              </w:rPr>
            </w:pPr>
          </w:p>
          <w:p w14:paraId="2839CB7A" w14:textId="007859AE" w:rsidR="00A422B4" w:rsidRPr="009C4F75" w:rsidRDefault="00A422B4" w:rsidP="00A422B4">
            <w:pPr>
              <w:pStyle w:val="CEABullet-Level1"/>
              <w:numPr>
                <w:ilvl w:val="0"/>
                <w:numId w:val="0"/>
              </w:numPr>
              <w:rPr>
                <w:b/>
                <w:bCs/>
                <w:i/>
                <w:iCs/>
                <w:color w:val="002060"/>
              </w:rPr>
            </w:pPr>
            <w:r w:rsidRPr="0079785F">
              <w:rPr>
                <w:b/>
                <w:bCs/>
                <w:i/>
                <w:iCs/>
                <w:color w:val="002060"/>
              </w:rPr>
              <w:t xml:space="preserve">Industry </w:t>
            </w:r>
            <w:r w:rsidRPr="009C4F75">
              <w:rPr>
                <w:b/>
                <w:bCs/>
                <w:i/>
                <w:iCs/>
                <w:color w:val="002060"/>
              </w:rPr>
              <w:t>Position</w:t>
            </w:r>
          </w:p>
          <w:p w14:paraId="46EFA7E5" w14:textId="49D169EC" w:rsidR="003811FD" w:rsidRPr="009C4F75" w:rsidRDefault="009C4F75" w:rsidP="00167A3C">
            <w:pPr>
              <w:pStyle w:val="CEABullet-Level1"/>
              <w:ind w:left="360"/>
              <w:rPr>
                <w:color w:val="002060"/>
              </w:rPr>
            </w:pPr>
            <w:r w:rsidRPr="009C4F75">
              <w:rPr>
                <w:color w:val="002060"/>
              </w:rPr>
              <w:t>Changes to DA will be dependent on L1 discussions and need further assessment once these are agreed</w:t>
            </w:r>
          </w:p>
          <w:p w14:paraId="2BF5F51A" w14:textId="0B63619E" w:rsidR="003D0B65" w:rsidRPr="0027325A" w:rsidRDefault="00CD44F0" w:rsidP="00167A3C">
            <w:pPr>
              <w:pStyle w:val="CEABullet-Level1"/>
              <w:ind w:left="360"/>
            </w:pPr>
            <w:r w:rsidRPr="0079785F">
              <w:rPr>
                <w:color w:val="002060"/>
              </w:rPr>
              <w:t>The SCR should remain the only</w:t>
            </w:r>
            <w:ins w:id="159" w:author="Insurance Europe" w:date="2023-06-05T14:28:00Z">
              <w:r w:rsidRPr="0079785F">
                <w:rPr>
                  <w:color w:val="002060"/>
                </w:rPr>
                <w:t xml:space="preserve"> </w:t>
              </w:r>
              <w:r w:rsidR="004369DE">
                <w:rPr>
                  <w:color w:val="002060"/>
                </w:rPr>
                <w:t>capital-based</w:t>
              </w:r>
            </w:ins>
            <w:r w:rsidR="004369DE">
              <w:rPr>
                <w:color w:val="002060"/>
              </w:rPr>
              <w:t xml:space="preserve"> </w:t>
            </w:r>
            <w:r w:rsidR="00167A3C" w:rsidRPr="0079785F">
              <w:rPr>
                <w:color w:val="002060"/>
              </w:rPr>
              <w:t>intervention point</w:t>
            </w:r>
            <w:ins w:id="160" w:author="Angus Scorgie" w:date="2023-06-02T16:11:00Z">
              <w:r w:rsidR="004369DE">
                <w:rPr>
                  <w:color w:val="002060"/>
                </w:rPr>
                <w:t xml:space="preserve"> </w:t>
              </w:r>
            </w:ins>
          </w:p>
        </w:tc>
        <w:tc>
          <w:tcPr>
            <w:tcW w:w="619" w:type="pct"/>
            <w:vAlign w:val="center"/>
          </w:tcPr>
          <w:p w14:paraId="0F8A4465" w14:textId="77777777" w:rsidR="00691946" w:rsidRPr="002F080A" w:rsidRDefault="00691946" w:rsidP="00691946">
            <w:pPr>
              <w:pStyle w:val="CEABullet-Level1"/>
              <w:numPr>
                <w:ilvl w:val="0"/>
                <w:numId w:val="0"/>
              </w:numPr>
              <w:ind w:left="360"/>
            </w:pPr>
          </w:p>
          <w:p w14:paraId="103A6057" w14:textId="77777777" w:rsidR="00691946" w:rsidRPr="002F080A" w:rsidRDefault="00691946" w:rsidP="00691946">
            <w:pPr>
              <w:pStyle w:val="CEABullet-Level1"/>
              <w:numPr>
                <w:ilvl w:val="0"/>
                <w:numId w:val="0"/>
              </w:numPr>
              <w:ind w:left="360"/>
            </w:pPr>
          </w:p>
          <w:p w14:paraId="4483AE04" w14:textId="77777777" w:rsidR="00691946" w:rsidRPr="002F080A" w:rsidRDefault="00691946" w:rsidP="00691946">
            <w:pPr>
              <w:pStyle w:val="CEABullet-Level1"/>
              <w:numPr>
                <w:ilvl w:val="0"/>
                <w:numId w:val="0"/>
              </w:numPr>
              <w:ind w:left="360"/>
            </w:pPr>
          </w:p>
          <w:p w14:paraId="32CBFA41" w14:textId="77777777" w:rsidR="00691946" w:rsidRPr="002F080A" w:rsidRDefault="00691946" w:rsidP="00691946">
            <w:pPr>
              <w:pStyle w:val="CEABullet-Level1"/>
              <w:numPr>
                <w:ilvl w:val="0"/>
                <w:numId w:val="0"/>
              </w:numPr>
              <w:ind w:left="360"/>
            </w:pPr>
          </w:p>
          <w:p w14:paraId="58D62427" w14:textId="77777777" w:rsidR="00691946" w:rsidRPr="002F080A" w:rsidRDefault="00691946" w:rsidP="00691946">
            <w:pPr>
              <w:pStyle w:val="CEABullet-Level1"/>
              <w:numPr>
                <w:ilvl w:val="0"/>
                <w:numId w:val="0"/>
              </w:numPr>
            </w:pPr>
          </w:p>
          <w:p w14:paraId="556D9A32" w14:textId="1DEFB1F2" w:rsidR="00023971" w:rsidRPr="002F080A" w:rsidRDefault="00023971" w:rsidP="009458A7">
            <w:pPr>
              <w:pStyle w:val="CEABullet-Level1"/>
              <w:ind w:left="360"/>
            </w:pPr>
            <w:r w:rsidRPr="002F080A">
              <w:t xml:space="preserve">ITS and RTS to </w:t>
            </w:r>
            <w:r w:rsidR="00C34133" w:rsidRPr="002F080A">
              <w:t xml:space="preserve">be </w:t>
            </w:r>
            <w:r w:rsidRPr="002F080A">
              <w:t>develop</w:t>
            </w:r>
            <w:r w:rsidR="00C34133" w:rsidRPr="002F080A">
              <w:t>ed</w:t>
            </w:r>
          </w:p>
          <w:p w14:paraId="70D270BE" w14:textId="49E7CF4C" w:rsidR="00681F8C" w:rsidRPr="002F080A" w:rsidRDefault="00681F8C" w:rsidP="009458A7">
            <w:pPr>
              <w:pStyle w:val="CEABullet-Level1"/>
              <w:ind w:left="360"/>
            </w:pPr>
            <w:r w:rsidRPr="002F080A">
              <w:t>Guidelines to be developed</w:t>
            </w:r>
          </w:p>
          <w:p w14:paraId="15C8A623" w14:textId="0F2F2652" w:rsidR="001B5F93" w:rsidRPr="002F080A" w:rsidRDefault="001B5F93" w:rsidP="001B5F93">
            <w:pPr>
              <w:pStyle w:val="CEABullet-Level1"/>
              <w:numPr>
                <w:ilvl w:val="0"/>
                <w:numId w:val="0"/>
              </w:numPr>
              <w:ind w:left="720"/>
            </w:pPr>
          </w:p>
        </w:tc>
        <w:tc>
          <w:tcPr>
            <w:tcW w:w="1392" w:type="pct"/>
          </w:tcPr>
          <w:p w14:paraId="4D9A4F53" w14:textId="66BEA229" w:rsidR="00DD181C" w:rsidRPr="002F080A" w:rsidRDefault="0054268D" w:rsidP="00F509A9">
            <w:pPr>
              <w:pStyle w:val="CEABullet-Level1"/>
              <w:ind w:left="291"/>
            </w:pPr>
            <w:r w:rsidRPr="002F080A">
              <w:t xml:space="preserve">Draft EP compromise </w:t>
            </w:r>
            <w:r w:rsidR="00E96FE8" w:rsidRPr="002F080A">
              <w:t xml:space="preserve">macroprudential </w:t>
            </w:r>
            <w:r w:rsidR="005A5DA4" w:rsidRPr="002F080A">
              <w:t>V</w:t>
            </w:r>
            <w:r w:rsidR="000432C9" w:rsidRPr="002F080A">
              <w:t xml:space="preserve">2 </w:t>
            </w:r>
            <w:r w:rsidR="00E96FE8" w:rsidRPr="002F080A">
              <w:t>(</w:t>
            </w:r>
            <w:hyperlink r:id="rId62" w:history="1">
              <w:r w:rsidR="00E96FE8" w:rsidRPr="002F080A">
                <w:rPr>
                  <w:rStyle w:val="Hypertextovprepojenie"/>
                </w:rPr>
                <w:t>ECO-SLV-2</w:t>
              </w:r>
              <w:r w:rsidR="00F12C86" w:rsidRPr="002F080A">
                <w:rPr>
                  <w:rStyle w:val="Hypertextovprepojenie"/>
                </w:rPr>
                <w:t>3-</w:t>
              </w:r>
              <w:r w:rsidR="00FA77E2" w:rsidRPr="002F080A">
                <w:rPr>
                  <w:rStyle w:val="Hypertextovprepojenie"/>
                </w:rPr>
                <w:t>038</w:t>
              </w:r>
            </w:hyperlink>
            <w:r w:rsidR="00FA77E2" w:rsidRPr="002F080A">
              <w:t>)</w:t>
            </w:r>
          </w:p>
        </w:tc>
      </w:tr>
      <w:tr w:rsidR="003733D5" w14:paraId="64FB086B" w14:textId="77777777" w:rsidTr="009C4F75">
        <w:tc>
          <w:tcPr>
            <w:tcW w:w="849" w:type="pct"/>
          </w:tcPr>
          <w:p w14:paraId="3356296C" w14:textId="29CB13FD" w:rsidR="003733D5" w:rsidRPr="0027325A" w:rsidRDefault="003733D5" w:rsidP="00D91EBF">
            <w:pPr>
              <w:pStyle w:val="CEABullet-Level1"/>
              <w:numPr>
                <w:ilvl w:val="0"/>
                <w:numId w:val="0"/>
              </w:numPr>
              <w:ind w:left="360" w:hanging="360"/>
              <w:jc w:val="left"/>
              <w:rPr>
                <w:rFonts w:cs="Times New Roman"/>
                <w:b/>
                <w:iCs/>
                <w:color w:val="auto"/>
                <w:szCs w:val="17"/>
              </w:rPr>
            </w:pPr>
            <w:r w:rsidRPr="0027325A">
              <w:rPr>
                <w:rFonts w:cs="Times New Roman"/>
                <w:b/>
                <w:iCs/>
                <w:color w:val="auto"/>
                <w:szCs w:val="17"/>
              </w:rPr>
              <w:t>Sustainabi</w:t>
            </w:r>
            <w:r w:rsidR="00931235" w:rsidRPr="0027325A">
              <w:rPr>
                <w:rFonts w:cs="Times New Roman"/>
                <w:b/>
                <w:iCs/>
                <w:color w:val="auto"/>
                <w:szCs w:val="17"/>
              </w:rPr>
              <w:t xml:space="preserve">lity </w:t>
            </w:r>
            <w:r w:rsidR="008209D9" w:rsidRPr="0027325A">
              <w:rPr>
                <w:rFonts w:cs="Times New Roman"/>
                <w:b/>
                <w:iCs/>
                <w:color w:val="auto"/>
                <w:szCs w:val="17"/>
              </w:rPr>
              <w:t>in the D</w:t>
            </w:r>
            <w:r w:rsidR="006D3F1F" w:rsidRPr="0027325A">
              <w:rPr>
                <w:rFonts w:cs="Times New Roman"/>
                <w:b/>
                <w:iCs/>
                <w:color w:val="auto"/>
                <w:szCs w:val="17"/>
              </w:rPr>
              <w:t>irective</w:t>
            </w:r>
          </w:p>
        </w:tc>
        <w:tc>
          <w:tcPr>
            <w:tcW w:w="335" w:type="pct"/>
          </w:tcPr>
          <w:p w14:paraId="0B7FF4D2" w14:textId="083D1617" w:rsidR="003733D5" w:rsidRPr="0027325A" w:rsidRDefault="006D3F1F" w:rsidP="000F2F1E">
            <w:pPr>
              <w:pStyle w:val="CEABullet-Level1"/>
              <w:numPr>
                <w:ilvl w:val="0"/>
                <w:numId w:val="0"/>
              </w:numPr>
              <w:ind w:left="360"/>
            </w:pPr>
            <w:r w:rsidRPr="0027325A">
              <w:t>yes</w:t>
            </w:r>
          </w:p>
        </w:tc>
        <w:tc>
          <w:tcPr>
            <w:tcW w:w="1805" w:type="pct"/>
          </w:tcPr>
          <w:p w14:paraId="3F08B2E3" w14:textId="252A2BA2" w:rsidR="006C1A8D" w:rsidRPr="0027325A" w:rsidRDefault="006C1A8D" w:rsidP="006C1A8D">
            <w:pPr>
              <w:pStyle w:val="CEABullet-Level1"/>
              <w:numPr>
                <w:ilvl w:val="0"/>
                <w:numId w:val="0"/>
              </w:numPr>
              <w:rPr>
                <w:b/>
                <w:bCs/>
              </w:rPr>
            </w:pPr>
            <w:r w:rsidRPr="0027325A">
              <w:rPr>
                <w:b/>
                <w:bCs/>
              </w:rPr>
              <w:t xml:space="preserve"> Changes expected</w:t>
            </w:r>
          </w:p>
          <w:p w14:paraId="623FE13D" w14:textId="3F31DE7F" w:rsidR="003733D5" w:rsidRPr="006A7521" w:rsidRDefault="006A7521" w:rsidP="006A7521">
            <w:pPr>
              <w:pStyle w:val="CEABullet-Level1"/>
              <w:ind w:left="360"/>
            </w:pPr>
            <w:r w:rsidRPr="006A7521">
              <w:t>Changes to DA will be dependent on L1 discussions and need further assessment once these are agreed</w:t>
            </w:r>
            <w:r>
              <w:t xml:space="preserve"> </w:t>
            </w:r>
            <w:r w:rsidR="001E37F3" w:rsidRPr="0027325A">
              <w:t>(</w:t>
            </w:r>
            <w:r w:rsidR="001E37F3" w:rsidRPr="006A7521">
              <w:rPr>
                <w:i/>
                <w:iCs/>
              </w:rPr>
              <w:t xml:space="preserve">see also </w:t>
            </w:r>
            <w:r w:rsidR="00D277EF" w:rsidRPr="006A7521">
              <w:rPr>
                <w:i/>
                <w:iCs/>
              </w:rPr>
              <w:t>reporting/</w:t>
            </w:r>
            <w:r w:rsidR="001E37F3" w:rsidRPr="006A7521">
              <w:rPr>
                <w:i/>
                <w:iCs/>
              </w:rPr>
              <w:t>SFCR</w:t>
            </w:r>
            <w:r w:rsidR="001F4D2E" w:rsidRPr="0027325A">
              <w:t>)</w:t>
            </w:r>
            <w:r w:rsidR="009F58C5">
              <w:t>.</w:t>
            </w:r>
          </w:p>
          <w:p w14:paraId="0EA7C80D" w14:textId="77777777" w:rsidR="00D4316A" w:rsidRPr="0027325A" w:rsidRDefault="00D4316A" w:rsidP="00D4316A">
            <w:pPr>
              <w:pStyle w:val="CEABullet-Level1"/>
              <w:numPr>
                <w:ilvl w:val="0"/>
                <w:numId w:val="0"/>
              </w:numPr>
              <w:ind w:left="360"/>
            </w:pPr>
          </w:p>
          <w:p w14:paraId="75A7EC35" w14:textId="3B30A1D2" w:rsidR="00D4316A" w:rsidRPr="0027325A" w:rsidRDefault="00D4316A" w:rsidP="00D4316A">
            <w:pPr>
              <w:pStyle w:val="CEABullet-Level1"/>
              <w:numPr>
                <w:ilvl w:val="0"/>
                <w:numId w:val="0"/>
              </w:numPr>
            </w:pPr>
            <w:r w:rsidRPr="0027325A">
              <w:rPr>
                <w:b/>
                <w:bCs/>
              </w:rPr>
              <w:t xml:space="preserve"> </w:t>
            </w:r>
            <w:commentRangeStart w:id="161"/>
            <w:r w:rsidRPr="0079785F">
              <w:rPr>
                <w:b/>
                <w:bCs/>
                <w:color w:val="002060"/>
              </w:rPr>
              <w:t>Industry position</w:t>
            </w:r>
            <w:commentRangeEnd w:id="161"/>
            <w:r w:rsidR="00BE759E">
              <w:rPr>
                <w:rStyle w:val="Odkaznakomentr"/>
                <w:rFonts w:cs="Times New Roman"/>
                <w:color w:val="auto"/>
              </w:rPr>
              <w:commentReference w:id="161"/>
            </w:r>
          </w:p>
          <w:p w14:paraId="46DFD4EF" w14:textId="3D3F5658" w:rsidR="00254265" w:rsidRPr="0027325A" w:rsidRDefault="00B309F9" w:rsidP="00386B34">
            <w:pPr>
              <w:pStyle w:val="CEABullet-Level1"/>
              <w:ind w:left="360"/>
            </w:pPr>
            <w:r w:rsidRPr="0079785F">
              <w:rPr>
                <w:color w:val="002060"/>
              </w:rPr>
              <w:t>The in</w:t>
            </w:r>
            <w:r w:rsidR="00C51A82" w:rsidRPr="0079785F">
              <w:rPr>
                <w:color w:val="002060"/>
              </w:rPr>
              <w:t xml:space="preserve">dustry supports </w:t>
            </w:r>
            <w:r w:rsidR="00024BD4" w:rsidRPr="0079785F">
              <w:rPr>
                <w:color w:val="002060"/>
              </w:rPr>
              <w:t>risk-based</w:t>
            </w:r>
            <w:r w:rsidR="00C51A82" w:rsidRPr="0079785F">
              <w:rPr>
                <w:color w:val="002060"/>
              </w:rPr>
              <w:t xml:space="preserve"> changes and </w:t>
            </w:r>
            <w:r w:rsidR="00436D0D" w:rsidRPr="0079785F">
              <w:rPr>
                <w:color w:val="002060"/>
              </w:rPr>
              <w:t xml:space="preserve">any changes </w:t>
            </w:r>
            <w:r w:rsidR="007B208F" w:rsidRPr="0079785F">
              <w:rPr>
                <w:color w:val="002060"/>
              </w:rPr>
              <w:t xml:space="preserve">should be consistent </w:t>
            </w:r>
            <w:ins w:id="162" w:author="Insurance Europe" w:date="2023-05-15T10:47:00Z">
              <w:r w:rsidR="0054604B">
                <w:rPr>
                  <w:color w:val="002060"/>
                </w:rPr>
                <w:t xml:space="preserve">and avoid overlap </w:t>
              </w:r>
            </w:ins>
            <w:r w:rsidR="007B208F" w:rsidRPr="0079785F">
              <w:rPr>
                <w:color w:val="002060"/>
              </w:rPr>
              <w:t>with other legislation/legislative proposals in th</w:t>
            </w:r>
            <w:r w:rsidR="00024BD4" w:rsidRPr="0079785F">
              <w:rPr>
                <w:color w:val="002060"/>
              </w:rPr>
              <w:t>is area such as CSRD/CSDDD</w:t>
            </w:r>
          </w:p>
        </w:tc>
        <w:tc>
          <w:tcPr>
            <w:tcW w:w="619" w:type="pct"/>
            <w:vAlign w:val="center"/>
          </w:tcPr>
          <w:p w14:paraId="13F8BAF4" w14:textId="2D16C655" w:rsidR="003733D5" w:rsidRPr="00302C90" w:rsidRDefault="003733D5" w:rsidP="00691946">
            <w:pPr>
              <w:pStyle w:val="CEABullet-Level1"/>
              <w:numPr>
                <w:ilvl w:val="0"/>
                <w:numId w:val="0"/>
              </w:numPr>
              <w:ind w:left="360"/>
            </w:pPr>
          </w:p>
        </w:tc>
        <w:tc>
          <w:tcPr>
            <w:tcW w:w="1392" w:type="pct"/>
          </w:tcPr>
          <w:p w14:paraId="393BBC86" w14:textId="26C99B6C" w:rsidR="008777EA" w:rsidRDefault="00E35388" w:rsidP="00F509A9">
            <w:pPr>
              <w:pStyle w:val="CEABullet-Level1"/>
              <w:ind w:left="432"/>
              <w:rPr>
                <w:i/>
                <w:iCs/>
              </w:rPr>
            </w:pPr>
            <w:r w:rsidRPr="00FA77E2">
              <w:t xml:space="preserve">Draft EP compromise </w:t>
            </w:r>
            <w:r w:rsidR="00620DF8">
              <w:t>on sustainability and governance</w:t>
            </w:r>
            <w:r w:rsidRPr="00FA77E2">
              <w:t xml:space="preserve"> </w:t>
            </w:r>
            <w:r w:rsidR="005A5DA4">
              <w:t xml:space="preserve">V2 </w:t>
            </w:r>
            <w:r w:rsidRPr="00FA77E2">
              <w:t>(</w:t>
            </w:r>
            <w:hyperlink r:id="rId63" w:history="1">
              <w:r w:rsidRPr="006D7274">
                <w:rPr>
                  <w:rStyle w:val="Hypertextovprepojenie"/>
                </w:rPr>
                <w:t>ECO-SLV-23-0</w:t>
              </w:r>
              <w:r w:rsidR="005A5DA4" w:rsidRPr="006D7274">
                <w:rPr>
                  <w:rStyle w:val="Hypertextovprepojenie"/>
                </w:rPr>
                <w:t>52</w:t>
              </w:r>
            </w:hyperlink>
            <w:r w:rsidRPr="006D7274">
              <w:t>)</w:t>
            </w:r>
          </w:p>
          <w:p w14:paraId="746A85B0" w14:textId="77777777" w:rsidR="008777EA" w:rsidRDefault="008777EA" w:rsidP="00AF3B8E">
            <w:pPr>
              <w:pStyle w:val="CEABullet-Level1"/>
              <w:numPr>
                <w:ilvl w:val="0"/>
                <w:numId w:val="0"/>
              </w:numPr>
              <w:jc w:val="left"/>
              <w:rPr>
                <w:i/>
                <w:iCs/>
              </w:rPr>
            </w:pPr>
          </w:p>
          <w:p w14:paraId="638FFCB0" w14:textId="5D269FBE" w:rsidR="00F509A9" w:rsidRPr="00F509A9" w:rsidRDefault="00F509A9" w:rsidP="00AF3B8E">
            <w:pPr>
              <w:pStyle w:val="CEABullet-Level1"/>
              <w:numPr>
                <w:ilvl w:val="0"/>
                <w:numId w:val="0"/>
              </w:numPr>
              <w:jc w:val="left"/>
              <w:rPr>
                <w:b/>
                <w:bCs/>
                <w:i/>
                <w:iCs/>
              </w:rPr>
            </w:pPr>
            <w:r w:rsidRPr="00F509A9">
              <w:rPr>
                <w:b/>
                <w:bCs/>
                <w:i/>
                <w:iCs/>
              </w:rPr>
              <w:t>Comment</w:t>
            </w:r>
          </w:p>
          <w:p w14:paraId="0EBE491C" w14:textId="45C2F724" w:rsidR="00AF3B8E" w:rsidRPr="00153229" w:rsidRDefault="0089584E" w:rsidP="00AF3B8E">
            <w:pPr>
              <w:pStyle w:val="CEABullet-Level1"/>
              <w:numPr>
                <w:ilvl w:val="0"/>
                <w:numId w:val="0"/>
              </w:numPr>
              <w:jc w:val="left"/>
              <w:rPr>
                <w:i/>
                <w:iCs/>
              </w:rPr>
            </w:pPr>
            <w:r w:rsidRPr="00153229">
              <w:rPr>
                <w:i/>
                <w:iCs/>
              </w:rPr>
              <w:t xml:space="preserve">If </w:t>
            </w:r>
            <w:r>
              <w:rPr>
                <w:i/>
                <w:iCs/>
              </w:rPr>
              <w:t>proposals</w:t>
            </w:r>
            <w:r w:rsidR="00586661">
              <w:rPr>
                <w:i/>
                <w:iCs/>
              </w:rPr>
              <w:t xml:space="preserve"> are aligned with </w:t>
            </w:r>
            <w:r w:rsidR="008319BD">
              <w:rPr>
                <w:i/>
                <w:iCs/>
              </w:rPr>
              <w:t xml:space="preserve">the </w:t>
            </w:r>
            <w:r w:rsidR="008319BD" w:rsidRPr="00153229">
              <w:rPr>
                <w:i/>
                <w:iCs/>
              </w:rPr>
              <w:t>Banking</w:t>
            </w:r>
            <w:r w:rsidR="00F47D78" w:rsidRPr="00153229">
              <w:rPr>
                <w:i/>
                <w:iCs/>
              </w:rPr>
              <w:t xml:space="preserve"> package</w:t>
            </w:r>
            <w:r w:rsidR="00466C36">
              <w:rPr>
                <w:i/>
                <w:iCs/>
              </w:rPr>
              <w:t>,</w:t>
            </w:r>
            <w:r w:rsidR="00F47D78" w:rsidRPr="00153229">
              <w:rPr>
                <w:i/>
                <w:iCs/>
              </w:rPr>
              <w:t xml:space="preserve"> EIOPA could get a mandate to develop guidelines</w:t>
            </w:r>
            <w:r w:rsidR="00A25E7E" w:rsidRPr="00153229">
              <w:rPr>
                <w:i/>
                <w:iCs/>
              </w:rPr>
              <w:t xml:space="preserve">. In the Banking Package EBA is asked to issue guidelines, </w:t>
            </w:r>
            <w:proofErr w:type="spellStart"/>
            <w:r w:rsidR="00A25E7E" w:rsidRPr="00153229">
              <w:rPr>
                <w:i/>
                <w:iCs/>
              </w:rPr>
              <w:t>incl</w:t>
            </w:r>
            <w:proofErr w:type="spellEnd"/>
            <w:r w:rsidR="00A25E7E" w:rsidRPr="00153229">
              <w:rPr>
                <w:i/>
                <w:iCs/>
              </w:rPr>
              <w:t xml:space="preserve"> on</w:t>
            </w:r>
            <w:r w:rsidR="00153229" w:rsidRPr="00153229">
              <w:rPr>
                <w:i/>
                <w:iCs/>
              </w:rPr>
              <w:t xml:space="preserve"> the content of transition plans</w:t>
            </w:r>
          </w:p>
          <w:p w14:paraId="4828EC38" w14:textId="77777777" w:rsidR="003733D5" w:rsidRPr="0083015A" w:rsidRDefault="003733D5" w:rsidP="00302C90">
            <w:pPr>
              <w:pStyle w:val="CEABullet-Level1"/>
              <w:numPr>
                <w:ilvl w:val="0"/>
                <w:numId w:val="0"/>
              </w:numPr>
              <w:jc w:val="left"/>
              <w:rPr>
                <w:highlight w:val="lightGray"/>
              </w:rPr>
            </w:pPr>
          </w:p>
        </w:tc>
      </w:tr>
      <w:tr w:rsidR="00C968B0" w14:paraId="2FD38553" w14:textId="5F8125C4" w:rsidTr="009C4F75">
        <w:tc>
          <w:tcPr>
            <w:tcW w:w="849" w:type="pct"/>
          </w:tcPr>
          <w:p w14:paraId="45554BD4" w14:textId="09183AB5" w:rsidR="0054647E" w:rsidRPr="0027325A" w:rsidRDefault="0054647E" w:rsidP="00D91EBF">
            <w:pPr>
              <w:pStyle w:val="CEABullet-Level1"/>
              <w:numPr>
                <w:ilvl w:val="0"/>
                <w:numId w:val="0"/>
              </w:numPr>
              <w:ind w:left="360" w:hanging="360"/>
              <w:jc w:val="left"/>
              <w:rPr>
                <w:rFonts w:cs="Times New Roman"/>
                <w:b/>
                <w:iCs/>
                <w:color w:val="auto"/>
                <w:szCs w:val="17"/>
              </w:rPr>
            </w:pPr>
            <w:r w:rsidRPr="0027325A">
              <w:rPr>
                <w:rFonts w:cs="Times New Roman"/>
                <w:b/>
                <w:iCs/>
                <w:color w:val="auto"/>
                <w:szCs w:val="17"/>
              </w:rPr>
              <w:t>Cross Border Supervision</w:t>
            </w:r>
          </w:p>
        </w:tc>
        <w:tc>
          <w:tcPr>
            <w:tcW w:w="335" w:type="pct"/>
          </w:tcPr>
          <w:p w14:paraId="647CAD5B" w14:textId="135AAB71" w:rsidR="0054647E" w:rsidRPr="0027325A" w:rsidRDefault="00753A0C" w:rsidP="000F2F1E">
            <w:pPr>
              <w:pStyle w:val="CEABullet-Level1"/>
              <w:numPr>
                <w:ilvl w:val="0"/>
                <w:numId w:val="0"/>
              </w:numPr>
              <w:ind w:left="360"/>
            </w:pPr>
            <w:r w:rsidRPr="0027325A">
              <w:t>yes</w:t>
            </w:r>
          </w:p>
        </w:tc>
        <w:tc>
          <w:tcPr>
            <w:tcW w:w="1805" w:type="pct"/>
          </w:tcPr>
          <w:p w14:paraId="1384AC47" w14:textId="03391D7E" w:rsidR="00A00325" w:rsidRPr="0027325A" w:rsidRDefault="00A00325" w:rsidP="00A00325">
            <w:pPr>
              <w:pStyle w:val="CEABullet-Level1"/>
              <w:numPr>
                <w:ilvl w:val="0"/>
                <w:numId w:val="0"/>
              </w:numPr>
            </w:pPr>
            <w:r w:rsidRPr="0027325A">
              <w:rPr>
                <w:b/>
                <w:bCs/>
              </w:rPr>
              <w:t xml:space="preserve"> Changes expected</w:t>
            </w:r>
          </w:p>
          <w:p w14:paraId="23F9D60D" w14:textId="332EC8FB" w:rsidR="0054647E" w:rsidRPr="006E0993" w:rsidRDefault="006A7521" w:rsidP="00386B34">
            <w:pPr>
              <w:pStyle w:val="CEABullet-Level1"/>
              <w:ind w:left="360"/>
              <w:rPr>
                <w:b/>
                <w:bCs/>
                <w:color w:val="002060"/>
              </w:rPr>
            </w:pPr>
            <w:r w:rsidRPr="006E0993">
              <w:rPr>
                <w:color w:val="002060"/>
              </w:rPr>
              <w:t xml:space="preserve">Changes to DA will be dependent on L1 discussions and need further assessment once these are agreed. However, </w:t>
            </w:r>
            <w:r w:rsidRPr="006E0993">
              <w:rPr>
                <w:b/>
                <w:bCs/>
                <w:color w:val="002060"/>
              </w:rPr>
              <w:t>l</w:t>
            </w:r>
            <w:r w:rsidR="00B541EE" w:rsidRPr="006E0993">
              <w:rPr>
                <w:b/>
                <w:bCs/>
                <w:color w:val="002060"/>
              </w:rPr>
              <w:t xml:space="preserve">imited changes </w:t>
            </w:r>
            <w:r w:rsidR="00DF18C7" w:rsidRPr="006E0993">
              <w:rPr>
                <w:b/>
                <w:bCs/>
                <w:color w:val="002060"/>
              </w:rPr>
              <w:t>expected to DA, as most is covered in the L</w:t>
            </w:r>
            <w:r w:rsidR="00390567" w:rsidRPr="006E0993">
              <w:rPr>
                <w:b/>
                <w:bCs/>
                <w:color w:val="002060"/>
              </w:rPr>
              <w:t>1.</w:t>
            </w:r>
          </w:p>
          <w:p w14:paraId="148614D5" w14:textId="77777777" w:rsidR="00D4316A" w:rsidRPr="0027325A" w:rsidRDefault="00D4316A" w:rsidP="00D4316A">
            <w:pPr>
              <w:pStyle w:val="CEABullet-Level1"/>
              <w:numPr>
                <w:ilvl w:val="0"/>
                <w:numId w:val="0"/>
              </w:numPr>
            </w:pPr>
          </w:p>
          <w:p w14:paraId="0C6C3745" w14:textId="7004CCFE" w:rsidR="00471C64" w:rsidRPr="0027325A" w:rsidRDefault="00471C64" w:rsidP="00D4316A">
            <w:pPr>
              <w:pStyle w:val="CEABullet-Level1"/>
              <w:numPr>
                <w:ilvl w:val="0"/>
                <w:numId w:val="0"/>
              </w:numPr>
            </w:pPr>
            <w:r>
              <w:rPr>
                <w:b/>
                <w:bCs/>
                <w:color w:val="002060"/>
              </w:rPr>
              <w:lastRenderedPageBreak/>
              <w:t>I</w:t>
            </w:r>
            <w:r w:rsidRPr="006E0993">
              <w:rPr>
                <w:b/>
                <w:bCs/>
                <w:color w:val="002060"/>
              </w:rPr>
              <w:t>ndustry position</w:t>
            </w:r>
          </w:p>
          <w:p w14:paraId="744AE1AC" w14:textId="7F994481" w:rsidR="00D4316A" w:rsidRPr="0027325A" w:rsidRDefault="00D4316A" w:rsidP="00D4316A">
            <w:pPr>
              <w:pStyle w:val="CEABullet-Level1"/>
              <w:ind w:left="360"/>
            </w:pPr>
            <w:r w:rsidRPr="00471C64">
              <w:rPr>
                <w:color w:val="002060"/>
              </w:rPr>
              <w:t>Support for current EP compromise, which includes definition of significant cross border activity and the setup of collaboration platforms.</w:t>
            </w:r>
          </w:p>
        </w:tc>
        <w:tc>
          <w:tcPr>
            <w:tcW w:w="619" w:type="pct"/>
            <w:vAlign w:val="center"/>
          </w:tcPr>
          <w:p w14:paraId="77C085A2" w14:textId="5DC37761" w:rsidR="0054647E" w:rsidRPr="00302C90" w:rsidRDefault="0054647E" w:rsidP="00691946">
            <w:pPr>
              <w:pStyle w:val="CEABullet-Level1"/>
              <w:numPr>
                <w:ilvl w:val="0"/>
                <w:numId w:val="0"/>
              </w:numPr>
              <w:ind w:left="360"/>
              <w:rPr>
                <w:szCs w:val="17"/>
              </w:rPr>
            </w:pPr>
          </w:p>
        </w:tc>
        <w:tc>
          <w:tcPr>
            <w:tcW w:w="1392" w:type="pct"/>
          </w:tcPr>
          <w:p w14:paraId="7C53D6B8" w14:textId="3B822550" w:rsidR="00286B5F" w:rsidRDefault="008D67B3" w:rsidP="00F509A9">
            <w:pPr>
              <w:pStyle w:val="CEABullet-Level1"/>
              <w:ind w:left="291"/>
            </w:pPr>
            <w:r w:rsidRPr="00FA77E2">
              <w:t xml:space="preserve">Draft EP compromise </w:t>
            </w:r>
            <w:r>
              <w:t>cross border supervision</w:t>
            </w:r>
            <w:r w:rsidRPr="00FA77E2">
              <w:t xml:space="preserve"> </w:t>
            </w:r>
            <w:r w:rsidRPr="00DB0D88">
              <w:t>V2 (</w:t>
            </w:r>
            <w:hyperlink r:id="rId64" w:history="1">
              <w:r w:rsidRPr="00DB0D88">
                <w:rPr>
                  <w:rStyle w:val="Hypertextovprepojenie"/>
                </w:rPr>
                <w:t>ECO-SLV-23-03</w:t>
              </w:r>
              <w:r w:rsidR="00D35154" w:rsidRPr="00DB0D88">
                <w:rPr>
                  <w:rStyle w:val="Hypertextovprepojenie"/>
                </w:rPr>
                <w:t>6</w:t>
              </w:r>
            </w:hyperlink>
            <w:r w:rsidRPr="00DB0D88">
              <w:t>)</w:t>
            </w:r>
          </w:p>
          <w:p w14:paraId="7595FC0D" w14:textId="77777777" w:rsidR="00A00325" w:rsidRDefault="00A00325" w:rsidP="00302C90">
            <w:pPr>
              <w:pStyle w:val="CEABullet-Level1"/>
              <w:numPr>
                <w:ilvl w:val="0"/>
                <w:numId w:val="0"/>
              </w:numPr>
              <w:jc w:val="left"/>
              <w:rPr>
                <w:b/>
                <w:bCs/>
                <w:color w:val="auto"/>
              </w:rPr>
            </w:pPr>
          </w:p>
          <w:p w14:paraId="7892A6F8" w14:textId="6803BD90" w:rsidR="0054647E" w:rsidRPr="00D4358C" w:rsidRDefault="0054647E" w:rsidP="00D4316A">
            <w:pPr>
              <w:pStyle w:val="CEABullet-Level1"/>
              <w:numPr>
                <w:ilvl w:val="0"/>
                <w:numId w:val="0"/>
              </w:numPr>
              <w:jc w:val="left"/>
            </w:pPr>
          </w:p>
        </w:tc>
      </w:tr>
      <w:tr w:rsidR="009C4253" w14:paraId="60BF7CAF" w14:textId="69BE2D5F" w:rsidTr="009C4F75">
        <w:tc>
          <w:tcPr>
            <w:tcW w:w="849" w:type="pct"/>
          </w:tcPr>
          <w:p w14:paraId="4A35DE1B" w14:textId="33F80C96" w:rsidR="0054647E" w:rsidRPr="0027325A" w:rsidRDefault="0054647E" w:rsidP="00D91EBF">
            <w:pPr>
              <w:pStyle w:val="CEABullet-Level1"/>
              <w:numPr>
                <w:ilvl w:val="0"/>
                <w:numId w:val="0"/>
              </w:numPr>
              <w:ind w:left="360" w:hanging="360"/>
              <w:jc w:val="left"/>
              <w:rPr>
                <w:rFonts w:cs="Times New Roman"/>
                <w:b/>
                <w:iCs/>
                <w:color w:val="auto"/>
                <w:szCs w:val="17"/>
              </w:rPr>
            </w:pPr>
            <w:r w:rsidRPr="0027325A">
              <w:rPr>
                <w:rFonts w:cs="Times New Roman"/>
                <w:b/>
                <w:iCs/>
                <w:color w:val="auto"/>
                <w:szCs w:val="17"/>
              </w:rPr>
              <w:t>Reporting and Disclosure</w:t>
            </w:r>
          </w:p>
        </w:tc>
        <w:tc>
          <w:tcPr>
            <w:tcW w:w="335" w:type="pct"/>
          </w:tcPr>
          <w:p w14:paraId="4A118AAE" w14:textId="050EDF91" w:rsidR="0054647E" w:rsidRPr="0027325A" w:rsidRDefault="002A3EF9" w:rsidP="000F2F1E">
            <w:pPr>
              <w:pStyle w:val="CEABullet-Level1"/>
              <w:numPr>
                <w:ilvl w:val="0"/>
                <w:numId w:val="0"/>
              </w:numPr>
              <w:ind w:left="360"/>
            </w:pPr>
            <w:r w:rsidRPr="0027325A">
              <w:t>yes</w:t>
            </w:r>
          </w:p>
        </w:tc>
        <w:tc>
          <w:tcPr>
            <w:tcW w:w="1805" w:type="pct"/>
          </w:tcPr>
          <w:p w14:paraId="4577BBF2" w14:textId="77777777" w:rsidR="00E35C8B" w:rsidRPr="0027325A" w:rsidRDefault="00E35C8B" w:rsidP="00FE0D2A">
            <w:pPr>
              <w:pStyle w:val="CEABullet-Level1"/>
              <w:numPr>
                <w:ilvl w:val="0"/>
                <w:numId w:val="0"/>
              </w:numPr>
              <w:rPr>
                <w:b/>
                <w:bCs/>
              </w:rPr>
            </w:pPr>
          </w:p>
          <w:p w14:paraId="785DA2C4" w14:textId="67EF9550" w:rsidR="00281CF4" w:rsidRPr="0079785F" w:rsidRDefault="00281CF4" w:rsidP="00281CF4">
            <w:pPr>
              <w:pStyle w:val="CEABullet-Level1"/>
              <w:numPr>
                <w:ilvl w:val="0"/>
                <w:numId w:val="0"/>
              </w:numPr>
              <w:jc w:val="left"/>
              <w:rPr>
                <w:rFonts w:cs="Times New Roman"/>
                <w:b/>
                <w:bCs/>
                <w:color w:val="002060"/>
                <w:szCs w:val="17"/>
                <w:u w:val="single"/>
              </w:rPr>
            </w:pPr>
            <w:r w:rsidRPr="0079785F">
              <w:rPr>
                <w:b/>
                <w:bCs/>
                <w:color w:val="002060"/>
              </w:rPr>
              <w:t>Industry position</w:t>
            </w:r>
          </w:p>
          <w:p w14:paraId="117A5CD6" w14:textId="40917F48" w:rsidR="00281CF4" w:rsidRPr="00926386" w:rsidRDefault="005B4935" w:rsidP="003F68FB">
            <w:pPr>
              <w:pStyle w:val="CEABullet-Level1"/>
              <w:ind w:left="458"/>
              <w:rPr>
                <w:b/>
                <w:bCs/>
                <w:color w:val="002060"/>
              </w:rPr>
            </w:pPr>
            <w:r w:rsidRPr="00AB7441">
              <w:rPr>
                <w:color w:val="002060"/>
              </w:rPr>
              <w:t>Changes to DA will be dependent on L1 discussions and need further assessment once these are agreed</w:t>
            </w:r>
            <w:r w:rsidR="003F68FB" w:rsidRPr="00AB7441">
              <w:rPr>
                <w:color w:val="002060"/>
              </w:rPr>
              <w:t>.</w:t>
            </w:r>
          </w:p>
          <w:p w14:paraId="1D2B01D3" w14:textId="67B02E95" w:rsidR="00926386" w:rsidRDefault="00926386" w:rsidP="003F68FB">
            <w:pPr>
              <w:pStyle w:val="CEABullet-Level1"/>
              <w:ind w:left="458"/>
              <w:rPr>
                <w:color w:val="002060"/>
              </w:rPr>
            </w:pPr>
            <w:r w:rsidRPr="006C032A">
              <w:rPr>
                <w:color w:val="002060"/>
              </w:rPr>
              <w:t xml:space="preserve">IE does not support </w:t>
            </w:r>
            <w:del w:id="163" w:author="Insurance Europe" w:date="2023-05-16T16:02:00Z">
              <w:r w:rsidRPr="006C032A" w:rsidDel="00745BB8">
                <w:rPr>
                  <w:color w:val="002060"/>
                </w:rPr>
                <w:delText xml:space="preserve">a </w:delText>
              </w:r>
            </w:del>
            <w:ins w:id="164" w:author="Insurance Europe" w:date="2023-05-16T16:02:00Z">
              <w:r w:rsidR="001D4918">
                <w:rPr>
                  <w:color w:val="002060"/>
                </w:rPr>
                <w:t>the</w:t>
              </w:r>
              <w:r w:rsidR="00745BB8" w:rsidRPr="006C032A">
                <w:rPr>
                  <w:color w:val="002060"/>
                </w:rPr>
                <w:t xml:space="preserve"> </w:t>
              </w:r>
            </w:ins>
            <w:r w:rsidRPr="006C032A">
              <w:rPr>
                <w:color w:val="002060"/>
              </w:rPr>
              <w:t xml:space="preserve">split </w:t>
            </w:r>
            <w:r w:rsidR="006C032A" w:rsidRPr="006C032A">
              <w:rPr>
                <w:color w:val="002060"/>
              </w:rPr>
              <w:t>of the SFCR Report</w:t>
            </w:r>
            <w:ins w:id="165" w:author="Insurance Europe" w:date="2023-05-16T16:03:00Z">
              <w:r w:rsidR="001D4918">
                <w:rPr>
                  <w:color w:val="002060"/>
                </w:rPr>
                <w:t xml:space="preserve"> as </w:t>
              </w:r>
              <w:r w:rsidR="008F4688">
                <w:rPr>
                  <w:color w:val="002060"/>
                </w:rPr>
                <w:t>it is currently proposed, the S</w:t>
              </w:r>
              <w:r w:rsidR="00F2741D">
                <w:rPr>
                  <w:color w:val="002060"/>
                </w:rPr>
                <w:t xml:space="preserve">FCR for other market participants should only consist </w:t>
              </w:r>
              <w:r w:rsidR="0048380F">
                <w:rPr>
                  <w:color w:val="002060"/>
                </w:rPr>
                <w:t>of the public QRTs</w:t>
              </w:r>
            </w:ins>
            <w:r w:rsidR="006B0E0C">
              <w:rPr>
                <w:color w:val="002060"/>
              </w:rPr>
              <w:t>.</w:t>
            </w:r>
          </w:p>
          <w:p w14:paraId="41C66130" w14:textId="306B0666" w:rsidR="006B0E0C" w:rsidRDefault="00C002E0" w:rsidP="003F68FB">
            <w:pPr>
              <w:pStyle w:val="CEABullet-Level1"/>
              <w:ind w:left="458"/>
              <w:rPr>
                <w:color w:val="002060"/>
              </w:rPr>
            </w:pPr>
            <w:r>
              <w:rPr>
                <w:color w:val="002060"/>
              </w:rPr>
              <w:t xml:space="preserve">There should be no disclosure requirement </w:t>
            </w:r>
            <w:r w:rsidR="009C1CBE">
              <w:rPr>
                <w:color w:val="002060"/>
              </w:rPr>
              <w:t>with</w:t>
            </w:r>
            <w:r w:rsidR="00824B90">
              <w:rPr>
                <w:color w:val="002060"/>
              </w:rPr>
              <w:t>out VA/MA</w:t>
            </w:r>
          </w:p>
          <w:p w14:paraId="31959E7E" w14:textId="59EC7904" w:rsidR="000438A6" w:rsidRDefault="00824B90" w:rsidP="00E23317">
            <w:pPr>
              <w:pStyle w:val="CEABullet-Level1"/>
              <w:ind w:left="458"/>
              <w:rPr>
                <w:ins w:id="166" w:author="Insurance Europe" w:date="2023-06-05T14:43:00Z"/>
                <w:color w:val="002060"/>
              </w:rPr>
            </w:pPr>
            <w:del w:id="167" w:author="Insurance Europe" w:date="2023-05-15T11:36:00Z">
              <w:r w:rsidRPr="00E23317" w:rsidDel="0018365A">
                <w:rPr>
                  <w:color w:val="002060"/>
                </w:rPr>
                <w:delText>No suppor</w:delText>
              </w:r>
              <w:r w:rsidR="00FD7F56" w:rsidRPr="00E23317" w:rsidDel="0018365A">
                <w:rPr>
                  <w:color w:val="002060"/>
                </w:rPr>
                <w:delText>t for</w:delText>
              </w:r>
            </w:del>
            <w:ins w:id="168" w:author="Insurance Europe" w:date="2023-05-15T11:36:00Z">
              <w:r w:rsidR="0018365A">
                <w:rPr>
                  <w:color w:val="002060"/>
                </w:rPr>
                <w:t>Strongly against</w:t>
              </w:r>
              <w:r w:rsidR="00FD7F56" w:rsidRPr="00E23317">
                <w:rPr>
                  <w:color w:val="002060"/>
                </w:rPr>
                <w:t xml:space="preserve"> </w:t>
              </w:r>
            </w:ins>
            <w:r w:rsidR="00FD7F56" w:rsidRPr="00E23317">
              <w:rPr>
                <w:color w:val="002060"/>
              </w:rPr>
              <w:t>e</w:t>
            </w:r>
            <w:r w:rsidR="0007083D" w:rsidRPr="00E23317">
              <w:rPr>
                <w:color w:val="002060"/>
              </w:rPr>
              <w:t>xternal audit requirement</w:t>
            </w:r>
          </w:p>
          <w:p w14:paraId="42A752DF" w14:textId="3669F831" w:rsidR="003F0492" w:rsidRPr="00E23317" w:rsidRDefault="009A0679" w:rsidP="00E23317">
            <w:pPr>
              <w:pStyle w:val="CEABullet-Level1"/>
              <w:ind w:left="458"/>
              <w:rPr>
                <w:color w:val="002060"/>
              </w:rPr>
            </w:pPr>
            <w:ins w:id="169" w:author="Insurance Europe" w:date="2023-06-05T14:48:00Z">
              <w:r w:rsidRPr="009A0679">
                <w:rPr>
                  <w:color w:val="002060"/>
                </w:rPr>
                <w:t xml:space="preserve">Risk-based thresholds should be easily determinable and should promote reporting stability. </w:t>
              </w:r>
            </w:ins>
            <w:ins w:id="170" w:author="Insurance Europe" w:date="2023-06-05T14:49:00Z">
              <w:r w:rsidR="004F2A9C">
                <w:rPr>
                  <w:color w:val="002060"/>
                </w:rPr>
                <w:t>F</w:t>
              </w:r>
            </w:ins>
            <w:ins w:id="171" w:author="Insurance Europe" w:date="2023-06-05T14:48:00Z">
              <w:r w:rsidRPr="009A0679">
                <w:rPr>
                  <w:color w:val="002060"/>
                </w:rPr>
                <w:t>requent changes in the reporting scope due to risk-based thresholds</w:t>
              </w:r>
            </w:ins>
            <w:ins w:id="172" w:author="Insurance Europe" w:date="2023-06-05T14:40:00Z">
              <w:r w:rsidR="003F0492" w:rsidRPr="003F0492">
                <w:rPr>
                  <w:color w:val="002060"/>
                </w:rPr>
                <w:t xml:space="preserve"> should be avoided</w:t>
              </w:r>
            </w:ins>
            <w:ins w:id="173" w:author="Insurance Europe" w:date="2023-06-05T14:49:00Z">
              <w:r w:rsidR="00ED2FB0">
                <w:rPr>
                  <w:color w:val="002060"/>
                </w:rPr>
                <w:t xml:space="preserve">. </w:t>
              </w:r>
            </w:ins>
          </w:p>
          <w:p w14:paraId="00FD50F0" w14:textId="77777777" w:rsidR="0007083D" w:rsidRPr="0007083D" w:rsidRDefault="0007083D" w:rsidP="007A258C">
            <w:pPr>
              <w:pStyle w:val="CEABullet-Level1"/>
              <w:numPr>
                <w:ilvl w:val="0"/>
                <w:numId w:val="0"/>
              </w:numPr>
              <w:ind w:left="458"/>
              <w:rPr>
                <w:b/>
                <w:bCs/>
              </w:rPr>
            </w:pPr>
          </w:p>
          <w:p w14:paraId="1FC44F41" w14:textId="3E9266B1" w:rsidR="00BA54B3" w:rsidRPr="0027325A" w:rsidRDefault="00682CF9" w:rsidP="00FE0D2A">
            <w:pPr>
              <w:pStyle w:val="CEABullet-Level1"/>
              <w:numPr>
                <w:ilvl w:val="0"/>
                <w:numId w:val="0"/>
              </w:numPr>
              <w:rPr>
                <w:b/>
                <w:bCs/>
              </w:rPr>
            </w:pPr>
            <w:r w:rsidRPr="0027325A">
              <w:rPr>
                <w:b/>
                <w:bCs/>
              </w:rPr>
              <w:t>Changes expected</w:t>
            </w:r>
          </w:p>
          <w:p w14:paraId="0F968A87" w14:textId="11C077E5" w:rsidR="0054647E" w:rsidRPr="0027325A" w:rsidRDefault="0054647E" w:rsidP="00386B34">
            <w:pPr>
              <w:pStyle w:val="CEABullet-Level1"/>
              <w:ind w:left="360"/>
              <w:rPr>
                <w:b/>
                <w:bCs/>
              </w:rPr>
            </w:pPr>
            <w:r w:rsidRPr="0027325A">
              <w:rPr>
                <w:b/>
                <w:bCs/>
              </w:rPr>
              <w:t>SFCR Solo/Group (DA Art 290 – 303/ Art 359 – 371):</w:t>
            </w:r>
          </w:p>
          <w:p w14:paraId="1D4D12EB" w14:textId="77777777" w:rsidR="0054647E" w:rsidRPr="0027325A" w:rsidRDefault="0054647E" w:rsidP="003F68FB">
            <w:pPr>
              <w:pStyle w:val="CEABullet-Level2"/>
              <w:numPr>
                <w:ilvl w:val="0"/>
                <w:numId w:val="2"/>
              </w:numPr>
              <w:ind w:left="883"/>
            </w:pPr>
            <w:r w:rsidRPr="0027325A">
              <w:t>SFCR split in two parts</w:t>
            </w:r>
          </w:p>
          <w:p w14:paraId="2A243D51" w14:textId="4B853FA7" w:rsidR="0054647E" w:rsidRDefault="0054647E" w:rsidP="003F68FB">
            <w:pPr>
              <w:pStyle w:val="CEABullet-Level2"/>
              <w:numPr>
                <w:ilvl w:val="0"/>
                <w:numId w:val="2"/>
              </w:numPr>
              <w:ind w:left="883"/>
            </w:pPr>
            <w:r w:rsidRPr="0027325A">
              <w:t>EC indicated that potential changes will largely follow EIOPA’s proposal, meaning there will also be changes to the required content/structure of the SFCR</w:t>
            </w:r>
          </w:p>
          <w:p w14:paraId="71A75FF8" w14:textId="427B34CE" w:rsidR="00376FBB" w:rsidRPr="00376FBB" w:rsidRDefault="00376FBB" w:rsidP="003F68FB">
            <w:pPr>
              <w:pStyle w:val="CEABullet-Level2"/>
              <w:numPr>
                <w:ilvl w:val="0"/>
                <w:numId w:val="2"/>
              </w:numPr>
              <w:ind w:left="883"/>
            </w:pPr>
            <w:r>
              <w:lastRenderedPageBreak/>
              <w:t>Following minimum external audit requirement EC may adopt delegated acts (Dir Art 51</w:t>
            </w:r>
            <w:proofErr w:type="gramStart"/>
            <w:r>
              <w:t>a(</w:t>
            </w:r>
            <w:proofErr w:type="gramEnd"/>
            <w:r>
              <w:t>3))</w:t>
            </w:r>
          </w:p>
          <w:p w14:paraId="17D66585" w14:textId="77777777" w:rsidR="00BA47CF" w:rsidRDefault="00B428F7" w:rsidP="00B06405">
            <w:pPr>
              <w:pStyle w:val="CEABullet-Level1"/>
              <w:ind w:left="360"/>
            </w:pPr>
            <w:r>
              <w:t>Following change to Art 35</w:t>
            </w:r>
            <w:r w:rsidR="00C05878">
              <w:t xml:space="preserve"> regarding </w:t>
            </w:r>
            <w:r w:rsidR="004F4919">
              <w:t>information to be provided for supervisory purposes</w:t>
            </w:r>
            <w:r w:rsidR="00BA47CF">
              <w:t>:</w:t>
            </w:r>
          </w:p>
          <w:p w14:paraId="30852DE9" w14:textId="76D3C679" w:rsidR="00B428F7" w:rsidRDefault="00406710" w:rsidP="003F68FB">
            <w:pPr>
              <w:pStyle w:val="CEABullet-Level1"/>
              <w:numPr>
                <w:ilvl w:val="1"/>
                <w:numId w:val="1"/>
              </w:numPr>
              <w:ind w:left="883"/>
            </w:pPr>
            <w:r>
              <w:t xml:space="preserve">EIOPA </w:t>
            </w:r>
            <w:r w:rsidR="004F4919">
              <w:t>is requested to develop ITS</w:t>
            </w:r>
            <w:r w:rsidR="008356BC">
              <w:t xml:space="preserve"> regarding templates for the submission of information to NSAs</w:t>
            </w:r>
            <w:r w:rsidR="005E1C10">
              <w:t xml:space="preserve">, including </w:t>
            </w:r>
            <w:r w:rsidR="002C3786">
              <w:t>risk-based</w:t>
            </w:r>
            <w:r w:rsidR="005E1C10">
              <w:t xml:space="preserve"> thresholds</w:t>
            </w:r>
            <w:r w:rsidR="008356BC">
              <w:t>.</w:t>
            </w:r>
            <w:r w:rsidR="006D11BA">
              <w:t xml:space="preserve"> (Dir Art 35</w:t>
            </w:r>
            <w:r w:rsidR="00130D54">
              <w:t xml:space="preserve"> (</w:t>
            </w:r>
            <w:r w:rsidR="00B06405">
              <w:t>10)</w:t>
            </w:r>
          </w:p>
          <w:p w14:paraId="2964A0D3" w14:textId="00CACE84" w:rsidR="00BA47CF" w:rsidRDefault="00BA47CF" w:rsidP="003F68FB">
            <w:pPr>
              <w:pStyle w:val="CEABullet-Level1"/>
              <w:numPr>
                <w:ilvl w:val="1"/>
                <w:numId w:val="1"/>
              </w:numPr>
              <w:ind w:left="883"/>
            </w:pPr>
            <w:r>
              <w:t xml:space="preserve">EIOPA is requested to prepare a report </w:t>
            </w:r>
            <w:r w:rsidR="00997096">
              <w:t xml:space="preserve">(in cooperation with ESAs/ECB) </w:t>
            </w:r>
            <w:r w:rsidR="007907A3">
              <w:t xml:space="preserve">on potential measures </w:t>
            </w:r>
            <w:r w:rsidR="00BB313B">
              <w:t>to develop an integrated data collection to reduce areas of duplication/inconsistency between insurance sector reporting frameworks</w:t>
            </w:r>
            <w:r w:rsidR="00F52193">
              <w:t xml:space="preserve"> and other financial sectors; and to </w:t>
            </w:r>
            <w:r w:rsidR="000660E8">
              <w:t xml:space="preserve">improve data standardisation/efficient sharing and use of </w:t>
            </w:r>
            <w:r w:rsidR="00997096">
              <w:t>data already</w:t>
            </w:r>
            <w:r w:rsidR="000660E8">
              <w:t xml:space="preserve"> reported</w:t>
            </w:r>
            <w:r w:rsidR="00997096">
              <w:t xml:space="preserve"> (Dir Art 35(12)</w:t>
            </w:r>
          </w:p>
          <w:p w14:paraId="00AB8778" w14:textId="1D1EDC07" w:rsidR="00B06405" w:rsidRPr="00B428F7" w:rsidRDefault="00B06405" w:rsidP="00AA4402">
            <w:pPr>
              <w:pStyle w:val="CEABullet-Level1"/>
              <w:ind w:left="360"/>
            </w:pPr>
            <w:r>
              <w:t>Following</w:t>
            </w:r>
            <w:r w:rsidR="007F7A87">
              <w:t xml:space="preserve"> </w:t>
            </w:r>
            <w:r>
              <w:t>Art 35</w:t>
            </w:r>
            <w:r w:rsidR="00741BFF">
              <w:t>a</w:t>
            </w:r>
            <w:r>
              <w:t xml:space="preserve"> regarding </w:t>
            </w:r>
            <w:r w:rsidR="007F7A87">
              <w:t>‘</w:t>
            </w:r>
            <w:r w:rsidR="00B34D12">
              <w:t xml:space="preserve">Exemptions and limitations to quantitative regular supervisory reporting granted by </w:t>
            </w:r>
            <w:r w:rsidR="007F7A87">
              <w:t>NSAs’</w:t>
            </w:r>
            <w:r w:rsidR="00B34D12">
              <w:t xml:space="preserve"> </w:t>
            </w:r>
            <w:r>
              <w:t xml:space="preserve">EIOPA is requested to develop </w:t>
            </w:r>
            <w:r w:rsidR="007F7A87">
              <w:t>guidelines</w:t>
            </w:r>
            <w:r>
              <w:t xml:space="preserve"> </w:t>
            </w:r>
            <w:r w:rsidR="00AA4402" w:rsidRPr="00AA4402">
              <w:t xml:space="preserve">to ensure the coherent and consistent application of paragraphs </w:t>
            </w:r>
            <w:r>
              <w:t>(Dir Art 35</w:t>
            </w:r>
            <w:r w:rsidR="000A0B46">
              <w:t>a</w:t>
            </w:r>
            <w:r>
              <w:t xml:space="preserve"> (</w:t>
            </w:r>
            <w:r w:rsidR="00AA4402">
              <w:t>6</w:t>
            </w:r>
            <w:r>
              <w:t>)</w:t>
            </w:r>
          </w:p>
          <w:p w14:paraId="30DB8BDA" w14:textId="49CD0332" w:rsidR="0054647E" w:rsidRPr="0027325A" w:rsidRDefault="0054647E" w:rsidP="00110757">
            <w:pPr>
              <w:pStyle w:val="CEABullet-Level1"/>
              <w:numPr>
                <w:ilvl w:val="0"/>
                <w:numId w:val="0"/>
              </w:numPr>
            </w:pPr>
          </w:p>
        </w:tc>
        <w:tc>
          <w:tcPr>
            <w:tcW w:w="619" w:type="pct"/>
            <w:vAlign w:val="center"/>
          </w:tcPr>
          <w:p w14:paraId="1A322186" w14:textId="16183F77" w:rsidR="000A64C7" w:rsidRDefault="000A64C7" w:rsidP="000A64C7">
            <w:pPr>
              <w:pStyle w:val="CEABullet-Level1"/>
              <w:numPr>
                <w:ilvl w:val="0"/>
                <w:numId w:val="0"/>
              </w:numPr>
              <w:ind w:left="720"/>
            </w:pPr>
          </w:p>
          <w:p w14:paraId="2A054EF8" w14:textId="77777777" w:rsidR="000A64C7" w:rsidRDefault="000A64C7" w:rsidP="000A64C7">
            <w:pPr>
              <w:pStyle w:val="CEABullet-Level1"/>
              <w:numPr>
                <w:ilvl w:val="0"/>
                <w:numId w:val="0"/>
              </w:numPr>
              <w:ind w:left="720"/>
            </w:pPr>
          </w:p>
          <w:p w14:paraId="3CE15A3F" w14:textId="77777777" w:rsidR="000A64C7" w:rsidRDefault="000A64C7" w:rsidP="000A64C7">
            <w:pPr>
              <w:pStyle w:val="CEABullet-Level1"/>
              <w:numPr>
                <w:ilvl w:val="0"/>
                <w:numId w:val="0"/>
              </w:numPr>
              <w:ind w:left="720"/>
            </w:pPr>
          </w:p>
          <w:p w14:paraId="408CA481" w14:textId="77777777" w:rsidR="000A64C7" w:rsidRDefault="000A64C7" w:rsidP="000A64C7">
            <w:pPr>
              <w:pStyle w:val="CEABullet-Level1"/>
              <w:numPr>
                <w:ilvl w:val="0"/>
                <w:numId w:val="0"/>
              </w:numPr>
              <w:ind w:left="720"/>
            </w:pPr>
          </w:p>
          <w:p w14:paraId="51CE2A39" w14:textId="77777777" w:rsidR="000A64C7" w:rsidRDefault="000A64C7" w:rsidP="000A64C7">
            <w:pPr>
              <w:pStyle w:val="CEABullet-Level1"/>
              <w:numPr>
                <w:ilvl w:val="0"/>
                <w:numId w:val="0"/>
              </w:numPr>
              <w:ind w:left="720"/>
            </w:pPr>
          </w:p>
          <w:p w14:paraId="2B6B5F8B" w14:textId="77777777" w:rsidR="000A64C7" w:rsidRDefault="000A64C7" w:rsidP="000A64C7">
            <w:pPr>
              <w:pStyle w:val="CEABullet-Level1"/>
              <w:numPr>
                <w:ilvl w:val="0"/>
                <w:numId w:val="0"/>
              </w:numPr>
              <w:ind w:left="720" w:hanging="360"/>
            </w:pPr>
          </w:p>
          <w:p w14:paraId="3C1F1FCF" w14:textId="77777777" w:rsidR="000A64C7" w:rsidRDefault="000A64C7" w:rsidP="000A64C7">
            <w:pPr>
              <w:pStyle w:val="CEABullet-Level1"/>
              <w:numPr>
                <w:ilvl w:val="0"/>
                <w:numId w:val="0"/>
              </w:numPr>
              <w:ind w:left="720" w:hanging="360"/>
            </w:pPr>
          </w:p>
          <w:p w14:paraId="018AEDF1" w14:textId="77777777" w:rsidR="000A64C7" w:rsidRDefault="000A64C7" w:rsidP="000A64C7">
            <w:pPr>
              <w:pStyle w:val="CEABullet-Level1"/>
              <w:numPr>
                <w:ilvl w:val="0"/>
                <w:numId w:val="0"/>
              </w:numPr>
              <w:ind w:left="720" w:hanging="360"/>
            </w:pPr>
          </w:p>
          <w:p w14:paraId="7EE19DDD" w14:textId="77777777" w:rsidR="002C3786" w:rsidRDefault="002C3786" w:rsidP="000A64C7">
            <w:pPr>
              <w:pStyle w:val="CEABullet-Level1"/>
              <w:numPr>
                <w:ilvl w:val="0"/>
                <w:numId w:val="0"/>
              </w:numPr>
              <w:ind w:left="720" w:hanging="360"/>
            </w:pPr>
          </w:p>
          <w:p w14:paraId="5647181D" w14:textId="4217F052" w:rsidR="0054647E" w:rsidRDefault="0054647E" w:rsidP="00F0244A">
            <w:pPr>
              <w:pStyle w:val="CEABullet-Level1"/>
              <w:ind w:left="360"/>
            </w:pPr>
            <w:r>
              <w:t>Art 290 – 303 (solo)/ Art 359 – 371 (groups)</w:t>
            </w:r>
          </w:p>
          <w:p w14:paraId="6EFDA7B2" w14:textId="77777777" w:rsidR="0054647E" w:rsidRDefault="0054647E" w:rsidP="00CF650A">
            <w:pPr>
              <w:pStyle w:val="CEABullet-Level1"/>
              <w:numPr>
                <w:ilvl w:val="0"/>
                <w:numId w:val="0"/>
              </w:numPr>
              <w:jc w:val="center"/>
              <w:rPr>
                <w:szCs w:val="17"/>
              </w:rPr>
            </w:pPr>
          </w:p>
          <w:p w14:paraId="2942CB80" w14:textId="77777777" w:rsidR="00AB7441" w:rsidRDefault="00AB7441" w:rsidP="00CF650A">
            <w:pPr>
              <w:pStyle w:val="CEABullet-Level1"/>
              <w:numPr>
                <w:ilvl w:val="0"/>
                <w:numId w:val="0"/>
              </w:numPr>
              <w:jc w:val="center"/>
              <w:rPr>
                <w:szCs w:val="17"/>
              </w:rPr>
            </w:pPr>
          </w:p>
          <w:p w14:paraId="5A2D1273" w14:textId="77777777" w:rsidR="00AB7441" w:rsidRDefault="00AB7441" w:rsidP="00CF650A">
            <w:pPr>
              <w:pStyle w:val="CEABullet-Level1"/>
              <w:numPr>
                <w:ilvl w:val="0"/>
                <w:numId w:val="0"/>
              </w:numPr>
              <w:jc w:val="center"/>
              <w:rPr>
                <w:szCs w:val="17"/>
              </w:rPr>
            </w:pPr>
          </w:p>
          <w:p w14:paraId="2E3024C1" w14:textId="77777777" w:rsidR="00AB7441" w:rsidRDefault="00AB7441" w:rsidP="00CF650A">
            <w:pPr>
              <w:pStyle w:val="CEABullet-Level1"/>
              <w:numPr>
                <w:ilvl w:val="0"/>
                <w:numId w:val="0"/>
              </w:numPr>
              <w:jc w:val="center"/>
              <w:rPr>
                <w:szCs w:val="17"/>
              </w:rPr>
            </w:pPr>
          </w:p>
          <w:p w14:paraId="4AAD495E" w14:textId="77777777" w:rsidR="00AB7441" w:rsidRDefault="00AB7441" w:rsidP="00CF650A">
            <w:pPr>
              <w:pStyle w:val="CEABullet-Level1"/>
              <w:numPr>
                <w:ilvl w:val="0"/>
                <w:numId w:val="0"/>
              </w:numPr>
              <w:jc w:val="center"/>
              <w:rPr>
                <w:szCs w:val="17"/>
              </w:rPr>
            </w:pPr>
          </w:p>
          <w:p w14:paraId="192ADBD3" w14:textId="77777777" w:rsidR="00AB7441" w:rsidRDefault="00AB7441" w:rsidP="00CF650A">
            <w:pPr>
              <w:pStyle w:val="CEABullet-Level1"/>
              <w:numPr>
                <w:ilvl w:val="0"/>
                <w:numId w:val="0"/>
              </w:numPr>
              <w:jc w:val="center"/>
              <w:rPr>
                <w:szCs w:val="17"/>
              </w:rPr>
            </w:pPr>
          </w:p>
          <w:p w14:paraId="3F17FCA6" w14:textId="77777777" w:rsidR="009458A7" w:rsidRDefault="009458A7" w:rsidP="00CF650A">
            <w:pPr>
              <w:pStyle w:val="CEABullet-Level1"/>
              <w:numPr>
                <w:ilvl w:val="0"/>
                <w:numId w:val="0"/>
              </w:numPr>
              <w:jc w:val="center"/>
              <w:rPr>
                <w:szCs w:val="17"/>
              </w:rPr>
            </w:pPr>
          </w:p>
          <w:p w14:paraId="06B9B956" w14:textId="70AE26DB" w:rsidR="0054647E" w:rsidRDefault="002C3786" w:rsidP="00F0244A">
            <w:pPr>
              <w:pStyle w:val="CEABullet-Level1"/>
              <w:ind w:left="360"/>
            </w:pPr>
            <w:r>
              <w:t xml:space="preserve">Draft ITS to be developed </w:t>
            </w:r>
          </w:p>
          <w:p w14:paraId="7D65839D" w14:textId="77777777" w:rsidR="00CA0348" w:rsidRDefault="00CA0348" w:rsidP="00F0244A">
            <w:pPr>
              <w:pStyle w:val="CEABullet-Level1"/>
              <w:numPr>
                <w:ilvl w:val="0"/>
                <w:numId w:val="0"/>
              </w:numPr>
              <w:ind w:left="360"/>
            </w:pPr>
          </w:p>
          <w:p w14:paraId="1E6B5536" w14:textId="77777777" w:rsidR="00997096" w:rsidRDefault="00997096" w:rsidP="00F0244A">
            <w:pPr>
              <w:pStyle w:val="CEABullet-Level1"/>
              <w:numPr>
                <w:ilvl w:val="0"/>
                <w:numId w:val="0"/>
              </w:numPr>
              <w:ind w:left="360"/>
            </w:pPr>
          </w:p>
          <w:p w14:paraId="7D04061C" w14:textId="0E64CCD3" w:rsidR="00997096" w:rsidRDefault="00997096" w:rsidP="00F0244A">
            <w:pPr>
              <w:pStyle w:val="CEABullet-Level1"/>
              <w:ind w:left="360"/>
            </w:pPr>
            <w:r>
              <w:t>EIOPA to prepare report</w:t>
            </w:r>
          </w:p>
          <w:p w14:paraId="6CB0C593" w14:textId="3758F9A9" w:rsidR="00AA4402" w:rsidRDefault="00AA4402" w:rsidP="00CA0348">
            <w:pPr>
              <w:pStyle w:val="CEABullet-Level1"/>
              <w:numPr>
                <w:ilvl w:val="0"/>
                <w:numId w:val="0"/>
              </w:numPr>
              <w:ind w:left="720"/>
            </w:pPr>
          </w:p>
          <w:p w14:paraId="55046F32" w14:textId="77777777" w:rsidR="0054647E" w:rsidRDefault="0054647E" w:rsidP="00CF650A">
            <w:pPr>
              <w:pStyle w:val="CEABullet-Level1"/>
              <w:numPr>
                <w:ilvl w:val="0"/>
                <w:numId w:val="0"/>
              </w:numPr>
              <w:jc w:val="center"/>
              <w:rPr>
                <w:szCs w:val="17"/>
              </w:rPr>
            </w:pPr>
          </w:p>
          <w:p w14:paraId="77FF174D" w14:textId="77777777" w:rsidR="004369F8" w:rsidRDefault="004369F8" w:rsidP="00CF650A">
            <w:pPr>
              <w:pStyle w:val="CEABullet-Level1"/>
              <w:numPr>
                <w:ilvl w:val="0"/>
                <w:numId w:val="0"/>
              </w:numPr>
              <w:jc w:val="center"/>
              <w:rPr>
                <w:szCs w:val="17"/>
              </w:rPr>
            </w:pPr>
          </w:p>
          <w:p w14:paraId="4D4D952C" w14:textId="77777777" w:rsidR="004369F8" w:rsidRDefault="004369F8" w:rsidP="00CF650A">
            <w:pPr>
              <w:pStyle w:val="CEABullet-Level1"/>
              <w:numPr>
                <w:ilvl w:val="0"/>
                <w:numId w:val="0"/>
              </w:numPr>
              <w:jc w:val="center"/>
              <w:rPr>
                <w:szCs w:val="17"/>
              </w:rPr>
            </w:pPr>
          </w:p>
          <w:p w14:paraId="6FD9D9EC" w14:textId="77777777" w:rsidR="004369F8" w:rsidRDefault="004369F8" w:rsidP="00CF650A">
            <w:pPr>
              <w:pStyle w:val="CEABullet-Level1"/>
              <w:numPr>
                <w:ilvl w:val="0"/>
                <w:numId w:val="0"/>
              </w:numPr>
              <w:jc w:val="center"/>
              <w:rPr>
                <w:szCs w:val="17"/>
              </w:rPr>
            </w:pPr>
          </w:p>
          <w:p w14:paraId="76A9AEBF" w14:textId="77777777" w:rsidR="004369F8" w:rsidRDefault="004369F8" w:rsidP="00CF650A">
            <w:pPr>
              <w:pStyle w:val="CEABullet-Level1"/>
              <w:numPr>
                <w:ilvl w:val="0"/>
                <w:numId w:val="0"/>
              </w:numPr>
              <w:jc w:val="center"/>
              <w:rPr>
                <w:szCs w:val="17"/>
              </w:rPr>
            </w:pPr>
          </w:p>
          <w:p w14:paraId="386C50B0" w14:textId="77777777" w:rsidR="004369F8" w:rsidRDefault="004369F8" w:rsidP="00CF650A">
            <w:pPr>
              <w:pStyle w:val="CEABullet-Level1"/>
              <w:numPr>
                <w:ilvl w:val="0"/>
                <w:numId w:val="0"/>
              </w:numPr>
              <w:jc w:val="center"/>
              <w:rPr>
                <w:szCs w:val="17"/>
              </w:rPr>
            </w:pPr>
          </w:p>
          <w:p w14:paraId="1F832115" w14:textId="77777777" w:rsidR="004369F8" w:rsidRDefault="004369F8" w:rsidP="00CF650A">
            <w:pPr>
              <w:pStyle w:val="CEABullet-Level1"/>
              <w:numPr>
                <w:ilvl w:val="0"/>
                <w:numId w:val="0"/>
              </w:numPr>
              <w:jc w:val="center"/>
              <w:rPr>
                <w:szCs w:val="17"/>
              </w:rPr>
            </w:pPr>
          </w:p>
          <w:p w14:paraId="2D2E2F10" w14:textId="77777777" w:rsidR="004369F8" w:rsidRDefault="004369F8" w:rsidP="00CF650A">
            <w:pPr>
              <w:pStyle w:val="CEABullet-Level1"/>
              <w:numPr>
                <w:ilvl w:val="0"/>
                <w:numId w:val="0"/>
              </w:numPr>
              <w:jc w:val="center"/>
              <w:rPr>
                <w:szCs w:val="17"/>
              </w:rPr>
            </w:pPr>
          </w:p>
          <w:p w14:paraId="30685D56" w14:textId="77777777" w:rsidR="004369F8" w:rsidRDefault="004369F8" w:rsidP="00CF650A">
            <w:pPr>
              <w:pStyle w:val="CEABullet-Level1"/>
              <w:numPr>
                <w:ilvl w:val="0"/>
                <w:numId w:val="0"/>
              </w:numPr>
              <w:jc w:val="center"/>
              <w:rPr>
                <w:szCs w:val="17"/>
              </w:rPr>
            </w:pPr>
          </w:p>
          <w:p w14:paraId="555B080D" w14:textId="77777777" w:rsidR="0054647E" w:rsidRDefault="0054647E" w:rsidP="00CF650A">
            <w:pPr>
              <w:pStyle w:val="CEABullet-Level1"/>
              <w:numPr>
                <w:ilvl w:val="0"/>
                <w:numId w:val="0"/>
              </w:numPr>
              <w:jc w:val="center"/>
              <w:rPr>
                <w:szCs w:val="17"/>
              </w:rPr>
            </w:pPr>
          </w:p>
          <w:p w14:paraId="1D22FFD2" w14:textId="77777777" w:rsidR="004369F8" w:rsidRDefault="004369F8" w:rsidP="00F0244A">
            <w:pPr>
              <w:pStyle w:val="CEABullet-Level1"/>
              <w:ind w:left="360"/>
            </w:pPr>
            <w:r>
              <w:t xml:space="preserve">Guidelines to be developed </w:t>
            </w:r>
          </w:p>
          <w:p w14:paraId="7190F2CC" w14:textId="26C1DD3A" w:rsidR="0054647E" w:rsidRPr="006E27C9" w:rsidRDefault="0054647E" w:rsidP="00CF650A">
            <w:pPr>
              <w:pStyle w:val="CEABullet-Level1"/>
              <w:numPr>
                <w:ilvl w:val="0"/>
                <w:numId w:val="0"/>
              </w:numPr>
              <w:jc w:val="center"/>
              <w:rPr>
                <w:szCs w:val="17"/>
              </w:rPr>
            </w:pPr>
          </w:p>
        </w:tc>
        <w:tc>
          <w:tcPr>
            <w:tcW w:w="1392" w:type="pct"/>
          </w:tcPr>
          <w:p w14:paraId="483E7656" w14:textId="333713F6" w:rsidR="00B2245E" w:rsidRPr="00F509A9" w:rsidRDefault="00B2245E" w:rsidP="00F509A9">
            <w:pPr>
              <w:pStyle w:val="CEABullet-Level1"/>
              <w:ind w:left="291"/>
            </w:pPr>
            <w:r w:rsidRPr="00F509A9">
              <w:lastRenderedPageBreak/>
              <w:t>Draft EP compromise reporting and audit</w:t>
            </w:r>
            <w:r w:rsidR="00C747AD" w:rsidRPr="00F509A9">
              <w:t>ing</w:t>
            </w:r>
            <w:r w:rsidRPr="00F509A9">
              <w:t xml:space="preserve"> </w:t>
            </w:r>
            <w:r w:rsidRPr="005C6482">
              <w:t>V2 (</w:t>
            </w:r>
            <w:hyperlink r:id="rId65" w:history="1">
              <w:r w:rsidRPr="005C6482">
                <w:rPr>
                  <w:rStyle w:val="Hypertextovprepojenie"/>
                </w:rPr>
                <w:t>ECO-SLV-23-03</w:t>
              </w:r>
              <w:r w:rsidR="00C747AD" w:rsidRPr="005C6482">
                <w:rPr>
                  <w:rStyle w:val="Hypertextovprepojenie"/>
                </w:rPr>
                <w:t>7</w:t>
              </w:r>
            </w:hyperlink>
            <w:r w:rsidRPr="002E3C6A">
              <w:t>)</w:t>
            </w:r>
          </w:p>
          <w:p w14:paraId="72E25886" w14:textId="77777777" w:rsidR="00042353" w:rsidRDefault="00042353" w:rsidP="00926EB7">
            <w:pPr>
              <w:pStyle w:val="CEABullet-Level1"/>
              <w:numPr>
                <w:ilvl w:val="0"/>
                <w:numId w:val="0"/>
              </w:numPr>
              <w:jc w:val="left"/>
              <w:rPr>
                <w:b/>
                <w:bCs/>
                <w:color w:val="auto"/>
              </w:rPr>
            </w:pPr>
          </w:p>
          <w:p w14:paraId="3FDF7A71" w14:textId="2ACAFF84" w:rsidR="0054647E" w:rsidRPr="00926EB7" w:rsidRDefault="0054647E" w:rsidP="004C677A">
            <w:pPr>
              <w:pStyle w:val="CEABullet-Level1"/>
              <w:numPr>
                <w:ilvl w:val="0"/>
                <w:numId w:val="0"/>
              </w:numPr>
            </w:pPr>
          </w:p>
        </w:tc>
      </w:tr>
      <w:tr w:rsidR="00824472" w14:paraId="282E45F4" w14:textId="77777777" w:rsidTr="009C4F75">
        <w:tc>
          <w:tcPr>
            <w:tcW w:w="849" w:type="pct"/>
          </w:tcPr>
          <w:p w14:paraId="31D90CD8" w14:textId="77777777" w:rsidR="00D32868" w:rsidRPr="0027325A" w:rsidRDefault="00D32868" w:rsidP="00CF650A">
            <w:pPr>
              <w:pStyle w:val="CEABullet-Level1"/>
              <w:numPr>
                <w:ilvl w:val="0"/>
                <w:numId w:val="0"/>
              </w:numPr>
              <w:ind w:left="360" w:hanging="360"/>
              <w:rPr>
                <w:rFonts w:cs="Times New Roman"/>
                <w:b/>
                <w:i/>
                <w:color w:val="auto"/>
                <w:szCs w:val="17"/>
              </w:rPr>
            </w:pPr>
          </w:p>
        </w:tc>
        <w:tc>
          <w:tcPr>
            <w:tcW w:w="335" w:type="pct"/>
          </w:tcPr>
          <w:p w14:paraId="6ECE7B47" w14:textId="3D76987E" w:rsidR="00D32868" w:rsidRPr="0027325A" w:rsidRDefault="0008098E" w:rsidP="00D61915">
            <w:pPr>
              <w:pStyle w:val="CEABullet-Level1"/>
              <w:numPr>
                <w:ilvl w:val="0"/>
                <w:numId w:val="0"/>
              </w:numPr>
              <w:ind w:left="360"/>
            </w:pPr>
            <w:r w:rsidRPr="0027325A">
              <w:t>Yes</w:t>
            </w:r>
          </w:p>
        </w:tc>
        <w:tc>
          <w:tcPr>
            <w:tcW w:w="1805" w:type="pct"/>
          </w:tcPr>
          <w:p w14:paraId="20DC5A65" w14:textId="36D377EE" w:rsidR="0008098E" w:rsidRPr="0027325A" w:rsidRDefault="0008098E" w:rsidP="0008098E">
            <w:pPr>
              <w:pStyle w:val="CEABullet-Level1"/>
              <w:numPr>
                <w:ilvl w:val="0"/>
                <w:numId w:val="0"/>
              </w:numPr>
              <w:rPr>
                <w:b/>
                <w:bCs/>
              </w:rPr>
            </w:pPr>
            <w:r w:rsidRPr="0027325A">
              <w:rPr>
                <w:b/>
                <w:bCs/>
              </w:rPr>
              <w:t xml:space="preserve">SFCR content addressed to </w:t>
            </w:r>
            <w:r w:rsidR="0035731C" w:rsidRPr="0027325A">
              <w:rPr>
                <w:b/>
                <w:bCs/>
              </w:rPr>
              <w:t>PH</w:t>
            </w:r>
            <w:r w:rsidR="003B75EF">
              <w:rPr>
                <w:b/>
                <w:bCs/>
              </w:rPr>
              <w:t xml:space="preserve"> – changes expecte</w:t>
            </w:r>
            <w:r w:rsidR="00272CEA">
              <w:rPr>
                <w:b/>
                <w:bCs/>
              </w:rPr>
              <w:t>d</w:t>
            </w:r>
          </w:p>
          <w:p w14:paraId="7DF0FC37" w14:textId="35C192BD" w:rsidR="008273C4" w:rsidRPr="0027325A" w:rsidRDefault="00752CF4" w:rsidP="006D0D4B">
            <w:pPr>
              <w:pStyle w:val="CEABullet-Level1"/>
            </w:pPr>
            <w:commentRangeStart w:id="174"/>
            <w:r w:rsidRPr="0027325A">
              <w:t>ESG/Sus</w:t>
            </w:r>
            <w:r w:rsidR="00004570" w:rsidRPr="0027325A">
              <w:t xml:space="preserve">tainability </w:t>
            </w:r>
            <w:commentRangeEnd w:id="174"/>
            <w:r w:rsidR="000E4F8B">
              <w:rPr>
                <w:rStyle w:val="Odkaznakomentr"/>
                <w:rFonts w:cs="Times New Roman"/>
                <w:color w:val="auto"/>
              </w:rPr>
              <w:commentReference w:id="174"/>
            </w:r>
            <w:r w:rsidR="00004570" w:rsidRPr="0027325A">
              <w:t xml:space="preserve">risk reporting requirements? </w:t>
            </w:r>
            <w:r w:rsidR="00AE7FB6" w:rsidRPr="0027325A">
              <w:t>(underwriting/investments/transition plans)</w:t>
            </w:r>
          </w:p>
          <w:p w14:paraId="4932231B" w14:textId="77777777" w:rsidR="00682562" w:rsidRPr="0027325A" w:rsidRDefault="006D0D4B" w:rsidP="00682562">
            <w:pPr>
              <w:pStyle w:val="CEABullet-Level1"/>
            </w:pPr>
            <w:r w:rsidRPr="0027325A">
              <w:t xml:space="preserve">Does NOT include </w:t>
            </w:r>
            <w:r w:rsidR="00682562" w:rsidRPr="0027325A">
              <w:t>impact with and without VA/MA</w:t>
            </w:r>
          </w:p>
          <w:p w14:paraId="025C5792" w14:textId="09D4A1EA" w:rsidR="008273C4" w:rsidRPr="0027325A" w:rsidRDefault="008273C4" w:rsidP="00C067D3">
            <w:pPr>
              <w:pStyle w:val="CEABullet-Level1"/>
              <w:numPr>
                <w:ilvl w:val="0"/>
                <w:numId w:val="0"/>
              </w:numPr>
              <w:ind w:left="360"/>
            </w:pPr>
          </w:p>
        </w:tc>
        <w:tc>
          <w:tcPr>
            <w:tcW w:w="619" w:type="pct"/>
            <w:vAlign w:val="center"/>
          </w:tcPr>
          <w:p w14:paraId="2B982A6C" w14:textId="45491818" w:rsidR="00D32868" w:rsidRPr="007868F8" w:rsidRDefault="0035731C" w:rsidP="00F0244A">
            <w:pPr>
              <w:pStyle w:val="CEABullet-Level1"/>
              <w:ind w:left="360"/>
            </w:pPr>
            <w:r w:rsidRPr="007868F8">
              <w:lastRenderedPageBreak/>
              <w:t>Art 292a</w:t>
            </w:r>
          </w:p>
        </w:tc>
        <w:tc>
          <w:tcPr>
            <w:tcW w:w="1392" w:type="pct"/>
          </w:tcPr>
          <w:p w14:paraId="07A0356D" w14:textId="77777777" w:rsidR="00D32868" w:rsidRDefault="00D32868" w:rsidP="00CF650A">
            <w:pPr>
              <w:pStyle w:val="CEABullet-Level1"/>
              <w:numPr>
                <w:ilvl w:val="0"/>
                <w:numId w:val="0"/>
              </w:numPr>
              <w:jc w:val="center"/>
              <w:rPr>
                <w:szCs w:val="17"/>
              </w:rPr>
            </w:pPr>
          </w:p>
        </w:tc>
      </w:tr>
      <w:tr w:rsidR="00824472" w14:paraId="3E290C6A" w14:textId="77777777" w:rsidTr="009C4F75">
        <w:tc>
          <w:tcPr>
            <w:tcW w:w="849" w:type="pct"/>
          </w:tcPr>
          <w:p w14:paraId="2C88DBEB" w14:textId="77777777" w:rsidR="003E4029" w:rsidRPr="0027325A" w:rsidRDefault="003E4029" w:rsidP="00CF650A">
            <w:pPr>
              <w:pStyle w:val="CEABullet-Level1"/>
              <w:numPr>
                <w:ilvl w:val="0"/>
                <w:numId w:val="0"/>
              </w:numPr>
              <w:ind w:left="360" w:hanging="360"/>
              <w:rPr>
                <w:rFonts w:cs="Times New Roman"/>
                <w:b/>
                <w:i/>
                <w:color w:val="auto"/>
                <w:szCs w:val="17"/>
              </w:rPr>
            </w:pPr>
          </w:p>
        </w:tc>
        <w:tc>
          <w:tcPr>
            <w:tcW w:w="335" w:type="pct"/>
          </w:tcPr>
          <w:p w14:paraId="196980E5" w14:textId="3AE2510A" w:rsidR="003E4029" w:rsidRPr="0027325A" w:rsidRDefault="0035731C" w:rsidP="00D61915">
            <w:pPr>
              <w:pStyle w:val="CEABullet-Level1"/>
              <w:numPr>
                <w:ilvl w:val="0"/>
                <w:numId w:val="0"/>
              </w:numPr>
              <w:ind w:left="360"/>
            </w:pPr>
            <w:r w:rsidRPr="0027325A">
              <w:t>Yes</w:t>
            </w:r>
          </w:p>
        </w:tc>
        <w:tc>
          <w:tcPr>
            <w:tcW w:w="1805" w:type="pct"/>
          </w:tcPr>
          <w:p w14:paraId="3F7722B3" w14:textId="724E2F35" w:rsidR="005D73DF" w:rsidRPr="0027325A" w:rsidRDefault="005D73DF" w:rsidP="005D73DF">
            <w:pPr>
              <w:pStyle w:val="CEABullet-Level1"/>
              <w:numPr>
                <w:ilvl w:val="0"/>
                <w:numId w:val="0"/>
              </w:numPr>
              <w:rPr>
                <w:b/>
                <w:bCs/>
              </w:rPr>
            </w:pPr>
            <w:r w:rsidRPr="0027325A">
              <w:rPr>
                <w:b/>
                <w:bCs/>
              </w:rPr>
              <w:t>SFCR content</w:t>
            </w:r>
            <w:r w:rsidR="00AD13E9" w:rsidRPr="0027325A">
              <w:rPr>
                <w:b/>
                <w:bCs/>
              </w:rPr>
              <w:t xml:space="preserve"> addressed to other market participants</w:t>
            </w:r>
            <w:r w:rsidR="00272CEA">
              <w:rPr>
                <w:b/>
                <w:bCs/>
              </w:rPr>
              <w:t xml:space="preserve"> – changes expected</w:t>
            </w:r>
          </w:p>
          <w:p w14:paraId="6572EC59" w14:textId="2E0E47F9" w:rsidR="004A681F" w:rsidRPr="0027325A" w:rsidRDefault="004A681F" w:rsidP="005D73DF">
            <w:pPr>
              <w:pStyle w:val="CEABullet-Level1"/>
            </w:pPr>
            <w:commentRangeStart w:id="175"/>
            <w:r w:rsidRPr="0027325A">
              <w:t xml:space="preserve">ESG/Sustainability </w:t>
            </w:r>
            <w:commentRangeEnd w:id="175"/>
            <w:r w:rsidR="000E4F8B">
              <w:rPr>
                <w:rStyle w:val="Odkaznakomentr"/>
                <w:rFonts w:cs="Times New Roman"/>
                <w:color w:val="auto"/>
              </w:rPr>
              <w:commentReference w:id="175"/>
            </w:r>
            <w:r w:rsidRPr="0027325A">
              <w:t>risk reporting requirements?</w:t>
            </w:r>
          </w:p>
          <w:p w14:paraId="6ED6C267" w14:textId="4ECE3BA3" w:rsidR="00923989" w:rsidRPr="0027325A" w:rsidRDefault="00A56443" w:rsidP="00845E8A">
            <w:pPr>
              <w:pStyle w:val="CEABullet-Level1"/>
            </w:pPr>
            <w:r w:rsidRPr="0027325A">
              <w:t>Business and perfo</w:t>
            </w:r>
            <w:r w:rsidR="00D32868" w:rsidRPr="0027325A">
              <w:t>r</w:t>
            </w:r>
            <w:r w:rsidRPr="0027325A">
              <w:t>mance</w:t>
            </w:r>
          </w:p>
          <w:p w14:paraId="326D9931" w14:textId="77777777" w:rsidR="00845E8A" w:rsidRPr="0027325A" w:rsidRDefault="00A56443" w:rsidP="001A1328">
            <w:pPr>
              <w:pStyle w:val="CEABullet-Level1"/>
            </w:pPr>
            <w:r w:rsidRPr="0027325A">
              <w:t xml:space="preserve">Sys of governance </w:t>
            </w:r>
          </w:p>
          <w:p w14:paraId="3D085278" w14:textId="35AC6A0F" w:rsidR="001A1328" w:rsidRPr="0027325A" w:rsidRDefault="00845E8A" w:rsidP="00AB7441">
            <w:pPr>
              <w:pStyle w:val="CEABullet-Level1"/>
              <w:numPr>
                <w:ilvl w:val="1"/>
                <w:numId w:val="1"/>
              </w:numPr>
              <w:ind w:left="1166"/>
            </w:pPr>
            <w:r w:rsidRPr="0027325A">
              <w:t>Removal of AMSB/fit &amp; proper/risk management system/ORSA process/internal control system/actuarial function/system of governance information</w:t>
            </w:r>
          </w:p>
          <w:p w14:paraId="42ABA837" w14:textId="1F71BB35" w:rsidR="00A56443" w:rsidRPr="0027325A" w:rsidRDefault="001A1328" w:rsidP="001A1328">
            <w:pPr>
              <w:pStyle w:val="CEABullet-Level1"/>
            </w:pPr>
            <w:r w:rsidRPr="0027325A">
              <w:t xml:space="preserve">Risk profile chapter is deleted </w:t>
            </w:r>
          </w:p>
          <w:p w14:paraId="07E912C5" w14:textId="246E9DE2" w:rsidR="007F0305" w:rsidRPr="0027325A" w:rsidRDefault="007F0305" w:rsidP="005D73DF">
            <w:pPr>
              <w:pStyle w:val="CEABullet-Level1"/>
            </w:pPr>
            <w:r w:rsidRPr="0027325A">
              <w:t>Valuation for solvency purposes</w:t>
            </w:r>
          </w:p>
          <w:p w14:paraId="5388A378" w14:textId="1F2671F1" w:rsidR="002C2C0C" w:rsidRPr="0027325A" w:rsidRDefault="00FF07EC" w:rsidP="00AB7441">
            <w:pPr>
              <w:pStyle w:val="CEABullet-Level1"/>
              <w:numPr>
                <w:ilvl w:val="1"/>
                <w:numId w:val="1"/>
              </w:numPr>
              <w:ind w:left="1166"/>
            </w:pPr>
            <w:r w:rsidRPr="0027325A">
              <w:t xml:space="preserve">Removal of requirement to explain difference between </w:t>
            </w:r>
            <w:r w:rsidR="0002705C" w:rsidRPr="0027325A">
              <w:t>local valuation method and SII</w:t>
            </w:r>
          </w:p>
          <w:p w14:paraId="2020BB00" w14:textId="77777777" w:rsidR="003E4029" w:rsidRPr="0027325A" w:rsidRDefault="00D93728" w:rsidP="005D73DF">
            <w:pPr>
              <w:pStyle w:val="CEABullet-Level1"/>
            </w:pPr>
            <w:r w:rsidRPr="0027325A">
              <w:t>Capital management and risk profile</w:t>
            </w:r>
          </w:p>
          <w:p w14:paraId="3CD2630B" w14:textId="77777777" w:rsidR="000441FC" w:rsidRPr="0027325A" w:rsidRDefault="000441FC" w:rsidP="00AB7441">
            <w:pPr>
              <w:pStyle w:val="CEABullet-Level1"/>
              <w:numPr>
                <w:ilvl w:val="1"/>
                <w:numId w:val="1"/>
              </w:numPr>
              <w:ind w:left="1166"/>
            </w:pPr>
            <w:r w:rsidRPr="0027325A">
              <w:t>Includes impact with and without VA/MA</w:t>
            </w:r>
          </w:p>
          <w:p w14:paraId="6325CFC6" w14:textId="77777777" w:rsidR="000441FC" w:rsidRPr="0027325A" w:rsidRDefault="008A651A" w:rsidP="00AB7441">
            <w:pPr>
              <w:pStyle w:val="CEABullet-Level1"/>
              <w:numPr>
                <w:ilvl w:val="1"/>
                <w:numId w:val="1"/>
              </w:numPr>
              <w:ind w:left="1166"/>
            </w:pPr>
            <w:r w:rsidRPr="0027325A">
              <w:t>Impact with and without transitional</w:t>
            </w:r>
          </w:p>
          <w:p w14:paraId="3A766336" w14:textId="77777777" w:rsidR="00172A19" w:rsidRPr="0027325A" w:rsidRDefault="00172A19" w:rsidP="00AB7441">
            <w:pPr>
              <w:pStyle w:val="CEABullet-Level1"/>
              <w:numPr>
                <w:ilvl w:val="1"/>
                <w:numId w:val="1"/>
              </w:numPr>
              <w:ind w:left="1166"/>
            </w:pPr>
            <w:r w:rsidRPr="0027325A">
              <w:t>Analysis of significant changes in OF</w:t>
            </w:r>
          </w:p>
          <w:p w14:paraId="7DB6AC1A" w14:textId="2603A58D" w:rsidR="00B717DC" w:rsidRPr="0027325A" w:rsidRDefault="00B717DC" w:rsidP="00AB7441">
            <w:pPr>
              <w:pStyle w:val="CEABullet-Level1"/>
              <w:numPr>
                <w:ilvl w:val="1"/>
                <w:numId w:val="1"/>
              </w:numPr>
              <w:ind w:left="1166"/>
            </w:pPr>
            <w:r w:rsidRPr="0027325A">
              <w:t>Standardisation of the sensitivity of SCR only to be disclosed by groups/undertakings relevant for financial stability purposes (to be defined in guidelines).</w:t>
            </w:r>
            <w:r w:rsidR="00250271" w:rsidRPr="0027325A">
              <w:t xml:space="preserve"> Art 297(2)(b)</w:t>
            </w:r>
            <w:r w:rsidRPr="0027325A">
              <w:t xml:space="preserve"> </w:t>
            </w:r>
          </w:p>
          <w:p w14:paraId="4EC7645E" w14:textId="25DD7BFF" w:rsidR="00631102" w:rsidRPr="0027325A" w:rsidRDefault="00631102" w:rsidP="00AB7441">
            <w:pPr>
              <w:pStyle w:val="CEABullet-Level1"/>
              <w:numPr>
                <w:ilvl w:val="1"/>
                <w:numId w:val="1"/>
              </w:numPr>
              <w:ind w:left="1166"/>
            </w:pPr>
            <w:r w:rsidRPr="0027325A">
              <w:t>Requirement to disclose whether DVA is used when using an IM.</w:t>
            </w:r>
          </w:p>
          <w:p w14:paraId="7F827F58" w14:textId="6E7C87E6" w:rsidR="00141417" w:rsidRPr="0027325A" w:rsidRDefault="00141417" w:rsidP="00250271">
            <w:pPr>
              <w:pStyle w:val="CEABullet-Level1"/>
              <w:numPr>
                <w:ilvl w:val="0"/>
                <w:numId w:val="0"/>
              </w:numPr>
              <w:ind w:left="1440"/>
            </w:pPr>
          </w:p>
        </w:tc>
        <w:tc>
          <w:tcPr>
            <w:tcW w:w="619" w:type="pct"/>
            <w:vAlign w:val="center"/>
          </w:tcPr>
          <w:p w14:paraId="16C768FB" w14:textId="31942CC2" w:rsidR="004A681F" w:rsidRPr="007868F8" w:rsidRDefault="004A681F" w:rsidP="00F0244A">
            <w:pPr>
              <w:pStyle w:val="CEABullet-Level1"/>
              <w:ind w:left="360"/>
            </w:pPr>
            <w:r w:rsidRPr="007868F8">
              <w:t>No specifics yet</w:t>
            </w:r>
          </w:p>
          <w:p w14:paraId="2802448C" w14:textId="74EBD7EC" w:rsidR="00A56443" w:rsidRPr="007868F8" w:rsidRDefault="00D32868" w:rsidP="00F0244A">
            <w:pPr>
              <w:pStyle w:val="CEABullet-Level1"/>
              <w:ind w:left="360"/>
            </w:pPr>
            <w:r w:rsidRPr="007868F8">
              <w:t>Art 293</w:t>
            </w:r>
          </w:p>
          <w:p w14:paraId="07AF9BB9" w14:textId="4336CA78" w:rsidR="00A56443" w:rsidRPr="007868F8" w:rsidRDefault="00A56443" w:rsidP="00F0244A">
            <w:pPr>
              <w:pStyle w:val="CEABullet-Level1"/>
              <w:ind w:left="360"/>
            </w:pPr>
            <w:r w:rsidRPr="007868F8">
              <w:t>Art 294</w:t>
            </w:r>
          </w:p>
          <w:p w14:paraId="4633F325" w14:textId="5189FD92" w:rsidR="00845E8A" w:rsidRPr="007868F8" w:rsidRDefault="00845E8A" w:rsidP="00F0244A">
            <w:pPr>
              <w:pStyle w:val="CEABullet-Level1"/>
              <w:ind w:left="360"/>
            </w:pPr>
            <w:r w:rsidRPr="007868F8">
              <w:t>Art 295 deleted</w:t>
            </w:r>
          </w:p>
          <w:p w14:paraId="7592DE4F" w14:textId="77777777" w:rsidR="00845E8A" w:rsidRPr="007868F8" w:rsidRDefault="00845E8A" w:rsidP="00F0244A">
            <w:pPr>
              <w:pStyle w:val="CEABullet-Level1"/>
              <w:ind w:left="360"/>
            </w:pPr>
            <w:r w:rsidRPr="007868F8">
              <w:t>Art 296</w:t>
            </w:r>
          </w:p>
          <w:p w14:paraId="4C5C4EFA" w14:textId="61572E0F" w:rsidR="003E4029" w:rsidRPr="007868F8" w:rsidRDefault="00D93728" w:rsidP="00F0244A">
            <w:pPr>
              <w:pStyle w:val="CEABullet-Level1"/>
              <w:ind w:left="360"/>
            </w:pPr>
            <w:r w:rsidRPr="007868F8">
              <w:t>Art 297</w:t>
            </w:r>
          </w:p>
        </w:tc>
        <w:tc>
          <w:tcPr>
            <w:tcW w:w="1392" w:type="pct"/>
          </w:tcPr>
          <w:p w14:paraId="0C4E97FA" w14:textId="77777777" w:rsidR="003E4029" w:rsidRDefault="003E4029" w:rsidP="00CF650A">
            <w:pPr>
              <w:pStyle w:val="CEABullet-Level1"/>
              <w:numPr>
                <w:ilvl w:val="0"/>
                <w:numId w:val="0"/>
              </w:numPr>
              <w:jc w:val="center"/>
              <w:rPr>
                <w:szCs w:val="17"/>
              </w:rPr>
            </w:pPr>
          </w:p>
        </w:tc>
      </w:tr>
      <w:tr w:rsidR="00824472" w14:paraId="7924FBE4" w14:textId="77777777" w:rsidTr="009C4F75">
        <w:tc>
          <w:tcPr>
            <w:tcW w:w="849" w:type="pct"/>
          </w:tcPr>
          <w:p w14:paraId="52184AB3" w14:textId="77777777" w:rsidR="008E0874" w:rsidRPr="0027325A" w:rsidRDefault="008E0874" w:rsidP="00CF650A">
            <w:pPr>
              <w:pStyle w:val="CEABullet-Level1"/>
              <w:numPr>
                <w:ilvl w:val="0"/>
                <w:numId w:val="0"/>
              </w:numPr>
              <w:ind w:left="360" w:hanging="360"/>
              <w:rPr>
                <w:rFonts w:cs="Times New Roman"/>
                <w:b/>
                <w:i/>
                <w:color w:val="auto"/>
                <w:szCs w:val="17"/>
              </w:rPr>
            </w:pPr>
          </w:p>
        </w:tc>
        <w:tc>
          <w:tcPr>
            <w:tcW w:w="335" w:type="pct"/>
          </w:tcPr>
          <w:p w14:paraId="08F6A3C6" w14:textId="7166475B" w:rsidR="008E0874" w:rsidRPr="0027325A" w:rsidRDefault="0035731C" w:rsidP="00D61915">
            <w:pPr>
              <w:pStyle w:val="CEABullet-Level1"/>
              <w:numPr>
                <w:ilvl w:val="0"/>
                <w:numId w:val="0"/>
              </w:numPr>
              <w:ind w:left="360"/>
            </w:pPr>
            <w:r w:rsidRPr="0027325A">
              <w:t>No</w:t>
            </w:r>
          </w:p>
        </w:tc>
        <w:tc>
          <w:tcPr>
            <w:tcW w:w="1805" w:type="pct"/>
          </w:tcPr>
          <w:p w14:paraId="53FC86CA" w14:textId="23FA6DF7" w:rsidR="008E0874" w:rsidRPr="0027325A" w:rsidRDefault="008E0874" w:rsidP="00CB2EDF">
            <w:pPr>
              <w:pStyle w:val="CEABullet-Level1"/>
              <w:numPr>
                <w:ilvl w:val="0"/>
                <w:numId w:val="0"/>
              </w:numPr>
              <w:rPr>
                <w:b/>
                <w:bCs/>
              </w:rPr>
            </w:pPr>
            <w:r w:rsidRPr="0027325A">
              <w:rPr>
                <w:b/>
                <w:bCs/>
              </w:rPr>
              <w:t>SFCR</w:t>
            </w:r>
            <w:r w:rsidR="00C067D3" w:rsidRPr="0027325A">
              <w:rPr>
                <w:b/>
                <w:bCs/>
              </w:rPr>
              <w:t xml:space="preserve"> other</w:t>
            </w:r>
            <w:r w:rsidR="00812771">
              <w:rPr>
                <w:b/>
                <w:bCs/>
              </w:rPr>
              <w:t xml:space="preserve"> aspects – changes expected</w:t>
            </w:r>
          </w:p>
          <w:p w14:paraId="612570C6" w14:textId="0CF7DEEF" w:rsidR="00B8625C" w:rsidRPr="0027325A" w:rsidRDefault="00FB6F11" w:rsidP="005F3EF9">
            <w:pPr>
              <w:pStyle w:val="CEABullet-Level1"/>
              <w:ind w:left="360"/>
            </w:pPr>
            <w:r w:rsidRPr="005F3EF9">
              <w:lastRenderedPageBreak/>
              <w:t>Language</w:t>
            </w:r>
            <w:r w:rsidR="005D63E8">
              <w:t xml:space="preserve"> </w:t>
            </w:r>
            <w:r w:rsidRPr="0027325A">
              <w:t xml:space="preserve">- </w:t>
            </w:r>
            <w:r w:rsidR="004D2B2E" w:rsidRPr="0027325A">
              <w:t xml:space="preserve">Insurers under </w:t>
            </w:r>
            <w:proofErr w:type="spellStart"/>
            <w:r w:rsidR="004D2B2E" w:rsidRPr="0027325A">
              <w:t>FoS</w:t>
            </w:r>
            <w:proofErr w:type="spellEnd"/>
            <w:r w:rsidR="004D2B2E" w:rsidRPr="0027325A">
              <w:t xml:space="preserve">/FOE contract, </w:t>
            </w:r>
            <w:r w:rsidR="007D3DCB" w:rsidRPr="0027325A">
              <w:t xml:space="preserve">PH can require translation of SFCR part for </w:t>
            </w:r>
            <w:r w:rsidR="00262D41" w:rsidRPr="0027325A">
              <w:t>PH within 10 working days</w:t>
            </w:r>
          </w:p>
          <w:p w14:paraId="1D5B2E34" w14:textId="4D83B3B6" w:rsidR="00676804" w:rsidRPr="0027325A" w:rsidRDefault="00191059" w:rsidP="00B8625C">
            <w:pPr>
              <w:pStyle w:val="CEABullet-Level1"/>
              <w:ind w:left="360"/>
            </w:pPr>
            <w:r w:rsidRPr="0027325A">
              <w:t>Means of disclosure</w:t>
            </w:r>
            <w:r w:rsidR="005D63E8">
              <w:t xml:space="preserve"> -</w:t>
            </w:r>
            <w:r w:rsidR="00676804" w:rsidRPr="0027325A">
              <w:t xml:space="preserve"> Requirement to inform NCAs of exact location where the SFCR report is already available </w:t>
            </w:r>
            <w:r w:rsidR="005D63E8">
              <w:t>o</w:t>
            </w:r>
            <w:r w:rsidR="00676804" w:rsidRPr="0027325A">
              <w:t>n the website (or will be in due time) and requiring to keep NCAs updated of the information about the location in case of a change during the following three years;</w:t>
            </w:r>
          </w:p>
          <w:p w14:paraId="4E0835B7" w14:textId="77777777" w:rsidR="00676804" w:rsidRPr="0027325A" w:rsidRDefault="00676804" w:rsidP="00D928C9">
            <w:pPr>
              <w:pStyle w:val="CEABullet-Level1"/>
              <w:ind w:left="360"/>
            </w:pPr>
            <w:r w:rsidRPr="0027325A">
              <w:t xml:space="preserve">NCAs/EIOPA may collect/extract/analyse/publicly disclose information from the corresponding SFCR reports. </w:t>
            </w:r>
          </w:p>
          <w:p w14:paraId="40B635D4" w14:textId="77777777" w:rsidR="009725C6" w:rsidRPr="0027325A" w:rsidRDefault="009725C6" w:rsidP="009725C6">
            <w:pPr>
              <w:pStyle w:val="CEABullet-Level1"/>
              <w:ind w:left="360"/>
            </w:pPr>
            <w:r w:rsidRPr="0027325A">
              <w:t>Require SFCR/RSR in a specific technical format, allowing for application of search function.</w:t>
            </w:r>
          </w:p>
          <w:p w14:paraId="293BDEE2" w14:textId="77777777" w:rsidR="009725C6" w:rsidRPr="0027325A" w:rsidRDefault="009725C6" w:rsidP="009725C6">
            <w:pPr>
              <w:pStyle w:val="CEABullet-Level1"/>
              <w:ind w:left="360"/>
            </w:pPr>
            <w:r w:rsidRPr="0027325A">
              <w:t xml:space="preserve">Include provision that in the SFCR section for other </w:t>
            </w:r>
            <w:proofErr w:type="gramStart"/>
            <w:r w:rsidRPr="0027325A">
              <w:t>stakeholders</w:t>
            </w:r>
            <w:proofErr w:type="gramEnd"/>
            <w:r w:rsidRPr="0027325A">
              <w:t xml:space="preserve"> information with equal scope/level of detail available in other public reports may be referenced, by means of a direct link. (</w:t>
            </w:r>
            <w:proofErr w:type="gramStart"/>
            <w:r w:rsidRPr="0027325A">
              <w:t>no</w:t>
            </w:r>
            <w:proofErr w:type="gramEnd"/>
            <w:r w:rsidRPr="0027325A">
              <w:t xml:space="preserve"> links allowed in the SFCR section for policyholders)</w:t>
            </w:r>
          </w:p>
          <w:p w14:paraId="1D8A6019" w14:textId="77777777" w:rsidR="0031342A" w:rsidRDefault="0031342A" w:rsidP="009725C6">
            <w:pPr>
              <w:pStyle w:val="CEABullet-Level1"/>
              <w:numPr>
                <w:ilvl w:val="0"/>
                <w:numId w:val="0"/>
              </w:numPr>
              <w:ind w:left="360"/>
              <w:rPr>
                <w:ins w:id="176" w:author="Insurance Europe" w:date="2023-06-06T22:36:00Z"/>
              </w:rPr>
            </w:pPr>
          </w:p>
          <w:p w14:paraId="29727550" w14:textId="77777777" w:rsidR="006B3D9F" w:rsidRPr="0079785F" w:rsidRDefault="006B3D9F" w:rsidP="006B3D9F">
            <w:pPr>
              <w:pStyle w:val="CEABullet-Level1"/>
              <w:numPr>
                <w:ilvl w:val="0"/>
                <w:numId w:val="0"/>
              </w:numPr>
              <w:rPr>
                <w:ins w:id="177" w:author="Insurance Europe" w:date="2023-06-06T22:36:00Z"/>
                <w:b/>
                <w:bCs/>
                <w:color w:val="002060"/>
              </w:rPr>
            </w:pPr>
            <w:commentRangeStart w:id="178"/>
            <w:ins w:id="179" w:author="Insurance Europe" w:date="2023-06-06T22:36:00Z">
              <w:r w:rsidRPr="0079785F">
                <w:rPr>
                  <w:b/>
                  <w:bCs/>
                  <w:color w:val="002060"/>
                </w:rPr>
                <w:t>Industry position</w:t>
              </w:r>
            </w:ins>
            <w:commentRangeEnd w:id="178"/>
            <w:ins w:id="180" w:author="Insurance Europe" w:date="2023-06-06T22:43:00Z">
              <w:r w:rsidR="0023689F">
                <w:rPr>
                  <w:rStyle w:val="Odkaznakomentr"/>
                  <w:rFonts w:cs="Times New Roman"/>
                  <w:color w:val="auto"/>
                </w:rPr>
                <w:commentReference w:id="178"/>
              </w:r>
            </w:ins>
          </w:p>
          <w:p w14:paraId="0A2FBC2F" w14:textId="592ABDF0" w:rsidR="006B3D9F" w:rsidRPr="0023689F" w:rsidRDefault="000516DF" w:rsidP="000516DF">
            <w:pPr>
              <w:pStyle w:val="CEABullet-Level1"/>
              <w:rPr>
                <w:ins w:id="181" w:author="Insurance Europe" w:date="2023-06-06T22:38:00Z"/>
              </w:rPr>
            </w:pPr>
            <w:ins w:id="182" w:author="Insurance Europe" w:date="2023-06-06T22:38:00Z">
              <w:r w:rsidRPr="000516DF">
                <w:rPr>
                  <w:color w:val="002060"/>
                </w:rPr>
                <w:t xml:space="preserve">Requirements for disclosure of the SFCR's </w:t>
              </w:r>
            </w:ins>
            <w:ins w:id="183" w:author="Insurance Europe" w:date="2023-06-06T22:39:00Z">
              <w:r w:rsidR="004B0616">
                <w:rPr>
                  <w:color w:val="002060"/>
                </w:rPr>
                <w:t xml:space="preserve">exact </w:t>
              </w:r>
            </w:ins>
            <w:ins w:id="184" w:author="Insurance Europe" w:date="2023-06-06T22:38:00Z">
              <w:r w:rsidRPr="000516DF">
                <w:rPr>
                  <w:color w:val="002060"/>
                </w:rPr>
                <w:t>location and use of direct links should be feasible</w:t>
              </w:r>
            </w:ins>
            <w:ins w:id="185" w:author="Insurance Europe" w:date="2023-06-06T22:39:00Z">
              <w:r w:rsidR="001B7425">
                <w:rPr>
                  <w:color w:val="002060"/>
                </w:rPr>
                <w:t>, but requirement must be</w:t>
              </w:r>
            </w:ins>
            <w:ins w:id="186" w:author="Insurance Europe" w:date="2023-06-06T22:38:00Z">
              <w:r w:rsidRPr="000516DF">
                <w:rPr>
                  <w:color w:val="002060"/>
                </w:rPr>
                <w:t xml:space="preserve"> without added bureaucracy. </w:t>
              </w:r>
            </w:ins>
            <w:ins w:id="187" w:author="Insurance Europe" w:date="2023-06-06T22:40:00Z">
              <w:r w:rsidR="008033F9">
                <w:rPr>
                  <w:color w:val="002060"/>
                </w:rPr>
                <w:t xml:space="preserve">The </w:t>
              </w:r>
              <w:r w:rsidR="00925E95">
                <w:rPr>
                  <w:color w:val="002060"/>
                </w:rPr>
                <w:t xml:space="preserve">practical implementation of </w:t>
              </w:r>
            </w:ins>
            <w:ins w:id="188" w:author="Insurance Europe" w:date="2023-06-06T22:38:00Z">
              <w:r w:rsidRPr="000516DF">
                <w:rPr>
                  <w:color w:val="002060"/>
                </w:rPr>
                <w:t xml:space="preserve">inclusion of links to other public reports is crucial, </w:t>
              </w:r>
            </w:ins>
            <w:ins w:id="189" w:author="Insurance Europe" w:date="2023-06-06T22:41:00Z">
              <w:r w:rsidR="00925E95">
                <w:rPr>
                  <w:color w:val="002060"/>
                </w:rPr>
                <w:t xml:space="preserve">and </w:t>
              </w:r>
            </w:ins>
            <w:ins w:id="190" w:author="Insurance Europe" w:date="2023-06-06T22:38:00Z">
              <w:r w:rsidRPr="000516DF">
                <w:rPr>
                  <w:color w:val="002060"/>
                </w:rPr>
                <w:t>extensive conditions</w:t>
              </w:r>
            </w:ins>
            <w:ins w:id="191" w:author="Insurance Europe" w:date="2023-06-06T22:41:00Z">
              <w:r w:rsidR="00925E95">
                <w:rPr>
                  <w:color w:val="002060"/>
                </w:rPr>
                <w:t xml:space="preserve"> should be avoided</w:t>
              </w:r>
            </w:ins>
            <w:ins w:id="192" w:author="Insurance Europe" w:date="2023-06-06T22:38:00Z">
              <w:r w:rsidRPr="000516DF">
                <w:rPr>
                  <w:color w:val="002060"/>
                </w:rPr>
                <w:t>.</w:t>
              </w:r>
            </w:ins>
          </w:p>
          <w:p w14:paraId="1322CA59" w14:textId="3BCD3F45" w:rsidR="004B0616" w:rsidRDefault="004B0616" w:rsidP="004B0616">
            <w:pPr>
              <w:pStyle w:val="CEABullet-Level1"/>
              <w:rPr>
                <w:ins w:id="193" w:author="Insurance Europe" w:date="2023-06-06T22:38:00Z"/>
              </w:rPr>
            </w:pPr>
            <w:ins w:id="194" w:author="Insurance Europe" w:date="2023-06-06T22:38:00Z">
              <w:r>
                <w:t xml:space="preserve">SFCR reports </w:t>
              </w:r>
            </w:ins>
            <w:ins w:id="195" w:author="Insurance Europe" w:date="2023-06-06T22:42:00Z">
              <w:r w:rsidR="00344B84">
                <w:t xml:space="preserve">usage </w:t>
              </w:r>
            </w:ins>
            <w:ins w:id="196" w:author="Insurance Europe" w:date="2023-06-06T22:38:00Z">
              <w:r>
                <w:t xml:space="preserve">by NCAs/EIOPA should be </w:t>
              </w:r>
            </w:ins>
            <w:ins w:id="197" w:author="Insurance Europe" w:date="2023-06-06T22:42:00Z">
              <w:r w:rsidR="00853035">
                <w:t xml:space="preserve">combined with a requirement to </w:t>
              </w:r>
              <w:proofErr w:type="gramStart"/>
              <w:r w:rsidR="00853035">
                <w:t xml:space="preserve">assess </w:t>
              </w:r>
            </w:ins>
            <w:ins w:id="198" w:author="Insurance Europe" w:date="2023-06-06T22:38:00Z">
              <w:r>
                <w:t xml:space="preserve"> potential</w:t>
              </w:r>
              <w:proofErr w:type="gramEnd"/>
              <w:r>
                <w:t xml:space="preserve"> RSR requirement reduction.</w:t>
              </w:r>
            </w:ins>
          </w:p>
          <w:p w14:paraId="78F5A83C" w14:textId="137BA9DA" w:rsidR="000516DF" w:rsidRPr="0027325A" w:rsidRDefault="000516DF" w:rsidP="0023689F">
            <w:pPr>
              <w:pStyle w:val="CEABullet-Level1"/>
              <w:numPr>
                <w:ilvl w:val="0"/>
                <w:numId w:val="0"/>
              </w:numPr>
              <w:ind w:left="720"/>
            </w:pPr>
          </w:p>
        </w:tc>
        <w:tc>
          <w:tcPr>
            <w:tcW w:w="619" w:type="pct"/>
            <w:vAlign w:val="center"/>
          </w:tcPr>
          <w:p w14:paraId="2CD9DDA2" w14:textId="77777777" w:rsidR="009B6A13" w:rsidRPr="00926EB7" w:rsidRDefault="009B6A13" w:rsidP="009B6A13">
            <w:pPr>
              <w:pStyle w:val="CEABullet-Level1"/>
              <w:numPr>
                <w:ilvl w:val="0"/>
                <w:numId w:val="0"/>
              </w:numPr>
              <w:ind w:left="360"/>
            </w:pPr>
          </w:p>
          <w:p w14:paraId="1684ABF7" w14:textId="207EB086" w:rsidR="00262D41" w:rsidRPr="00926EB7" w:rsidRDefault="00262D41" w:rsidP="00473AF3">
            <w:pPr>
              <w:pStyle w:val="CEABullet-Level1"/>
              <w:ind w:left="360"/>
            </w:pPr>
            <w:r w:rsidRPr="00926EB7">
              <w:lastRenderedPageBreak/>
              <w:t>Art 298bis (new)</w:t>
            </w:r>
          </w:p>
          <w:p w14:paraId="3DDF1DD3" w14:textId="337E7CC0" w:rsidR="008E0874" w:rsidRPr="00926EB7" w:rsidRDefault="005A0837" w:rsidP="00473AF3">
            <w:pPr>
              <w:pStyle w:val="CEABullet-Level1"/>
              <w:ind w:left="360"/>
            </w:pPr>
            <w:r w:rsidRPr="00926EB7">
              <w:t>Art 359(b)(</w:t>
            </w:r>
            <w:proofErr w:type="spellStart"/>
            <w:r w:rsidR="00F03890" w:rsidRPr="00926EB7">
              <w:t>i</w:t>
            </w:r>
            <w:proofErr w:type="spellEnd"/>
            <w:r w:rsidR="00F03890" w:rsidRPr="00926EB7">
              <w:t>)</w:t>
            </w:r>
          </w:p>
          <w:p w14:paraId="59857C4A" w14:textId="77777777" w:rsidR="00510C4B" w:rsidRPr="00926EB7" w:rsidRDefault="00510C4B" w:rsidP="00473AF3">
            <w:pPr>
              <w:pStyle w:val="CEABullet-Level1"/>
              <w:ind w:left="360"/>
            </w:pPr>
            <w:r w:rsidRPr="00926EB7">
              <w:t>Art 302</w:t>
            </w:r>
          </w:p>
          <w:p w14:paraId="0A34B8FC" w14:textId="77777777" w:rsidR="009B6A13" w:rsidRPr="00926EB7" w:rsidRDefault="009B6A13" w:rsidP="009B6A13">
            <w:pPr>
              <w:pStyle w:val="CEABullet-Level1"/>
              <w:numPr>
                <w:ilvl w:val="0"/>
                <w:numId w:val="0"/>
              </w:numPr>
              <w:ind w:left="360"/>
            </w:pPr>
          </w:p>
          <w:p w14:paraId="09B68FAD" w14:textId="15CD90B2" w:rsidR="00676804" w:rsidRPr="00926EB7" w:rsidRDefault="00676804" w:rsidP="00676804">
            <w:pPr>
              <w:pStyle w:val="CEABullet-Level1"/>
              <w:ind w:left="360"/>
            </w:pPr>
            <w:r w:rsidRPr="00926EB7">
              <w:t>Art 301(</w:t>
            </w:r>
            <w:proofErr w:type="gramStart"/>
            <w:r w:rsidRPr="00926EB7">
              <w:t>6)new</w:t>
            </w:r>
            <w:proofErr w:type="gramEnd"/>
            <w:r w:rsidRPr="00926EB7">
              <w:t xml:space="preserve"> </w:t>
            </w:r>
          </w:p>
          <w:p w14:paraId="3BB296AD" w14:textId="77777777" w:rsidR="00676804" w:rsidRPr="00926EB7" w:rsidRDefault="00676804" w:rsidP="00676804">
            <w:pPr>
              <w:pStyle w:val="CEABullet-Level1"/>
              <w:numPr>
                <w:ilvl w:val="0"/>
                <w:numId w:val="0"/>
              </w:numPr>
              <w:jc w:val="center"/>
              <w:rPr>
                <w:szCs w:val="17"/>
              </w:rPr>
            </w:pPr>
          </w:p>
          <w:p w14:paraId="75403531" w14:textId="77777777" w:rsidR="00676804" w:rsidRPr="00926EB7" w:rsidRDefault="00676804" w:rsidP="00676804">
            <w:pPr>
              <w:pStyle w:val="CEABullet-Level1"/>
              <w:ind w:left="360"/>
            </w:pPr>
            <w:r w:rsidRPr="00926EB7">
              <w:t>Art 301(7)</w:t>
            </w:r>
          </w:p>
          <w:p w14:paraId="19FAB6A6" w14:textId="77777777" w:rsidR="00111337" w:rsidRPr="00926EB7" w:rsidRDefault="00111337" w:rsidP="00111337">
            <w:pPr>
              <w:pStyle w:val="Odsekzoznamu"/>
            </w:pPr>
          </w:p>
          <w:p w14:paraId="5055F25E" w14:textId="77777777" w:rsidR="00111337" w:rsidRPr="00926EB7" w:rsidRDefault="00111337" w:rsidP="00111337">
            <w:pPr>
              <w:pStyle w:val="CEABullet-Level1"/>
              <w:ind w:left="360"/>
              <w:rPr>
                <w:szCs w:val="17"/>
              </w:rPr>
            </w:pPr>
            <w:r w:rsidRPr="00926EB7">
              <w:rPr>
                <w:szCs w:val="17"/>
              </w:rPr>
              <w:t>Art 313</w:t>
            </w:r>
          </w:p>
          <w:p w14:paraId="0C3FEC0D" w14:textId="77777777" w:rsidR="00111337" w:rsidRPr="00926EB7" w:rsidRDefault="00111337" w:rsidP="00111337">
            <w:pPr>
              <w:pStyle w:val="CEABullet-Level1"/>
              <w:numPr>
                <w:ilvl w:val="0"/>
                <w:numId w:val="0"/>
              </w:numPr>
              <w:jc w:val="center"/>
              <w:rPr>
                <w:szCs w:val="17"/>
              </w:rPr>
            </w:pPr>
          </w:p>
          <w:p w14:paraId="0B4F5FCE" w14:textId="77777777" w:rsidR="00111337" w:rsidRPr="00926EB7" w:rsidRDefault="00111337" w:rsidP="00111337">
            <w:pPr>
              <w:pStyle w:val="CEABullet-Level1"/>
              <w:numPr>
                <w:ilvl w:val="0"/>
                <w:numId w:val="0"/>
              </w:numPr>
              <w:jc w:val="center"/>
              <w:rPr>
                <w:szCs w:val="17"/>
              </w:rPr>
            </w:pPr>
          </w:p>
          <w:p w14:paraId="7F1B1456" w14:textId="77777777" w:rsidR="00111337" w:rsidRPr="00926EB7" w:rsidRDefault="00111337" w:rsidP="00111337">
            <w:pPr>
              <w:pStyle w:val="CEABullet-Level1"/>
              <w:numPr>
                <w:ilvl w:val="0"/>
                <w:numId w:val="0"/>
              </w:numPr>
              <w:jc w:val="center"/>
              <w:rPr>
                <w:szCs w:val="17"/>
              </w:rPr>
            </w:pPr>
          </w:p>
          <w:p w14:paraId="4CE8116A" w14:textId="77777777" w:rsidR="00111337" w:rsidRPr="00926EB7" w:rsidRDefault="00111337" w:rsidP="00111337">
            <w:pPr>
              <w:pStyle w:val="CEABullet-Level1"/>
              <w:numPr>
                <w:ilvl w:val="0"/>
                <w:numId w:val="0"/>
              </w:numPr>
              <w:jc w:val="center"/>
              <w:rPr>
                <w:szCs w:val="17"/>
              </w:rPr>
            </w:pPr>
          </w:p>
          <w:p w14:paraId="034406AD" w14:textId="7DF0F82E" w:rsidR="00111337" w:rsidRPr="00926EB7" w:rsidRDefault="00111337" w:rsidP="00111337">
            <w:pPr>
              <w:pStyle w:val="CEABullet-Level1"/>
              <w:ind w:left="360"/>
            </w:pPr>
            <w:r w:rsidRPr="00926EB7">
              <w:rPr>
                <w:szCs w:val="17"/>
              </w:rPr>
              <w:t>Art 290(3)</w:t>
            </w:r>
          </w:p>
        </w:tc>
        <w:tc>
          <w:tcPr>
            <w:tcW w:w="1392" w:type="pct"/>
          </w:tcPr>
          <w:p w14:paraId="63C0DE82" w14:textId="77777777" w:rsidR="008E0874" w:rsidRDefault="008E0874" w:rsidP="00CF650A">
            <w:pPr>
              <w:pStyle w:val="CEABullet-Level1"/>
              <w:numPr>
                <w:ilvl w:val="0"/>
                <w:numId w:val="0"/>
              </w:numPr>
              <w:jc w:val="center"/>
              <w:rPr>
                <w:szCs w:val="17"/>
              </w:rPr>
            </w:pPr>
          </w:p>
        </w:tc>
      </w:tr>
      <w:tr w:rsidR="00824472" w14:paraId="35C5C180" w14:textId="77777777" w:rsidTr="009C4F75">
        <w:tc>
          <w:tcPr>
            <w:tcW w:w="849" w:type="pct"/>
          </w:tcPr>
          <w:p w14:paraId="2D75FBCD" w14:textId="77777777" w:rsidR="002A1AB1" w:rsidRPr="0027325A" w:rsidRDefault="002A1AB1" w:rsidP="00CF650A">
            <w:pPr>
              <w:pStyle w:val="CEABullet-Level1"/>
              <w:numPr>
                <w:ilvl w:val="0"/>
                <w:numId w:val="0"/>
              </w:numPr>
              <w:ind w:left="360" w:hanging="360"/>
              <w:rPr>
                <w:rFonts w:cs="Times New Roman"/>
                <w:b/>
                <w:i/>
                <w:color w:val="auto"/>
                <w:szCs w:val="17"/>
              </w:rPr>
            </w:pPr>
          </w:p>
        </w:tc>
        <w:tc>
          <w:tcPr>
            <w:tcW w:w="335" w:type="pct"/>
          </w:tcPr>
          <w:p w14:paraId="2249C30A" w14:textId="100270D5" w:rsidR="002A1AB1" w:rsidRPr="0027325A" w:rsidRDefault="008E0874" w:rsidP="00D61915">
            <w:pPr>
              <w:pStyle w:val="CEABullet-Level1"/>
              <w:numPr>
                <w:ilvl w:val="0"/>
                <w:numId w:val="0"/>
              </w:numPr>
              <w:ind w:left="360"/>
            </w:pPr>
            <w:r w:rsidRPr="0027325A">
              <w:t>No</w:t>
            </w:r>
          </w:p>
        </w:tc>
        <w:tc>
          <w:tcPr>
            <w:tcW w:w="1805" w:type="pct"/>
          </w:tcPr>
          <w:p w14:paraId="27A33753" w14:textId="0E8887EF" w:rsidR="00145813" w:rsidRPr="0027325A" w:rsidRDefault="00145813" w:rsidP="000847C6">
            <w:pPr>
              <w:pStyle w:val="CEABullet-Level1"/>
              <w:numPr>
                <w:ilvl w:val="0"/>
                <w:numId w:val="0"/>
              </w:numPr>
              <w:rPr>
                <w:b/>
                <w:bCs/>
              </w:rPr>
            </w:pPr>
            <w:r w:rsidRPr="0027325A">
              <w:rPr>
                <w:b/>
                <w:bCs/>
              </w:rPr>
              <w:t>Single group SFCR</w:t>
            </w:r>
            <w:r w:rsidR="00FB67E4">
              <w:rPr>
                <w:b/>
                <w:bCs/>
              </w:rPr>
              <w:t xml:space="preserve"> </w:t>
            </w:r>
            <w:r w:rsidR="00310395">
              <w:rPr>
                <w:b/>
                <w:bCs/>
              </w:rPr>
              <w:t>–</w:t>
            </w:r>
            <w:r w:rsidR="00FB67E4">
              <w:rPr>
                <w:b/>
                <w:bCs/>
              </w:rPr>
              <w:t xml:space="preserve"> </w:t>
            </w:r>
            <w:r w:rsidR="005F3EF9">
              <w:rPr>
                <w:b/>
                <w:bCs/>
              </w:rPr>
              <w:t>c</w:t>
            </w:r>
            <w:r w:rsidR="00310395">
              <w:rPr>
                <w:b/>
                <w:bCs/>
              </w:rPr>
              <w:t>hanges expected</w:t>
            </w:r>
          </w:p>
          <w:p w14:paraId="79074FBE" w14:textId="4145BDB2" w:rsidR="00B321D6" w:rsidRPr="0027325A" w:rsidRDefault="00B321D6" w:rsidP="00386B34">
            <w:pPr>
              <w:pStyle w:val="CEABullet-Level1"/>
              <w:ind w:left="360"/>
            </w:pPr>
            <w:r w:rsidRPr="0027325A">
              <w:t>Translation</w:t>
            </w:r>
          </w:p>
          <w:p w14:paraId="0DD933E1" w14:textId="60A3EB40" w:rsidR="002A1AB1" w:rsidRDefault="00145813" w:rsidP="00386B34">
            <w:pPr>
              <w:pStyle w:val="CEABullet-Level1"/>
              <w:ind w:left="360"/>
            </w:pPr>
            <w:r w:rsidRPr="0027325A">
              <w:t>Updates</w:t>
            </w:r>
          </w:p>
          <w:p w14:paraId="7D3ECEF2" w14:textId="48F8A0E7" w:rsidR="00310395" w:rsidRDefault="00310395" w:rsidP="00386B34">
            <w:pPr>
              <w:pStyle w:val="CEABullet-Level1"/>
              <w:ind w:left="360"/>
            </w:pPr>
            <w:r>
              <w:t>EC to develop DA (Dir Art 256(4))</w:t>
            </w:r>
          </w:p>
          <w:p w14:paraId="02CC08C4" w14:textId="4E371998" w:rsidR="00524B51" w:rsidRPr="0027325A" w:rsidRDefault="00A77EA9" w:rsidP="000847C6">
            <w:pPr>
              <w:pStyle w:val="CEABullet-Level1"/>
              <w:ind w:left="360"/>
            </w:pPr>
            <w:r>
              <w:t xml:space="preserve">EIOPA to </w:t>
            </w:r>
            <w:r w:rsidR="00797D45">
              <w:t>develop draft ITS on procedures</w:t>
            </w:r>
            <w:r w:rsidR="00CE0609">
              <w:t>/templates</w:t>
            </w:r>
            <w:r w:rsidR="00F61085">
              <w:t xml:space="preserve"> and means of disclosure of the single SFCR</w:t>
            </w:r>
            <w:r w:rsidR="00797D45">
              <w:t xml:space="preserve"> </w:t>
            </w:r>
            <w:r w:rsidR="00296FB5">
              <w:t>(Dir Art 256(</w:t>
            </w:r>
            <w:r w:rsidR="00FC0ECA">
              <w:t>5)</w:t>
            </w:r>
          </w:p>
        </w:tc>
        <w:tc>
          <w:tcPr>
            <w:tcW w:w="619" w:type="pct"/>
            <w:vAlign w:val="center"/>
          </w:tcPr>
          <w:p w14:paraId="1390B1B9" w14:textId="1FE7359A" w:rsidR="00B321D6" w:rsidRPr="00CD19A1" w:rsidRDefault="00B321D6" w:rsidP="00473AF3">
            <w:pPr>
              <w:pStyle w:val="CEABullet-Level1"/>
              <w:ind w:left="360"/>
            </w:pPr>
            <w:r w:rsidRPr="00CD19A1">
              <w:t>Art 366</w:t>
            </w:r>
          </w:p>
          <w:p w14:paraId="76EA6399" w14:textId="77777777" w:rsidR="002A1AB1" w:rsidRPr="00CD19A1" w:rsidRDefault="00145813" w:rsidP="00473AF3">
            <w:pPr>
              <w:pStyle w:val="CEABullet-Level1"/>
              <w:ind w:left="360"/>
            </w:pPr>
            <w:r w:rsidRPr="00CD19A1">
              <w:t>Art 36</w:t>
            </w:r>
            <w:r w:rsidR="0057027F" w:rsidRPr="00CD19A1">
              <w:t>9</w:t>
            </w:r>
          </w:p>
          <w:p w14:paraId="27165042" w14:textId="77777777" w:rsidR="001A02D0" w:rsidRDefault="001A02D0" w:rsidP="00473AF3">
            <w:pPr>
              <w:pStyle w:val="CEABullet-Level1"/>
              <w:ind w:left="360"/>
            </w:pPr>
            <w:r w:rsidRPr="00CD19A1">
              <w:t>Art 363</w:t>
            </w:r>
          </w:p>
          <w:p w14:paraId="6568B502" w14:textId="7D48518E" w:rsidR="00310395" w:rsidRDefault="00310395" w:rsidP="00473AF3">
            <w:pPr>
              <w:pStyle w:val="CEABullet-Level1"/>
              <w:ind w:left="360"/>
            </w:pPr>
            <w:r>
              <w:t>New article</w:t>
            </w:r>
          </w:p>
          <w:p w14:paraId="448A2E48" w14:textId="4098572B" w:rsidR="00296FB5" w:rsidRPr="00CD19A1" w:rsidRDefault="00296FB5" w:rsidP="00473AF3">
            <w:pPr>
              <w:pStyle w:val="CEABullet-Level1"/>
              <w:ind w:left="360"/>
            </w:pPr>
            <w:r>
              <w:t>Draft ITS to be developed</w:t>
            </w:r>
          </w:p>
          <w:p w14:paraId="6878E82B" w14:textId="2EB44A16" w:rsidR="00693377" w:rsidRPr="00CD19A1" w:rsidRDefault="00693377" w:rsidP="00110757">
            <w:pPr>
              <w:pStyle w:val="CEABullet-Level1"/>
              <w:numPr>
                <w:ilvl w:val="0"/>
                <w:numId w:val="0"/>
              </w:numPr>
              <w:ind w:left="360"/>
            </w:pPr>
          </w:p>
        </w:tc>
        <w:tc>
          <w:tcPr>
            <w:tcW w:w="1392" w:type="pct"/>
          </w:tcPr>
          <w:p w14:paraId="016FB6D5" w14:textId="77777777" w:rsidR="002A1AB1" w:rsidRDefault="002A1AB1" w:rsidP="00CF650A">
            <w:pPr>
              <w:pStyle w:val="CEABullet-Level1"/>
              <w:numPr>
                <w:ilvl w:val="0"/>
                <w:numId w:val="0"/>
              </w:numPr>
              <w:jc w:val="center"/>
              <w:rPr>
                <w:szCs w:val="17"/>
              </w:rPr>
            </w:pPr>
          </w:p>
        </w:tc>
      </w:tr>
      <w:tr w:rsidR="009C4253" w14:paraId="7AD130DA" w14:textId="0BD51672" w:rsidTr="009C4F75">
        <w:tc>
          <w:tcPr>
            <w:tcW w:w="849" w:type="pct"/>
          </w:tcPr>
          <w:p w14:paraId="2D1F3A17" w14:textId="77777777" w:rsidR="0054647E" w:rsidRPr="0027325A" w:rsidRDefault="0054647E" w:rsidP="00CF650A">
            <w:pPr>
              <w:pStyle w:val="CEABullet-Level1"/>
              <w:numPr>
                <w:ilvl w:val="0"/>
                <w:numId w:val="0"/>
              </w:numPr>
              <w:ind w:left="360" w:hanging="360"/>
              <w:rPr>
                <w:rFonts w:cs="Times New Roman"/>
                <w:b/>
                <w:i/>
                <w:color w:val="auto"/>
                <w:szCs w:val="17"/>
              </w:rPr>
            </w:pPr>
          </w:p>
        </w:tc>
        <w:tc>
          <w:tcPr>
            <w:tcW w:w="335" w:type="pct"/>
          </w:tcPr>
          <w:p w14:paraId="7A92E5EE" w14:textId="11849A37" w:rsidR="0054647E" w:rsidRPr="0027325A" w:rsidRDefault="00E928B0" w:rsidP="00D61915">
            <w:pPr>
              <w:pStyle w:val="CEABullet-Level1"/>
              <w:numPr>
                <w:ilvl w:val="0"/>
                <w:numId w:val="0"/>
              </w:numPr>
              <w:ind w:left="360"/>
            </w:pPr>
            <w:r w:rsidRPr="0027325A">
              <w:t>yes</w:t>
            </w:r>
          </w:p>
        </w:tc>
        <w:tc>
          <w:tcPr>
            <w:tcW w:w="1805" w:type="pct"/>
          </w:tcPr>
          <w:p w14:paraId="02270710" w14:textId="01FF6833" w:rsidR="002C475B" w:rsidRPr="0027325A" w:rsidRDefault="00E21156" w:rsidP="009F4197">
            <w:pPr>
              <w:pStyle w:val="CEABullet-Level1"/>
              <w:numPr>
                <w:ilvl w:val="0"/>
                <w:numId w:val="0"/>
              </w:numPr>
            </w:pPr>
            <w:r>
              <w:rPr>
                <w:b/>
                <w:bCs/>
              </w:rPr>
              <w:t>(</w:t>
            </w:r>
            <w:r w:rsidR="009F4197" w:rsidRPr="0027325A">
              <w:rPr>
                <w:b/>
                <w:bCs/>
              </w:rPr>
              <w:t>Increased</w:t>
            </w:r>
            <w:r>
              <w:rPr>
                <w:b/>
                <w:bCs/>
              </w:rPr>
              <w:t>)</w:t>
            </w:r>
            <w:r w:rsidR="009F4197" w:rsidRPr="0027325A">
              <w:rPr>
                <w:b/>
                <w:bCs/>
              </w:rPr>
              <w:t xml:space="preserve"> Deadlines</w:t>
            </w:r>
            <w:r w:rsidR="009F4197" w:rsidRPr="0027325A">
              <w:t xml:space="preserve"> </w:t>
            </w:r>
            <w:r w:rsidR="00566A01">
              <w:t>–</w:t>
            </w:r>
            <w:r w:rsidR="009F4197" w:rsidRPr="0027325A">
              <w:t xml:space="preserve"> </w:t>
            </w:r>
            <w:r w:rsidR="000847C6">
              <w:rPr>
                <w:b/>
                <w:bCs/>
              </w:rPr>
              <w:t>c</w:t>
            </w:r>
            <w:r w:rsidR="00566A01" w:rsidRPr="00566A01">
              <w:rPr>
                <w:b/>
                <w:bCs/>
              </w:rPr>
              <w:t>hanges expected</w:t>
            </w:r>
          </w:p>
          <w:p w14:paraId="403D17E6" w14:textId="7DB489E4" w:rsidR="0094292A" w:rsidRPr="0027325A" w:rsidRDefault="003D22AB" w:rsidP="00386B34">
            <w:pPr>
              <w:pStyle w:val="CEABullet-Level1"/>
              <w:ind w:left="360"/>
            </w:pPr>
            <w:r w:rsidRPr="0027325A">
              <w:t xml:space="preserve">(single) </w:t>
            </w:r>
            <w:r w:rsidR="0094292A" w:rsidRPr="0027325A">
              <w:t xml:space="preserve">RSR </w:t>
            </w:r>
            <w:r w:rsidR="001E6953" w:rsidRPr="0027325A">
              <w:t>–</w:t>
            </w:r>
            <w:r w:rsidR="0094292A" w:rsidRPr="0027325A">
              <w:t xml:space="preserve"> </w:t>
            </w:r>
            <w:r w:rsidR="001E6953" w:rsidRPr="0027325A">
              <w:t xml:space="preserve">18 weeks </w:t>
            </w:r>
            <w:r w:rsidR="00405C22" w:rsidRPr="0027325A">
              <w:t>after end of firm’s financial year</w:t>
            </w:r>
          </w:p>
          <w:p w14:paraId="201495BB" w14:textId="03C77CC3" w:rsidR="002C475B" w:rsidRPr="0027325A" w:rsidRDefault="0054647E" w:rsidP="00386B34">
            <w:pPr>
              <w:pStyle w:val="CEABullet-Level1"/>
              <w:ind w:left="360"/>
            </w:pPr>
            <w:r w:rsidRPr="0027325A">
              <w:t>QRTs</w:t>
            </w:r>
            <w:r w:rsidR="001536FD" w:rsidRPr="0027325A">
              <w:t xml:space="preserve"> – Annual </w:t>
            </w:r>
            <w:r w:rsidR="007C13D8" w:rsidRPr="0027325A">
              <w:t>within 16 weeks</w:t>
            </w:r>
          </w:p>
          <w:p w14:paraId="50A34AFD" w14:textId="77777777" w:rsidR="002C475B" w:rsidRDefault="0054647E" w:rsidP="00386B34">
            <w:pPr>
              <w:pStyle w:val="CEABullet-Level1"/>
              <w:ind w:left="360"/>
            </w:pPr>
            <w:r w:rsidRPr="0027325A">
              <w:t>SFCR</w:t>
            </w:r>
          </w:p>
          <w:p w14:paraId="3EB7682F" w14:textId="2C733C83" w:rsidR="00566A01" w:rsidRPr="0027325A" w:rsidRDefault="003A717C" w:rsidP="00386B34">
            <w:pPr>
              <w:pStyle w:val="CEABullet-Level1"/>
              <w:ind w:left="360"/>
            </w:pPr>
            <w:r>
              <w:t xml:space="preserve">EC may adopt Delegated Acts </w:t>
            </w:r>
            <w:r w:rsidR="00E27B6D">
              <w:t xml:space="preserve">to change deadlines in </w:t>
            </w:r>
            <w:r w:rsidR="00AD4E0D">
              <w:t>case of emergencies.</w:t>
            </w:r>
            <w:r w:rsidR="00376FBB">
              <w:t xml:space="preserve"> (Dir Art </w:t>
            </w:r>
            <w:r w:rsidR="00C65252">
              <w:t>35</w:t>
            </w:r>
            <w:proofErr w:type="gramStart"/>
            <w:r w:rsidR="00C65252">
              <w:t>b(</w:t>
            </w:r>
            <w:proofErr w:type="gramEnd"/>
            <w:r w:rsidR="00C65252">
              <w:t>4)</w:t>
            </w:r>
            <w:r w:rsidR="005D5D3D">
              <w:t>/56</w:t>
            </w:r>
            <w:r w:rsidR="00C65252">
              <w:t>)</w:t>
            </w:r>
          </w:p>
          <w:p w14:paraId="27F3D973" w14:textId="77777777" w:rsidR="0054647E" w:rsidRDefault="0054647E" w:rsidP="003A717C">
            <w:pPr>
              <w:pStyle w:val="CEABullet-Level1"/>
              <w:numPr>
                <w:ilvl w:val="0"/>
                <w:numId w:val="0"/>
              </w:numPr>
            </w:pPr>
          </w:p>
          <w:p w14:paraId="1215DFD6" w14:textId="77777777" w:rsidR="003A717C" w:rsidRPr="0079785F" w:rsidRDefault="003A717C" w:rsidP="003A717C">
            <w:pPr>
              <w:pStyle w:val="CEABullet-Level1"/>
              <w:numPr>
                <w:ilvl w:val="0"/>
                <w:numId w:val="0"/>
              </w:numPr>
              <w:rPr>
                <w:b/>
                <w:bCs/>
                <w:color w:val="002060"/>
              </w:rPr>
            </w:pPr>
            <w:r w:rsidRPr="0079785F">
              <w:rPr>
                <w:b/>
                <w:bCs/>
                <w:color w:val="002060"/>
              </w:rPr>
              <w:t>Industry position</w:t>
            </w:r>
          </w:p>
          <w:p w14:paraId="146EC6A2" w14:textId="3F5A15A9" w:rsidR="008166DE" w:rsidRPr="0079785F" w:rsidRDefault="008166DE" w:rsidP="008166DE">
            <w:pPr>
              <w:pStyle w:val="CEABullet-Level1"/>
              <w:ind w:left="360"/>
              <w:rPr>
                <w:color w:val="002060"/>
              </w:rPr>
            </w:pPr>
            <w:r w:rsidRPr="0079785F">
              <w:rPr>
                <w:color w:val="002060"/>
              </w:rPr>
              <w:t>The deadline for Quarterly QRT reporting should also be increased.</w:t>
            </w:r>
          </w:p>
          <w:p w14:paraId="22044924" w14:textId="7699C6A0" w:rsidR="003A717C" w:rsidRPr="0027325A" w:rsidRDefault="008166DE" w:rsidP="008166DE">
            <w:pPr>
              <w:pStyle w:val="CEABullet-Level1"/>
              <w:ind w:left="360"/>
            </w:pPr>
            <w:r w:rsidRPr="0079785F">
              <w:rPr>
                <w:color w:val="002060"/>
              </w:rPr>
              <w:t>In line with council agreement, Annual group submission should be extended to 22 weeks after the undertaking’s financial year end under Article 254 (3).</w:t>
            </w:r>
          </w:p>
        </w:tc>
        <w:tc>
          <w:tcPr>
            <w:tcW w:w="619" w:type="pct"/>
            <w:vAlign w:val="center"/>
          </w:tcPr>
          <w:p w14:paraId="3029F341" w14:textId="77777777" w:rsidR="0054647E" w:rsidRPr="00CD19A1" w:rsidRDefault="0054647E" w:rsidP="00473AF3">
            <w:pPr>
              <w:pStyle w:val="CEABullet-Level1"/>
              <w:ind w:left="360"/>
            </w:pPr>
            <w:r w:rsidRPr="00CD19A1">
              <w:t>Art 300, 312, 362, 368, 373</w:t>
            </w:r>
          </w:p>
          <w:p w14:paraId="41E237AE" w14:textId="77777777" w:rsidR="00473AF3" w:rsidRDefault="00473AF3" w:rsidP="00473AF3">
            <w:pPr>
              <w:pStyle w:val="CEABullet-Level1"/>
              <w:ind w:left="360"/>
            </w:pPr>
            <w:r w:rsidRPr="00CD19A1">
              <w:t>SFCR: Art 368</w:t>
            </w:r>
          </w:p>
          <w:p w14:paraId="1976BA2E" w14:textId="358D8FEF" w:rsidR="00AD4E0D" w:rsidRPr="00CD19A1" w:rsidRDefault="00AD4E0D" w:rsidP="00473AF3">
            <w:pPr>
              <w:pStyle w:val="CEABullet-Level1"/>
              <w:ind w:left="360"/>
            </w:pPr>
            <w:r>
              <w:t>New article</w:t>
            </w:r>
          </w:p>
        </w:tc>
        <w:tc>
          <w:tcPr>
            <w:tcW w:w="1392" w:type="pct"/>
          </w:tcPr>
          <w:p w14:paraId="08CACFA9" w14:textId="2302098D" w:rsidR="002870E3" w:rsidRDefault="002870E3" w:rsidP="008166DE">
            <w:pPr>
              <w:pStyle w:val="CEABullet-Level1"/>
              <w:numPr>
                <w:ilvl w:val="0"/>
                <w:numId w:val="0"/>
              </w:numPr>
              <w:ind w:left="360"/>
            </w:pPr>
          </w:p>
        </w:tc>
      </w:tr>
      <w:tr w:rsidR="009C4253" w14:paraId="74DB9FD4" w14:textId="0D51E5C8" w:rsidTr="009C4F75">
        <w:tc>
          <w:tcPr>
            <w:tcW w:w="849" w:type="pct"/>
          </w:tcPr>
          <w:p w14:paraId="464C1999" w14:textId="77777777" w:rsidR="0054647E" w:rsidRPr="0027325A" w:rsidRDefault="0054647E" w:rsidP="00CF650A">
            <w:pPr>
              <w:pStyle w:val="CEABullet-Level1"/>
              <w:numPr>
                <w:ilvl w:val="0"/>
                <w:numId w:val="0"/>
              </w:numPr>
              <w:ind w:left="360" w:hanging="360"/>
              <w:rPr>
                <w:rFonts w:cs="Times New Roman"/>
                <w:b/>
                <w:i/>
                <w:color w:val="auto"/>
                <w:szCs w:val="17"/>
              </w:rPr>
            </w:pPr>
          </w:p>
        </w:tc>
        <w:tc>
          <w:tcPr>
            <w:tcW w:w="335" w:type="pct"/>
          </w:tcPr>
          <w:p w14:paraId="15D7FD9F" w14:textId="468860F7" w:rsidR="0054647E" w:rsidRPr="0027325A" w:rsidRDefault="00AC0793" w:rsidP="00D61915">
            <w:pPr>
              <w:pStyle w:val="CEABullet-Level1"/>
              <w:numPr>
                <w:ilvl w:val="0"/>
                <w:numId w:val="0"/>
              </w:numPr>
              <w:ind w:left="360"/>
            </w:pPr>
            <w:r w:rsidRPr="0027325A">
              <w:t>yes</w:t>
            </w:r>
          </w:p>
        </w:tc>
        <w:tc>
          <w:tcPr>
            <w:tcW w:w="1805" w:type="pct"/>
          </w:tcPr>
          <w:p w14:paraId="707EECE7" w14:textId="5211E97A" w:rsidR="0054647E" w:rsidRPr="0027325A" w:rsidRDefault="000847C6" w:rsidP="00485190">
            <w:pPr>
              <w:pStyle w:val="CEABullet-Level1"/>
              <w:numPr>
                <w:ilvl w:val="0"/>
                <w:numId w:val="0"/>
              </w:numPr>
              <w:rPr>
                <w:b/>
                <w:bCs/>
              </w:rPr>
            </w:pPr>
            <w:r>
              <w:rPr>
                <w:b/>
                <w:bCs/>
              </w:rPr>
              <w:t xml:space="preserve">Single group </w:t>
            </w:r>
            <w:r w:rsidR="0054647E" w:rsidRPr="0027325A">
              <w:rPr>
                <w:b/>
                <w:bCs/>
              </w:rPr>
              <w:t xml:space="preserve">RSR </w:t>
            </w:r>
            <w:r w:rsidR="001B06A6" w:rsidRPr="0027325A">
              <w:rPr>
                <w:b/>
                <w:bCs/>
              </w:rPr>
              <w:t xml:space="preserve">– changes </w:t>
            </w:r>
            <w:r>
              <w:rPr>
                <w:b/>
                <w:bCs/>
              </w:rPr>
              <w:t>expected</w:t>
            </w:r>
          </w:p>
          <w:p w14:paraId="50535074" w14:textId="77777777" w:rsidR="0054647E" w:rsidRPr="0027325A" w:rsidRDefault="0054647E" w:rsidP="00A65BA5">
            <w:pPr>
              <w:pStyle w:val="CEABullet-Level1"/>
              <w:ind w:left="360"/>
            </w:pPr>
            <w:r w:rsidRPr="0027325A">
              <w:t>Option to have a single group RSR</w:t>
            </w:r>
          </w:p>
          <w:p w14:paraId="21756969" w14:textId="77777777" w:rsidR="0054647E" w:rsidRDefault="0072319E" w:rsidP="00A65BA5">
            <w:pPr>
              <w:pStyle w:val="CEABullet-Level1"/>
              <w:ind w:left="360"/>
            </w:pPr>
            <w:r w:rsidRPr="0027325A">
              <w:t>Language requirements</w:t>
            </w:r>
          </w:p>
          <w:p w14:paraId="5E7A656A" w14:textId="77777777" w:rsidR="0079785F" w:rsidRDefault="0079785F" w:rsidP="0079785F">
            <w:pPr>
              <w:pStyle w:val="CEABullet-Level1"/>
              <w:numPr>
                <w:ilvl w:val="0"/>
                <w:numId w:val="0"/>
              </w:numPr>
            </w:pPr>
          </w:p>
          <w:p w14:paraId="26773FE0" w14:textId="254EE380" w:rsidR="0079785F" w:rsidRPr="0079785F" w:rsidRDefault="0079785F" w:rsidP="0079785F">
            <w:pPr>
              <w:pStyle w:val="CEABullet-Level1"/>
              <w:numPr>
                <w:ilvl w:val="0"/>
                <w:numId w:val="0"/>
              </w:numPr>
              <w:rPr>
                <w:b/>
                <w:bCs/>
                <w:color w:val="002060"/>
              </w:rPr>
            </w:pPr>
            <w:r w:rsidRPr="0079785F">
              <w:rPr>
                <w:b/>
                <w:bCs/>
                <w:color w:val="002060"/>
              </w:rPr>
              <w:t>Industry position</w:t>
            </w:r>
          </w:p>
          <w:p w14:paraId="47DA3CFB" w14:textId="52A7E668" w:rsidR="0079785F" w:rsidRPr="0079785F" w:rsidRDefault="0079785F" w:rsidP="0079785F">
            <w:pPr>
              <w:pStyle w:val="CEABullet-Level1"/>
              <w:ind w:left="360"/>
              <w:rPr>
                <w:color w:val="002060"/>
              </w:rPr>
            </w:pPr>
            <w:r>
              <w:rPr>
                <w:color w:val="002060"/>
              </w:rPr>
              <w:t>Support for the option to have a single group RSR</w:t>
            </w:r>
          </w:p>
          <w:p w14:paraId="274259C5" w14:textId="1A624366" w:rsidR="0079785F" w:rsidRPr="0027325A" w:rsidRDefault="0079785F" w:rsidP="0079785F">
            <w:pPr>
              <w:pStyle w:val="CEABullet-Level1"/>
              <w:numPr>
                <w:ilvl w:val="0"/>
                <w:numId w:val="0"/>
              </w:numPr>
            </w:pPr>
          </w:p>
        </w:tc>
        <w:tc>
          <w:tcPr>
            <w:tcW w:w="619" w:type="pct"/>
            <w:vAlign w:val="center"/>
          </w:tcPr>
          <w:p w14:paraId="11C49FC2" w14:textId="77777777" w:rsidR="0054647E" w:rsidRDefault="0054647E" w:rsidP="006F5114">
            <w:pPr>
              <w:pStyle w:val="CEABullet-Level1"/>
              <w:numPr>
                <w:ilvl w:val="0"/>
                <w:numId w:val="0"/>
              </w:numPr>
              <w:jc w:val="center"/>
              <w:rPr>
                <w:szCs w:val="17"/>
              </w:rPr>
            </w:pPr>
            <w:r>
              <w:rPr>
                <w:szCs w:val="17"/>
              </w:rPr>
              <w:t>New article</w:t>
            </w:r>
          </w:p>
          <w:p w14:paraId="7F9588C4" w14:textId="77777777" w:rsidR="0054647E" w:rsidRDefault="0054647E" w:rsidP="002668DF">
            <w:pPr>
              <w:pStyle w:val="CEABullet-Level1"/>
              <w:numPr>
                <w:ilvl w:val="0"/>
                <w:numId w:val="0"/>
              </w:numPr>
              <w:ind w:left="360"/>
              <w:jc w:val="center"/>
            </w:pPr>
          </w:p>
          <w:p w14:paraId="1A382AE1" w14:textId="77777777" w:rsidR="0054647E" w:rsidRDefault="000520E2" w:rsidP="00B4196A">
            <w:pPr>
              <w:pStyle w:val="CEABullet-Level1"/>
              <w:ind w:left="360"/>
              <w:rPr>
                <w:szCs w:val="17"/>
              </w:rPr>
            </w:pPr>
            <w:r>
              <w:rPr>
                <w:szCs w:val="17"/>
              </w:rPr>
              <w:t>Art 372a</w:t>
            </w:r>
            <w:r w:rsidR="005E783E">
              <w:rPr>
                <w:szCs w:val="17"/>
              </w:rPr>
              <w:t>(new)</w:t>
            </w:r>
          </w:p>
          <w:p w14:paraId="377A960F" w14:textId="21DD9337" w:rsidR="0072319E" w:rsidRPr="006E27C9" w:rsidRDefault="0046155A" w:rsidP="00B4196A">
            <w:pPr>
              <w:pStyle w:val="CEABullet-Level1"/>
              <w:ind w:left="360"/>
              <w:rPr>
                <w:szCs w:val="17"/>
              </w:rPr>
            </w:pPr>
            <w:r>
              <w:rPr>
                <w:szCs w:val="17"/>
              </w:rPr>
              <w:t>Art 374(</w:t>
            </w:r>
            <w:r w:rsidR="00153460">
              <w:rPr>
                <w:szCs w:val="17"/>
              </w:rPr>
              <w:t>2)(</w:t>
            </w:r>
            <w:r w:rsidR="00D07358">
              <w:rPr>
                <w:szCs w:val="17"/>
              </w:rPr>
              <w:t>4)</w:t>
            </w:r>
          </w:p>
        </w:tc>
        <w:tc>
          <w:tcPr>
            <w:tcW w:w="1392" w:type="pct"/>
          </w:tcPr>
          <w:p w14:paraId="19E8D903" w14:textId="77777777" w:rsidR="0054647E" w:rsidRDefault="0054647E" w:rsidP="006F5114">
            <w:pPr>
              <w:pStyle w:val="CEABullet-Level1"/>
              <w:numPr>
                <w:ilvl w:val="0"/>
                <w:numId w:val="0"/>
              </w:numPr>
              <w:jc w:val="center"/>
              <w:rPr>
                <w:szCs w:val="17"/>
              </w:rPr>
            </w:pPr>
          </w:p>
        </w:tc>
      </w:tr>
      <w:tr w:rsidR="001B06A6" w14:paraId="239A9623" w14:textId="77777777" w:rsidTr="009C4F75">
        <w:tc>
          <w:tcPr>
            <w:tcW w:w="849" w:type="pct"/>
          </w:tcPr>
          <w:p w14:paraId="6A1552AD" w14:textId="77777777" w:rsidR="001B06A6" w:rsidRPr="0027325A" w:rsidRDefault="001B06A6" w:rsidP="00CF650A">
            <w:pPr>
              <w:pStyle w:val="CEABullet-Level1"/>
              <w:numPr>
                <w:ilvl w:val="0"/>
                <w:numId w:val="0"/>
              </w:numPr>
              <w:ind w:left="360" w:hanging="360"/>
              <w:rPr>
                <w:rFonts w:cs="Times New Roman"/>
                <w:b/>
                <w:i/>
                <w:color w:val="auto"/>
                <w:szCs w:val="17"/>
              </w:rPr>
            </w:pPr>
          </w:p>
        </w:tc>
        <w:tc>
          <w:tcPr>
            <w:tcW w:w="335" w:type="pct"/>
          </w:tcPr>
          <w:p w14:paraId="4F11B7A6" w14:textId="77777777" w:rsidR="001B06A6" w:rsidRPr="0027325A" w:rsidRDefault="001B06A6" w:rsidP="00D61915">
            <w:pPr>
              <w:pStyle w:val="CEABullet-Level1"/>
              <w:numPr>
                <w:ilvl w:val="0"/>
                <w:numId w:val="0"/>
              </w:numPr>
              <w:ind w:left="360"/>
            </w:pPr>
          </w:p>
        </w:tc>
        <w:tc>
          <w:tcPr>
            <w:tcW w:w="1805" w:type="pct"/>
          </w:tcPr>
          <w:p w14:paraId="1F2E0D8C" w14:textId="77A21A2A" w:rsidR="000748EA" w:rsidRPr="0027325A" w:rsidRDefault="001B06A6" w:rsidP="00485190">
            <w:pPr>
              <w:pStyle w:val="CEABullet-Level1"/>
              <w:numPr>
                <w:ilvl w:val="0"/>
                <w:numId w:val="0"/>
              </w:numPr>
              <w:rPr>
                <w:b/>
                <w:bCs/>
              </w:rPr>
            </w:pPr>
            <w:r w:rsidRPr="0027325A">
              <w:rPr>
                <w:b/>
                <w:bCs/>
              </w:rPr>
              <w:t>RSR</w:t>
            </w:r>
            <w:r w:rsidR="000748EA" w:rsidRPr="0027325A">
              <w:rPr>
                <w:b/>
                <w:bCs/>
              </w:rPr>
              <w:t xml:space="preserve"> –</w:t>
            </w:r>
            <w:r w:rsidR="00427469">
              <w:rPr>
                <w:b/>
                <w:bCs/>
              </w:rPr>
              <w:t xml:space="preserve"> c</w:t>
            </w:r>
            <w:r w:rsidR="006569EB">
              <w:rPr>
                <w:b/>
                <w:bCs/>
              </w:rPr>
              <w:t>hanges expected</w:t>
            </w:r>
          </w:p>
          <w:p w14:paraId="1A361274" w14:textId="77777777" w:rsidR="001B06A6" w:rsidRPr="0027325A" w:rsidRDefault="00A43E22" w:rsidP="00386B34">
            <w:pPr>
              <w:pStyle w:val="CEABullet-Level1"/>
              <w:ind w:left="360"/>
            </w:pPr>
            <w:r w:rsidRPr="0027325A">
              <w:t xml:space="preserve">Elaborated on </w:t>
            </w:r>
            <w:r w:rsidR="00485190" w:rsidRPr="0027325A">
              <w:t>description</w:t>
            </w:r>
            <w:r w:rsidR="00284B22" w:rsidRPr="0027325A">
              <w:t xml:space="preserve"> of material changes</w:t>
            </w:r>
          </w:p>
          <w:p w14:paraId="4199E7D5" w14:textId="77777777" w:rsidR="00485190" w:rsidRPr="0027325A" w:rsidRDefault="00485190" w:rsidP="00386B34">
            <w:pPr>
              <w:pStyle w:val="CEABullet-Level1"/>
              <w:ind w:left="360"/>
            </w:pPr>
            <w:r w:rsidRPr="0027325A">
              <w:t xml:space="preserve">NSAs may require </w:t>
            </w:r>
            <w:r w:rsidR="008C231A" w:rsidRPr="0027325A">
              <w:t>full description of specific sections</w:t>
            </w:r>
            <w:r w:rsidR="00BD1538" w:rsidRPr="0027325A">
              <w:t xml:space="preserve">, </w:t>
            </w:r>
            <w:r w:rsidR="00E66C93" w:rsidRPr="0027325A">
              <w:t>to be submitted within one month.</w:t>
            </w:r>
          </w:p>
          <w:p w14:paraId="4E909057" w14:textId="722E8B63" w:rsidR="00E574E7" w:rsidRPr="0027325A" w:rsidRDefault="001164CB" w:rsidP="00386B34">
            <w:pPr>
              <w:pStyle w:val="CEABullet-Level1"/>
              <w:ind w:left="360"/>
            </w:pPr>
            <w:r w:rsidRPr="0027325A">
              <w:t>If there is no requirement to submit full R</w:t>
            </w:r>
            <w:r w:rsidR="00213F48" w:rsidRPr="0027325A">
              <w:t xml:space="preserve">SR, firms shall </w:t>
            </w:r>
            <w:ins w:id="199" w:author="Insurance Europe" w:date="2023-06-06T09:46:00Z">
              <w:r w:rsidR="00C25E52">
                <w:t xml:space="preserve">have the option to </w:t>
              </w:r>
            </w:ins>
            <w:r w:rsidR="000C2557" w:rsidRPr="0027325A">
              <w:t>report on material changes, if any.</w:t>
            </w:r>
            <w:ins w:id="200" w:author="Insurance Europe" w:date="2023-06-06T09:46:00Z">
              <w:r w:rsidR="00C25E52">
                <w:t xml:space="preserve"> Companies </w:t>
              </w:r>
              <w:r w:rsidR="00C9472E">
                <w:t xml:space="preserve">willing to submit a </w:t>
              </w:r>
              <w:r w:rsidR="00085BB4">
                <w:t xml:space="preserve">full RSR should be </w:t>
              </w:r>
            </w:ins>
            <w:ins w:id="201" w:author="Insurance Europe" w:date="2023-06-06T09:47:00Z">
              <w:r w:rsidR="00085BB4">
                <w:t>allowed to do so.</w:t>
              </w:r>
            </w:ins>
          </w:p>
          <w:p w14:paraId="1FAC2ED7" w14:textId="77777777" w:rsidR="00244057" w:rsidRPr="0027325A" w:rsidRDefault="00244057" w:rsidP="00244057">
            <w:pPr>
              <w:pStyle w:val="CEABullet-Level1"/>
              <w:ind w:left="360"/>
            </w:pPr>
            <w:r w:rsidRPr="0027325A">
              <w:t>Require SFCR/RSR in a specific technical format, allowing for application of search function.</w:t>
            </w:r>
          </w:p>
          <w:p w14:paraId="4F17CEC6" w14:textId="14599F15" w:rsidR="0007743C" w:rsidRDefault="0007743C" w:rsidP="00244057">
            <w:pPr>
              <w:pStyle w:val="CEABullet-Level1"/>
              <w:ind w:left="360"/>
            </w:pPr>
            <w:r w:rsidRPr="0027325A">
              <w:t>Language</w:t>
            </w:r>
            <w:r w:rsidR="00CE3369" w:rsidRPr="0027325A">
              <w:t xml:space="preserve">: NSAs may agree to </w:t>
            </w:r>
            <w:r w:rsidR="00F2757D" w:rsidRPr="0027325A">
              <w:t xml:space="preserve">allow </w:t>
            </w:r>
            <w:r w:rsidR="00B57F18" w:rsidRPr="0027325A">
              <w:t>the use of another language</w:t>
            </w:r>
          </w:p>
          <w:p w14:paraId="03F76CD1" w14:textId="68A1395E" w:rsidR="006569EB" w:rsidRPr="0027325A" w:rsidRDefault="006569EB" w:rsidP="00244057">
            <w:pPr>
              <w:pStyle w:val="CEABullet-Level1"/>
              <w:ind w:left="360"/>
            </w:pPr>
            <w:r>
              <w:t xml:space="preserve">EC to adopt DA </w:t>
            </w:r>
            <w:r w:rsidR="009066AE">
              <w:t>to further specify information to be reported</w:t>
            </w:r>
            <w:r w:rsidR="00766AE2">
              <w:t xml:space="preserve"> regarding group RSR</w:t>
            </w:r>
            <w:r w:rsidR="009066AE">
              <w:t xml:space="preserve"> (Dir Art 256b</w:t>
            </w:r>
            <w:r w:rsidR="00766AE2">
              <w:t xml:space="preserve"> (6))</w:t>
            </w:r>
            <w:r w:rsidR="009066AE">
              <w:t xml:space="preserve"> </w:t>
            </w:r>
          </w:p>
          <w:p w14:paraId="75BF3E5B" w14:textId="1EE19151" w:rsidR="00701AA1" w:rsidRPr="0027325A" w:rsidRDefault="00701AA1" w:rsidP="00244057">
            <w:pPr>
              <w:pStyle w:val="CEABullet-Level1"/>
              <w:numPr>
                <w:ilvl w:val="0"/>
                <w:numId w:val="0"/>
              </w:numPr>
              <w:ind w:left="360"/>
            </w:pPr>
          </w:p>
        </w:tc>
        <w:tc>
          <w:tcPr>
            <w:tcW w:w="619" w:type="pct"/>
            <w:vAlign w:val="center"/>
          </w:tcPr>
          <w:p w14:paraId="246F59F8" w14:textId="204AB96D" w:rsidR="000748EA" w:rsidRPr="00796E2B" w:rsidRDefault="000748EA" w:rsidP="000748EA">
            <w:pPr>
              <w:pStyle w:val="CEABullet-Level1"/>
              <w:ind w:left="360"/>
            </w:pPr>
            <w:r w:rsidRPr="00796E2B">
              <w:t>Art 304(1)(b)</w:t>
            </w:r>
          </w:p>
          <w:p w14:paraId="701375EB" w14:textId="3EF1058B" w:rsidR="008C231A" w:rsidRDefault="008C231A" w:rsidP="008C231A">
            <w:pPr>
              <w:pStyle w:val="CEABullet-Level1"/>
              <w:ind w:left="360"/>
            </w:pPr>
            <w:r w:rsidRPr="00796E2B">
              <w:t>Art 304(</w:t>
            </w:r>
            <w:r>
              <w:t>5</w:t>
            </w:r>
            <w:r w:rsidRPr="00796E2B">
              <w:t>)</w:t>
            </w:r>
            <w:r w:rsidR="00E66C93">
              <w:t>/Art 3</w:t>
            </w:r>
            <w:r w:rsidR="00707C36">
              <w:t>12</w:t>
            </w:r>
            <w:r w:rsidR="007460AE">
              <w:t>(</w:t>
            </w:r>
            <w:proofErr w:type="gramStart"/>
            <w:r w:rsidR="007460AE">
              <w:t>1)</w:t>
            </w:r>
            <w:r w:rsidR="00A264C1">
              <w:t>(</w:t>
            </w:r>
            <w:proofErr w:type="gramEnd"/>
            <w:r w:rsidR="00A264C1">
              <w:t>abis2)</w:t>
            </w:r>
          </w:p>
          <w:p w14:paraId="7106FA52" w14:textId="7EC6C144" w:rsidR="000C2557" w:rsidRDefault="000C2557" w:rsidP="008C231A">
            <w:pPr>
              <w:pStyle w:val="CEABullet-Level1"/>
              <w:ind w:left="360"/>
            </w:pPr>
            <w:r>
              <w:t xml:space="preserve">Art 312(3) </w:t>
            </w:r>
          </w:p>
          <w:p w14:paraId="74A6C36B" w14:textId="186B75A5" w:rsidR="00244057" w:rsidRDefault="000E34B2" w:rsidP="008C231A">
            <w:pPr>
              <w:pStyle w:val="CEABullet-Level1"/>
              <w:ind w:left="360"/>
            </w:pPr>
            <w:r>
              <w:t>Art 313</w:t>
            </w:r>
          </w:p>
          <w:p w14:paraId="2B63ADF9" w14:textId="09934F2E" w:rsidR="009D3BC0" w:rsidRDefault="009D3BC0" w:rsidP="008C231A">
            <w:pPr>
              <w:pStyle w:val="CEABullet-Level1"/>
              <w:ind w:left="360"/>
            </w:pPr>
            <w:r>
              <w:t>Art 374(</w:t>
            </w:r>
            <w:r w:rsidR="00132F5C">
              <w:t>4)</w:t>
            </w:r>
          </w:p>
          <w:p w14:paraId="2DC90E67" w14:textId="594C54D1" w:rsidR="00766AE2" w:rsidRPr="00796E2B" w:rsidRDefault="00766AE2" w:rsidP="008C231A">
            <w:pPr>
              <w:pStyle w:val="CEABullet-Level1"/>
              <w:ind w:left="360"/>
            </w:pPr>
            <w:r>
              <w:t>New articles</w:t>
            </w:r>
          </w:p>
          <w:p w14:paraId="44C82E35" w14:textId="77777777" w:rsidR="001B06A6" w:rsidRDefault="001B06A6" w:rsidP="006F5114">
            <w:pPr>
              <w:pStyle w:val="CEABullet-Level1"/>
              <w:numPr>
                <w:ilvl w:val="0"/>
                <w:numId w:val="0"/>
              </w:numPr>
              <w:jc w:val="center"/>
              <w:rPr>
                <w:szCs w:val="17"/>
              </w:rPr>
            </w:pPr>
          </w:p>
        </w:tc>
        <w:tc>
          <w:tcPr>
            <w:tcW w:w="1392" w:type="pct"/>
          </w:tcPr>
          <w:p w14:paraId="4EA1788D" w14:textId="77777777" w:rsidR="001B06A6" w:rsidRDefault="001B06A6" w:rsidP="006F5114">
            <w:pPr>
              <w:pStyle w:val="CEABullet-Level1"/>
              <w:numPr>
                <w:ilvl w:val="0"/>
                <w:numId w:val="0"/>
              </w:numPr>
              <w:jc w:val="center"/>
              <w:rPr>
                <w:szCs w:val="17"/>
              </w:rPr>
            </w:pPr>
          </w:p>
        </w:tc>
      </w:tr>
      <w:tr w:rsidR="004369F8" w14:paraId="1ADAFE42" w14:textId="77777777" w:rsidTr="009C4F75">
        <w:tc>
          <w:tcPr>
            <w:tcW w:w="849" w:type="pct"/>
          </w:tcPr>
          <w:p w14:paraId="5AF0D301" w14:textId="77777777" w:rsidR="004369F8" w:rsidRPr="0027325A" w:rsidRDefault="004369F8" w:rsidP="00CF650A">
            <w:pPr>
              <w:pStyle w:val="CEABullet-Level1"/>
              <w:numPr>
                <w:ilvl w:val="0"/>
                <w:numId w:val="0"/>
              </w:numPr>
              <w:ind w:left="360" w:hanging="360"/>
              <w:rPr>
                <w:rFonts w:cs="Times New Roman"/>
                <w:b/>
                <w:iCs/>
                <w:color w:val="auto"/>
                <w:szCs w:val="17"/>
              </w:rPr>
            </w:pPr>
          </w:p>
        </w:tc>
        <w:tc>
          <w:tcPr>
            <w:tcW w:w="335" w:type="pct"/>
          </w:tcPr>
          <w:p w14:paraId="63DBAD92" w14:textId="179A8E88" w:rsidR="004369F8" w:rsidRPr="0027325A" w:rsidRDefault="0058366C" w:rsidP="00D61915">
            <w:pPr>
              <w:pStyle w:val="CEABullet-Level1"/>
              <w:numPr>
                <w:ilvl w:val="0"/>
                <w:numId w:val="0"/>
              </w:numPr>
              <w:ind w:left="360"/>
            </w:pPr>
            <w:r>
              <w:t>yes</w:t>
            </w:r>
          </w:p>
        </w:tc>
        <w:tc>
          <w:tcPr>
            <w:tcW w:w="1805" w:type="pct"/>
          </w:tcPr>
          <w:p w14:paraId="34AA2164" w14:textId="232AA18E" w:rsidR="004369F8" w:rsidRDefault="004369F8" w:rsidP="00942B57">
            <w:pPr>
              <w:pStyle w:val="CEABullet-Level1"/>
              <w:numPr>
                <w:ilvl w:val="0"/>
                <w:numId w:val="0"/>
              </w:numPr>
              <w:rPr>
                <w:b/>
                <w:bCs/>
              </w:rPr>
            </w:pPr>
            <w:r>
              <w:rPr>
                <w:b/>
                <w:bCs/>
              </w:rPr>
              <w:t>Captives</w:t>
            </w:r>
            <w:r w:rsidR="007F579A">
              <w:rPr>
                <w:b/>
                <w:bCs/>
              </w:rPr>
              <w:t xml:space="preserve"> -</w:t>
            </w:r>
            <w:r w:rsidR="00EC2466">
              <w:rPr>
                <w:b/>
                <w:bCs/>
              </w:rPr>
              <w:t xml:space="preserve"> </w:t>
            </w:r>
            <w:r w:rsidR="00436CB2">
              <w:rPr>
                <w:b/>
                <w:bCs/>
              </w:rPr>
              <w:t>changes expected</w:t>
            </w:r>
          </w:p>
          <w:p w14:paraId="49842A39" w14:textId="45C27C3A" w:rsidR="00436CB2" w:rsidRDefault="00E13183" w:rsidP="0058366C">
            <w:pPr>
              <w:pStyle w:val="CEABullet-Level1"/>
              <w:ind w:left="360"/>
            </w:pPr>
            <w:r w:rsidRPr="00033F2E">
              <w:t xml:space="preserve">EC to adopt </w:t>
            </w:r>
            <w:r w:rsidR="00033F2E" w:rsidRPr="00033F2E">
              <w:t xml:space="preserve">DA specifying the information </w:t>
            </w:r>
            <w:r w:rsidR="00033F2E">
              <w:t>to be re</w:t>
            </w:r>
            <w:r w:rsidR="00D46492">
              <w:t>ported following Dir Art 35</w:t>
            </w:r>
            <w:r w:rsidR="00DE75D5">
              <w:t xml:space="preserve"> and </w:t>
            </w:r>
            <w:r w:rsidR="00033F2E" w:rsidRPr="00033F2E">
              <w:t xml:space="preserve">criteria for limited supervisory reporting for captive </w:t>
            </w:r>
            <w:r w:rsidR="003376A8">
              <w:t>(re)</w:t>
            </w:r>
            <w:r w:rsidR="00033F2E" w:rsidRPr="00033F2E">
              <w:t>insu</w:t>
            </w:r>
            <w:r w:rsidR="002F5329">
              <w:t>rers</w:t>
            </w:r>
            <w:r w:rsidR="00EC2466">
              <w:t xml:space="preserve"> (Dir Art 35(9))</w:t>
            </w:r>
            <w:r w:rsidR="008150D6">
              <w:t>.</w:t>
            </w:r>
          </w:p>
          <w:p w14:paraId="7D9E9C91" w14:textId="52B7E0E2" w:rsidR="004369F8" w:rsidRPr="0027325A" w:rsidRDefault="00E97D24" w:rsidP="00E97D24">
            <w:pPr>
              <w:pStyle w:val="CEABullet-Level1"/>
              <w:ind w:left="458"/>
              <w:rPr>
                <w:b/>
                <w:bCs/>
              </w:rPr>
            </w:pPr>
            <w:r w:rsidRPr="00E97D24">
              <w:rPr>
                <w:i/>
                <w:iCs/>
              </w:rPr>
              <w:t xml:space="preserve">Changes to DA will be dependent on L1 discussions and need further assessment once these are agreed </w:t>
            </w:r>
          </w:p>
        </w:tc>
        <w:tc>
          <w:tcPr>
            <w:tcW w:w="619" w:type="pct"/>
            <w:vAlign w:val="center"/>
          </w:tcPr>
          <w:p w14:paraId="48E96168" w14:textId="2BAB0477" w:rsidR="004369F8" w:rsidRDefault="008624E2" w:rsidP="004B09A8">
            <w:pPr>
              <w:pStyle w:val="CEABullet-Level1"/>
              <w:ind w:left="360"/>
            </w:pPr>
            <w:r>
              <w:t>New articles</w:t>
            </w:r>
          </w:p>
        </w:tc>
        <w:tc>
          <w:tcPr>
            <w:tcW w:w="1392" w:type="pct"/>
          </w:tcPr>
          <w:p w14:paraId="3C4AC100" w14:textId="77777777" w:rsidR="004369F8" w:rsidRDefault="004369F8" w:rsidP="0014124C">
            <w:pPr>
              <w:pStyle w:val="CEABullet-Level1"/>
              <w:numPr>
                <w:ilvl w:val="0"/>
                <w:numId w:val="0"/>
              </w:numPr>
              <w:rPr>
                <w:b/>
                <w:bCs/>
              </w:rPr>
            </w:pPr>
          </w:p>
        </w:tc>
      </w:tr>
      <w:tr w:rsidR="00C968B0" w14:paraId="5359802D" w14:textId="6A1CE21C" w:rsidTr="009C4F75">
        <w:tc>
          <w:tcPr>
            <w:tcW w:w="849" w:type="pct"/>
          </w:tcPr>
          <w:p w14:paraId="288F74D0" w14:textId="77777777" w:rsidR="0054647E" w:rsidRPr="0027325A" w:rsidRDefault="0054647E" w:rsidP="00CF650A">
            <w:pPr>
              <w:pStyle w:val="CEABullet-Level1"/>
              <w:numPr>
                <w:ilvl w:val="0"/>
                <w:numId w:val="0"/>
              </w:numPr>
              <w:ind w:left="360" w:hanging="360"/>
              <w:rPr>
                <w:rFonts w:cs="Times New Roman"/>
                <w:b/>
                <w:iCs/>
                <w:color w:val="auto"/>
                <w:szCs w:val="17"/>
              </w:rPr>
            </w:pPr>
            <w:r w:rsidRPr="0027325A">
              <w:rPr>
                <w:rFonts w:cs="Times New Roman"/>
                <w:b/>
                <w:iCs/>
                <w:color w:val="auto"/>
                <w:szCs w:val="17"/>
              </w:rPr>
              <w:t>Proportionality</w:t>
            </w:r>
          </w:p>
        </w:tc>
        <w:tc>
          <w:tcPr>
            <w:tcW w:w="335" w:type="pct"/>
          </w:tcPr>
          <w:p w14:paraId="4E643055" w14:textId="274DFD38" w:rsidR="0054647E" w:rsidRPr="0027325A" w:rsidRDefault="00157EF9" w:rsidP="00D61915">
            <w:pPr>
              <w:pStyle w:val="CEABullet-Level1"/>
              <w:numPr>
                <w:ilvl w:val="0"/>
                <w:numId w:val="0"/>
              </w:numPr>
              <w:ind w:left="360"/>
            </w:pPr>
            <w:r w:rsidRPr="0027325A">
              <w:t>yes</w:t>
            </w:r>
          </w:p>
        </w:tc>
        <w:tc>
          <w:tcPr>
            <w:tcW w:w="1805" w:type="pct"/>
          </w:tcPr>
          <w:p w14:paraId="35932819" w14:textId="0684C39B" w:rsidR="00942B57" w:rsidRPr="0027325A" w:rsidRDefault="00942B57" w:rsidP="00942B57">
            <w:pPr>
              <w:pStyle w:val="CEABullet-Level1"/>
              <w:numPr>
                <w:ilvl w:val="0"/>
                <w:numId w:val="0"/>
              </w:numPr>
              <w:rPr>
                <w:b/>
                <w:bCs/>
              </w:rPr>
            </w:pPr>
            <w:r w:rsidRPr="0027325A">
              <w:rPr>
                <w:b/>
                <w:bCs/>
              </w:rPr>
              <w:t xml:space="preserve">Changes </w:t>
            </w:r>
            <w:r w:rsidR="00E140CA">
              <w:rPr>
                <w:b/>
                <w:bCs/>
              </w:rPr>
              <w:t>e</w:t>
            </w:r>
            <w:r w:rsidRPr="0027325A">
              <w:rPr>
                <w:b/>
                <w:bCs/>
              </w:rPr>
              <w:t>xpected</w:t>
            </w:r>
          </w:p>
          <w:p w14:paraId="424DE3A2" w14:textId="56C694BD" w:rsidR="00706694" w:rsidRPr="0027325A" w:rsidRDefault="0054647E" w:rsidP="004D2930">
            <w:pPr>
              <w:pStyle w:val="CEABullet-Level1"/>
              <w:ind w:left="360"/>
            </w:pPr>
            <w:r w:rsidRPr="0027325A">
              <w:t>LRPU would be allowed to (automatically) apply a number of proportionality measures (new DA articles)</w:t>
            </w:r>
            <w:r w:rsidR="007C1F89">
              <w:t>.</w:t>
            </w:r>
          </w:p>
          <w:p w14:paraId="7E29CEF6" w14:textId="6C66636D" w:rsidR="00067224" w:rsidRPr="007C1F89" w:rsidRDefault="005E0D1E" w:rsidP="007C1F89">
            <w:pPr>
              <w:pStyle w:val="CEABullet-Level1"/>
              <w:ind w:left="360"/>
            </w:pPr>
            <w:r w:rsidRPr="001C1377">
              <w:t xml:space="preserve">EIOPA to develop guidelines to facilitate common supervisory tools </w:t>
            </w:r>
            <w:r w:rsidR="001C1377">
              <w:t>(Dir Art 29(6)</w:t>
            </w:r>
            <w:r w:rsidR="001071A2">
              <w:t>) and to update existing ITS/RTS/Guidelines/recommendations (Dir Art 29(3))</w:t>
            </w:r>
          </w:p>
          <w:p w14:paraId="67F426E6" w14:textId="1223B029" w:rsidR="0054647E" w:rsidRPr="0027325A" w:rsidRDefault="0054647E" w:rsidP="00067224">
            <w:pPr>
              <w:pStyle w:val="CEABullet-Level1"/>
              <w:ind w:left="360"/>
            </w:pPr>
            <w:r w:rsidRPr="0027325A">
              <w:lastRenderedPageBreak/>
              <w:t xml:space="preserve">Incorporate into </w:t>
            </w:r>
            <w:r w:rsidR="004D4D0D" w:rsidRPr="0027325A">
              <w:t>DA</w:t>
            </w:r>
            <w:r w:rsidRPr="0027325A">
              <w:t xml:space="preserve"> provisions</w:t>
            </w:r>
            <w:r w:rsidR="00247D53" w:rsidRPr="0027325A">
              <w:t>, to allow all companies to recalculate immaterial submodules (</w:t>
            </w:r>
            <w:proofErr w:type="spellStart"/>
            <w:r w:rsidR="00247D53" w:rsidRPr="0027325A">
              <w:t>excl</w:t>
            </w:r>
            <w:proofErr w:type="spellEnd"/>
            <w:r w:rsidR="00247D53" w:rsidRPr="0027325A">
              <w:t xml:space="preserve"> market risk) of SCR only every three years. Based on E</w:t>
            </w:r>
            <w:r w:rsidRPr="0027325A">
              <w:t>IOPA’s supervisory statement</w:t>
            </w:r>
            <w:r w:rsidR="007B0AEB" w:rsidRPr="0027325A">
              <w:t xml:space="preserve">, </w:t>
            </w:r>
            <w:r w:rsidRPr="0027325A">
              <w:t>as pushed strongly by the industry</w:t>
            </w:r>
            <w:r w:rsidR="007B0AEB" w:rsidRPr="0027325A">
              <w:t>.</w:t>
            </w:r>
          </w:p>
          <w:p w14:paraId="3C0122D2" w14:textId="77777777" w:rsidR="0054647E" w:rsidRPr="0027325A" w:rsidRDefault="0054647E" w:rsidP="00942B57">
            <w:pPr>
              <w:pStyle w:val="CEABullet-Level1"/>
              <w:numPr>
                <w:ilvl w:val="0"/>
                <w:numId w:val="0"/>
              </w:numPr>
              <w:rPr>
                <w:i/>
                <w:iCs/>
              </w:rPr>
            </w:pPr>
          </w:p>
          <w:p w14:paraId="33B4A71F" w14:textId="77777777" w:rsidR="00942B57" w:rsidRPr="0079785F" w:rsidRDefault="00942B57" w:rsidP="00942B57">
            <w:pPr>
              <w:pStyle w:val="CEABullet-Level1"/>
              <w:numPr>
                <w:ilvl w:val="0"/>
                <w:numId w:val="0"/>
              </w:numPr>
              <w:jc w:val="left"/>
              <w:rPr>
                <w:rFonts w:cs="Times New Roman"/>
                <w:b/>
                <w:bCs/>
                <w:color w:val="002060"/>
                <w:szCs w:val="17"/>
                <w:u w:val="single"/>
              </w:rPr>
            </w:pPr>
            <w:r w:rsidRPr="0079785F">
              <w:rPr>
                <w:b/>
                <w:bCs/>
                <w:color w:val="002060"/>
              </w:rPr>
              <w:t>Industry position</w:t>
            </w:r>
          </w:p>
          <w:p w14:paraId="22811F83" w14:textId="347C0D8E" w:rsidR="00942B57" w:rsidRPr="0027325A" w:rsidRDefault="00942B57" w:rsidP="00942B57">
            <w:pPr>
              <w:pStyle w:val="CEABullet-Level1"/>
              <w:ind w:left="360"/>
              <w:rPr>
                <w:i/>
                <w:iCs/>
              </w:rPr>
            </w:pPr>
            <w:r w:rsidRPr="0079785F">
              <w:rPr>
                <w:color w:val="002060"/>
              </w:rPr>
              <w:t>As many proportionality measures as possible should be at the disposal of LRPU.</w:t>
            </w:r>
          </w:p>
        </w:tc>
        <w:tc>
          <w:tcPr>
            <w:tcW w:w="619" w:type="pct"/>
            <w:vAlign w:val="center"/>
          </w:tcPr>
          <w:p w14:paraId="5609D840" w14:textId="77777777" w:rsidR="002C756B" w:rsidRDefault="002C756B" w:rsidP="002C756B">
            <w:pPr>
              <w:pStyle w:val="CEABullet-Level1"/>
              <w:numPr>
                <w:ilvl w:val="0"/>
                <w:numId w:val="0"/>
              </w:numPr>
              <w:ind w:left="720"/>
            </w:pPr>
          </w:p>
          <w:p w14:paraId="0328B519" w14:textId="6362880A" w:rsidR="0054647E" w:rsidRDefault="0054647E" w:rsidP="004B09A8">
            <w:pPr>
              <w:pStyle w:val="CEABullet-Level1"/>
              <w:ind w:left="360"/>
            </w:pPr>
            <w:r>
              <w:t>New articles</w:t>
            </w:r>
          </w:p>
          <w:p w14:paraId="72E47DC1" w14:textId="77777777" w:rsidR="00706694" w:rsidRDefault="00706694" w:rsidP="004D2930">
            <w:pPr>
              <w:pStyle w:val="CEABullet-Level1"/>
              <w:numPr>
                <w:ilvl w:val="0"/>
                <w:numId w:val="0"/>
              </w:numPr>
              <w:ind w:left="720"/>
            </w:pPr>
          </w:p>
          <w:p w14:paraId="40214DFD" w14:textId="0064A970" w:rsidR="00250266" w:rsidRDefault="00250266" w:rsidP="004B09A8">
            <w:pPr>
              <w:pStyle w:val="CEABullet-Level1"/>
              <w:ind w:left="360"/>
            </w:pPr>
            <w:r>
              <w:t>I</w:t>
            </w:r>
            <w:r w:rsidR="00883B92">
              <w:t>TS/RTS/Guidelines</w:t>
            </w:r>
            <w:r w:rsidR="00317C64">
              <w:t>/recommendations</w:t>
            </w:r>
            <w:r w:rsidR="00883B92">
              <w:t xml:space="preserve"> will have to be reviewed</w:t>
            </w:r>
            <w:r w:rsidR="00D52A52">
              <w:t xml:space="preserve">, </w:t>
            </w:r>
            <w:r w:rsidR="00D52A52">
              <w:lastRenderedPageBreak/>
              <w:t>in particular regarding LRPU</w:t>
            </w:r>
            <w:r w:rsidR="00883B92">
              <w:t xml:space="preserve"> </w:t>
            </w:r>
          </w:p>
          <w:p w14:paraId="6616A559" w14:textId="644DAAD2" w:rsidR="00811BBF" w:rsidRDefault="00811BBF" w:rsidP="004B09A8">
            <w:pPr>
              <w:pStyle w:val="CEABullet-Level1"/>
              <w:ind w:left="360"/>
            </w:pPr>
            <w:r>
              <w:t>EIOPA to develop guidelines</w:t>
            </w:r>
          </w:p>
          <w:p w14:paraId="4EA2B729" w14:textId="64D18286" w:rsidR="0054647E" w:rsidRPr="006E27C9" w:rsidRDefault="0054647E" w:rsidP="0035434B">
            <w:pPr>
              <w:pStyle w:val="CEABullet-Level1"/>
              <w:numPr>
                <w:ilvl w:val="0"/>
                <w:numId w:val="0"/>
              </w:numPr>
              <w:ind w:left="360"/>
              <w:jc w:val="center"/>
            </w:pPr>
          </w:p>
        </w:tc>
        <w:tc>
          <w:tcPr>
            <w:tcW w:w="1392" w:type="pct"/>
          </w:tcPr>
          <w:p w14:paraId="189C42C7" w14:textId="423FA80F" w:rsidR="001D230D" w:rsidRDefault="5BA33175" w:rsidP="001D5659">
            <w:pPr>
              <w:pStyle w:val="CEABullet-Level1"/>
              <w:ind w:left="291"/>
            </w:pPr>
            <w:r>
              <w:lastRenderedPageBreak/>
              <w:t xml:space="preserve">Draft EP compromise </w:t>
            </w:r>
            <w:r w:rsidR="7C0EC355">
              <w:t>proportionality</w:t>
            </w:r>
            <w:r>
              <w:t xml:space="preserve"> V2 </w:t>
            </w:r>
            <w:r w:rsidRPr="00E046D8">
              <w:t>(</w:t>
            </w:r>
            <w:hyperlink r:id="rId66">
              <w:r w:rsidRPr="00E046D8">
                <w:rPr>
                  <w:rStyle w:val="Hypertextovprepojenie"/>
                </w:rPr>
                <w:t>ECO-SLV-23-03</w:t>
              </w:r>
              <w:r w:rsidR="7C0EC355" w:rsidRPr="00E046D8">
                <w:rPr>
                  <w:rStyle w:val="Hypertextovprepojenie"/>
                </w:rPr>
                <w:t>5</w:t>
              </w:r>
              <w:r w:rsidRPr="00E046D8">
                <w:rPr>
                  <w:rStyle w:val="Hypertextovprepojenie"/>
                </w:rPr>
                <w:t>)</w:t>
              </w:r>
            </w:hyperlink>
          </w:p>
          <w:p w14:paraId="7BACB35A" w14:textId="32DA5A21" w:rsidR="0014124C" w:rsidRDefault="0014124C" w:rsidP="001D5659">
            <w:pPr>
              <w:pStyle w:val="CEABullet-Level1"/>
              <w:ind w:left="291"/>
            </w:pPr>
            <w:r>
              <w:t>EIOPA’s</w:t>
            </w:r>
            <w:r w:rsidRPr="00AE2245">
              <w:t xml:space="preserve"> supervisory </w:t>
            </w:r>
            <w:r w:rsidR="008A7736" w:rsidRPr="00AE2245">
              <w:t>statement</w:t>
            </w:r>
            <w:r w:rsidR="008A7736">
              <w:t xml:space="preserve"> </w:t>
            </w:r>
            <w:r w:rsidR="00CC2A73">
              <w:t>on the application of the proportionality pri</w:t>
            </w:r>
            <w:r w:rsidR="008A7736">
              <w:t xml:space="preserve">nciple in the supervision of the SCR </w:t>
            </w:r>
            <w:r>
              <w:t>(</w:t>
            </w:r>
            <w:r w:rsidR="008A7736">
              <w:t xml:space="preserve">April 2019 </w:t>
            </w:r>
            <w:hyperlink r:id="rId67" w:history="1">
              <w:r w:rsidRPr="00E04C2B">
                <w:rPr>
                  <w:rStyle w:val="Hypertextovprepojenie"/>
                </w:rPr>
                <w:t>here</w:t>
              </w:r>
            </w:hyperlink>
            <w:r>
              <w:t xml:space="preserve">) </w:t>
            </w:r>
          </w:p>
          <w:p w14:paraId="1BE01B4E" w14:textId="77777777" w:rsidR="0014124C" w:rsidRDefault="0014124C" w:rsidP="0014124C">
            <w:pPr>
              <w:pStyle w:val="CEABullet-Level1"/>
              <w:numPr>
                <w:ilvl w:val="0"/>
                <w:numId w:val="0"/>
              </w:numPr>
              <w:jc w:val="left"/>
              <w:rPr>
                <w:b/>
                <w:bCs/>
                <w:color w:val="auto"/>
              </w:rPr>
            </w:pPr>
          </w:p>
          <w:p w14:paraId="711B4028" w14:textId="491F4885" w:rsidR="00CF3DEA" w:rsidRPr="00CD6C53" w:rsidRDefault="00CF3DEA" w:rsidP="005E0B7F">
            <w:pPr>
              <w:pStyle w:val="CEABullet-Level1"/>
              <w:numPr>
                <w:ilvl w:val="0"/>
                <w:numId w:val="0"/>
              </w:numPr>
              <w:jc w:val="left"/>
            </w:pPr>
          </w:p>
        </w:tc>
      </w:tr>
      <w:tr w:rsidR="00C968B0" w14:paraId="11901BDA" w14:textId="38EC884C" w:rsidTr="009C4F75">
        <w:tc>
          <w:tcPr>
            <w:tcW w:w="849" w:type="pct"/>
          </w:tcPr>
          <w:p w14:paraId="2B9727D9" w14:textId="3D4399C7" w:rsidR="0054647E" w:rsidRPr="0027325A" w:rsidRDefault="0054647E" w:rsidP="00CF650A">
            <w:pPr>
              <w:pStyle w:val="CEABullet-Level1"/>
              <w:numPr>
                <w:ilvl w:val="0"/>
                <w:numId w:val="0"/>
              </w:numPr>
              <w:ind w:left="360" w:hanging="360"/>
              <w:rPr>
                <w:rFonts w:cs="Times New Roman"/>
                <w:b/>
                <w:i/>
                <w:color w:val="auto"/>
                <w:szCs w:val="17"/>
              </w:rPr>
            </w:pPr>
            <w:r w:rsidRPr="0027325A">
              <w:rPr>
                <w:rFonts w:cs="Times New Roman"/>
                <w:b/>
                <w:iCs/>
                <w:color w:val="auto"/>
                <w:szCs w:val="17"/>
              </w:rPr>
              <w:t>Group supervision</w:t>
            </w:r>
            <w:r w:rsidRPr="0027325A">
              <w:rPr>
                <w:rFonts w:cs="Times New Roman"/>
                <w:b/>
                <w:i/>
                <w:color w:val="auto"/>
                <w:szCs w:val="17"/>
              </w:rPr>
              <w:t xml:space="preserve"> (based on EGBPI overview)</w:t>
            </w:r>
          </w:p>
        </w:tc>
        <w:tc>
          <w:tcPr>
            <w:tcW w:w="335" w:type="pct"/>
          </w:tcPr>
          <w:p w14:paraId="3FBEB940" w14:textId="0E239864" w:rsidR="0054647E" w:rsidRPr="0027325A" w:rsidRDefault="00F23D1D" w:rsidP="00D61915">
            <w:pPr>
              <w:pStyle w:val="CEABullet-Level1"/>
              <w:numPr>
                <w:ilvl w:val="0"/>
                <w:numId w:val="0"/>
              </w:numPr>
              <w:ind w:left="360"/>
            </w:pPr>
            <w:r w:rsidRPr="0027325A">
              <w:t>yes</w:t>
            </w:r>
          </w:p>
        </w:tc>
        <w:tc>
          <w:tcPr>
            <w:tcW w:w="1805" w:type="pct"/>
          </w:tcPr>
          <w:p w14:paraId="2DCB7A51" w14:textId="14BF7DD8" w:rsidR="006D193F" w:rsidRPr="0079785F" w:rsidRDefault="006D193F" w:rsidP="006D193F">
            <w:pPr>
              <w:pStyle w:val="CEABullet-Level1"/>
              <w:numPr>
                <w:ilvl w:val="0"/>
                <w:numId w:val="0"/>
              </w:numPr>
              <w:rPr>
                <w:b/>
                <w:bCs/>
                <w:color w:val="002060"/>
              </w:rPr>
            </w:pPr>
            <w:r w:rsidRPr="0079785F">
              <w:rPr>
                <w:b/>
                <w:bCs/>
                <w:color w:val="002060"/>
              </w:rPr>
              <w:t>Industry position</w:t>
            </w:r>
          </w:p>
          <w:p w14:paraId="07E49C6D" w14:textId="376CDC4D" w:rsidR="00AE58F3" w:rsidRDefault="00AE58F3" w:rsidP="00AE58F3">
            <w:pPr>
              <w:pStyle w:val="CEABullet-Level1"/>
              <w:ind w:left="458"/>
              <w:rPr>
                <w:color w:val="002060"/>
              </w:rPr>
            </w:pPr>
            <w:r w:rsidRPr="00AE58F3">
              <w:rPr>
                <w:color w:val="002060"/>
              </w:rPr>
              <w:t>Changes to DA will be dependent on L1 discussions and need further assessment once these are agreed.</w:t>
            </w:r>
          </w:p>
          <w:p w14:paraId="7BB5D799" w14:textId="137AE618" w:rsidR="008C28F7" w:rsidRDefault="00D647B5" w:rsidP="00AE58F3">
            <w:pPr>
              <w:pStyle w:val="CEABullet-Level1"/>
              <w:ind w:left="458"/>
              <w:rPr>
                <w:color w:val="002060"/>
              </w:rPr>
            </w:pPr>
            <w:r>
              <w:rPr>
                <w:color w:val="002060"/>
              </w:rPr>
              <w:t>Support for the trigger inversion solution proposed by EC</w:t>
            </w:r>
          </w:p>
          <w:p w14:paraId="1D212CC6" w14:textId="77777777" w:rsidR="00116C05" w:rsidRDefault="00116C05" w:rsidP="00116C05">
            <w:pPr>
              <w:pStyle w:val="CEABullet-Level1"/>
              <w:ind w:left="458"/>
              <w:rPr>
                <w:ins w:id="202" w:author="Insurance Europe" w:date="2023-06-06T11:19:00Z"/>
                <w:color w:val="002060"/>
              </w:rPr>
            </w:pPr>
            <w:r w:rsidRPr="00116C05">
              <w:rPr>
                <w:color w:val="002060"/>
              </w:rPr>
              <w:t xml:space="preserve">Remove the risk-insensitive double-counting in the group SCR floor. </w:t>
            </w:r>
          </w:p>
          <w:p w14:paraId="508BAC67" w14:textId="77777777" w:rsidR="003A770C" w:rsidRDefault="003A770C" w:rsidP="003A770C">
            <w:pPr>
              <w:pStyle w:val="CEABullet-Level1"/>
              <w:numPr>
                <w:ilvl w:val="0"/>
                <w:numId w:val="0"/>
              </w:numPr>
              <w:ind w:left="720" w:hanging="360"/>
              <w:rPr>
                <w:ins w:id="203" w:author="Insurance Europe" w:date="2023-06-06T11:19:00Z"/>
                <w:color w:val="002060"/>
              </w:rPr>
            </w:pPr>
          </w:p>
          <w:p w14:paraId="2FE45159" w14:textId="77777777" w:rsidR="003A770C" w:rsidRDefault="003A770C" w:rsidP="006D7E3B">
            <w:pPr>
              <w:pStyle w:val="CEABullet-Level1"/>
              <w:numPr>
                <w:ilvl w:val="0"/>
                <w:numId w:val="0"/>
              </w:numPr>
              <w:ind w:left="720" w:hanging="360"/>
              <w:rPr>
                <w:ins w:id="204" w:author="Insurance Europe" w:date="2023-06-06T09:48:00Z"/>
                <w:color w:val="002060"/>
              </w:rPr>
            </w:pPr>
          </w:p>
          <w:p w14:paraId="5CF95F8D" w14:textId="4E458B1D" w:rsidR="00AF6AEF" w:rsidRPr="00116C05" w:rsidDel="00B4209D" w:rsidRDefault="0055200C" w:rsidP="006D7E3B">
            <w:pPr>
              <w:pStyle w:val="CEABullet-Level1"/>
              <w:ind w:left="458"/>
              <w:rPr>
                <w:del w:id="205" w:author="Insurance Europe" w:date="2023-06-06T11:21:00Z"/>
                <w:color w:val="002060"/>
              </w:rPr>
            </w:pPr>
            <w:ins w:id="206" w:author="Insurance Europe" w:date="2023-06-06T11:11:00Z">
              <w:r w:rsidRPr="00B4209D">
                <w:rPr>
                  <w:color w:val="002060"/>
                </w:rPr>
                <w:t xml:space="preserve">Oppose requirement for </w:t>
              </w:r>
            </w:ins>
            <w:ins w:id="207" w:author="Insurance Europe" w:date="2023-06-06T09:48:00Z">
              <w:r w:rsidR="00AF6AEF" w:rsidRPr="00B4209D">
                <w:rPr>
                  <w:color w:val="002060"/>
                </w:rPr>
                <w:t xml:space="preserve">SFCR </w:t>
              </w:r>
            </w:ins>
            <w:ins w:id="208" w:author="Insurance Europe" w:date="2023-06-06T11:11:00Z">
              <w:r w:rsidRPr="00B4209D">
                <w:rPr>
                  <w:color w:val="002060"/>
                </w:rPr>
                <w:t xml:space="preserve">to </w:t>
              </w:r>
            </w:ins>
            <w:proofErr w:type="gramStart"/>
            <w:ins w:id="209" w:author="Insurance Europe" w:date="2023-06-06T11:20:00Z">
              <w:r w:rsidR="00585545" w:rsidRPr="00B4209D">
                <w:rPr>
                  <w:color w:val="002060"/>
                </w:rPr>
                <w:t>incorporate</w:t>
              </w:r>
            </w:ins>
            <w:ins w:id="210" w:author="Insurance Europe" w:date="2023-06-06T11:11:00Z">
              <w:r w:rsidRPr="00B4209D">
                <w:rPr>
                  <w:color w:val="002060"/>
                </w:rPr>
                <w:t xml:space="preserve"> </w:t>
              </w:r>
            </w:ins>
            <w:ins w:id="211" w:author="Insurance Europe" w:date="2023-06-06T09:48:00Z">
              <w:r w:rsidR="00AF6AEF" w:rsidRPr="00B4209D">
                <w:rPr>
                  <w:color w:val="002060"/>
                </w:rPr>
                <w:t xml:space="preserve"> </w:t>
              </w:r>
            </w:ins>
            <w:ins w:id="212" w:author="Insurance Europe" w:date="2023-06-06T11:21:00Z">
              <w:r w:rsidR="000B0A7E" w:rsidRPr="00B4209D">
                <w:rPr>
                  <w:color w:val="002060"/>
                </w:rPr>
                <w:t>an</w:t>
              </w:r>
              <w:proofErr w:type="gramEnd"/>
              <w:r w:rsidR="000B0A7E" w:rsidRPr="00B4209D">
                <w:rPr>
                  <w:color w:val="002060"/>
                </w:rPr>
                <w:t xml:space="preserve"> </w:t>
              </w:r>
              <w:r w:rsidR="00CA4D29" w:rsidRPr="00B4209D">
                <w:rPr>
                  <w:color w:val="002060"/>
                </w:rPr>
                <w:t>assessment</w:t>
              </w:r>
              <w:r w:rsidR="000B0A7E" w:rsidRPr="00B4209D">
                <w:rPr>
                  <w:color w:val="002060"/>
                </w:rPr>
                <w:t xml:space="preserve"> of the effect on insurers' solvency when considering the unavailability of own funds derived from transitional measures at the group level.</w:t>
              </w:r>
            </w:ins>
            <w:ins w:id="213" w:author="Insurance Europe" w:date="2023-06-06T11:22:00Z">
              <w:r w:rsidR="006D7E3B">
                <w:rPr>
                  <w:color w:val="002060"/>
                </w:rPr>
                <w:t xml:space="preserve"> (</w:t>
              </w:r>
              <w:r w:rsidR="006D7E3B" w:rsidRPr="006D7E3B">
                <w:rPr>
                  <w:color w:val="002060"/>
                </w:rPr>
                <w:t>Amend DA Art 359</w:t>
              </w:r>
              <w:r w:rsidR="006D7E3B">
                <w:rPr>
                  <w:color w:val="002060"/>
                </w:rPr>
                <w:t>)</w:t>
              </w:r>
            </w:ins>
          </w:p>
          <w:p w14:paraId="5E56B97E" w14:textId="569D05B0" w:rsidR="005E3AFE" w:rsidRPr="0027325A" w:rsidRDefault="005E3AFE" w:rsidP="00E353F4">
            <w:pPr>
              <w:pStyle w:val="CEABullet-Level1"/>
              <w:numPr>
                <w:ilvl w:val="0"/>
                <w:numId w:val="0"/>
              </w:numPr>
              <w:ind w:left="360"/>
            </w:pPr>
          </w:p>
          <w:p w14:paraId="4CD24025" w14:textId="6E7230EA" w:rsidR="006D193F" w:rsidRPr="0027325A" w:rsidRDefault="006D193F" w:rsidP="006D193F">
            <w:pPr>
              <w:pStyle w:val="CEABullet-Level1"/>
              <w:numPr>
                <w:ilvl w:val="0"/>
                <w:numId w:val="0"/>
              </w:numPr>
              <w:rPr>
                <w:b/>
                <w:bCs/>
              </w:rPr>
            </w:pPr>
            <w:r w:rsidRPr="0027325A">
              <w:rPr>
                <w:b/>
                <w:bCs/>
              </w:rPr>
              <w:t>Changes Expected</w:t>
            </w:r>
          </w:p>
          <w:p w14:paraId="3B82A95B" w14:textId="77777777" w:rsidR="003227B4" w:rsidRDefault="0054647E" w:rsidP="00437968">
            <w:pPr>
              <w:pStyle w:val="CEABullet-Level1"/>
              <w:ind w:left="360"/>
            </w:pPr>
            <w:r w:rsidRPr="0027325A">
              <w:t xml:space="preserve">Following change to Dir Art 92: </w:t>
            </w:r>
          </w:p>
          <w:p w14:paraId="7AECE45D" w14:textId="78BF5392" w:rsidR="003227B4" w:rsidRDefault="0054647E" w:rsidP="00A46E15">
            <w:pPr>
              <w:pStyle w:val="CEABullet-Level1"/>
              <w:numPr>
                <w:ilvl w:val="1"/>
                <w:numId w:val="1"/>
              </w:numPr>
              <w:ind w:left="741"/>
            </w:pPr>
            <w:r w:rsidRPr="0027325A">
              <w:t xml:space="preserve">Treatment of Other Financial Services (DA Art 68(3)) to align the condition for non-deduction of </w:t>
            </w:r>
            <w:proofErr w:type="spellStart"/>
            <w:r w:rsidR="00D80183">
              <w:t>OF</w:t>
            </w:r>
            <w:proofErr w:type="spellEnd"/>
            <w:r w:rsidRPr="0027325A">
              <w:t xml:space="preserve"> from credit</w:t>
            </w:r>
            <w:r w:rsidR="000A615E">
              <w:t>/</w:t>
            </w:r>
            <w:r w:rsidRPr="0027325A">
              <w:t>financial institutions.</w:t>
            </w:r>
            <w:r w:rsidR="00DF4932">
              <w:t xml:space="preserve"> </w:t>
            </w:r>
          </w:p>
          <w:p w14:paraId="667BA952" w14:textId="781A17C8" w:rsidR="009E2BC1" w:rsidRPr="0027325A" w:rsidRDefault="00DF4932" w:rsidP="002E1E61">
            <w:pPr>
              <w:pStyle w:val="CEABullet-Level1"/>
              <w:numPr>
                <w:ilvl w:val="1"/>
                <w:numId w:val="1"/>
              </w:numPr>
              <w:ind w:left="741"/>
            </w:pPr>
            <w:r>
              <w:t xml:space="preserve">The </w:t>
            </w:r>
            <w:r w:rsidR="00991EE7">
              <w:t xml:space="preserve">EC shall adopt DA </w:t>
            </w:r>
            <w:r w:rsidR="00472942">
              <w:t>specifying the treatment of participations</w:t>
            </w:r>
            <w:r w:rsidR="000A615E">
              <w:t xml:space="preserve"> in financial/credit institutions</w:t>
            </w:r>
            <w:r w:rsidR="00D80183">
              <w:t xml:space="preserve"> </w:t>
            </w:r>
            <w:r w:rsidR="00D80183">
              <w:lastRenderedPageBreak/>
              <w:t>regarding determination of OF</w:t>
            </w:r>
            <w:r w:rsidR="00780857">
              <w:t xml:space="preserve">s, including approaches to deductions from the basic OF </w:t>
            </w:r>
            <w:proofErr w:type="spellStart"/>
            <w:r w:rsidR="00780857">
              <w:t>of</w:t>
            </w:r>
            <w:proofErr w:type="spellEnd"/>
            <w:r w:rsidR="00780857">
              <w:t xml:space="preserve"> (re)insurers of material participations in credit/financial institutions</w:t>
            </w:r>
            <w:r w:rsidR="007F64DD">
              <w:t xml:space="preserve"> (Dir Art 92</w:t>
            </w:r>
            <w:r w:rsidR="00F71F8D">
              <w:t>(1a))</w:t>
            </w:r>
            <w:r w:rsidR="00780857">
              <w:t>.</w:t>
            </w:r>
          </w:p>
          <w:p w14:paraId="1F9E6DB6" w14:textId="419C210F" w:rsidR="0054647E" w:rsidRPr="0027325A" w:rsidRDefault="0054647E" w:rsidP="009E2BC1">
            <w:pPr>
              <w:pStyle w:val="CEABullet-Level1"/>
              <w:ind w:left="360"/>
              <w:rPr>
                <w:i/>
                <w:iCs/>
              </w:rPr>
            </w:pPr>
            <w:r w:rsidRPr="0027325A">
              <w:t>Following change to Dir Art 226: Add references to ‘holding companies of third-country insurance and reinsurance undertakings in DA Art 335(1), points (a), (c) and (d)</w:t>
            </w:r>
            <w:r w:rsidR="000D6517" w:rsidRPr="0027325A">
              <w:t xml:space="preserve">:  </w:t>
            </w:r>
            <w:r w:rsidR="000D6517" w:rsidRPr="0027325A">
              <w:rPr>
                <w:i/>
                <w:iCs/>
              </w:rPr>
              <w:t xml:space="preserve">holding companies of 3rd country insurers should be treated as </w:t>
            </w:r>
            <w:r w:rsidR="009E2BC1" w:rsidRPr="0027325A">
              <w:rPr>
                <w:i/>
                <w:iCs/>
              </w:rPr>
              <w:t>insurers</w:t>
            </w:r>
            <w:r w:rsidR="000D6517" w:rsidRPr="0027325A">
              <w:rPr>
                <w:i/>
                <w:iCs/>
              </w:rPr>
              <w:t xml:space="preserve"> for the</w:t>
            </w:r>
            <w:r w:rsidR="009E2BC1" w:rsidRPr="0027325A">
              <w:rPr>
                <w:i/>
                <w:iCs/>
              </w:rPr>
              <w:t xml:space="preserve"> p</w:t>
            </w:r>
            <w:r w:rsidR="000D6517" w:rsidRPr="0027325A">
              <w:rPr>
                <w:i/>
                <w:iCs/>
              </w:rPr>
              <w:t>urpose of group solvency calculation.</w:t>
            </w:r>
          </w:p>
          <w:p w14:paraId="1BE3AEEB" w14:textId="1B583098" w:rsidR="0054647E" w:rsidRPr="0027325A" w:rsidRDefault="0054647E" w:rsidP="0043461A">
            <w:pPr>
              <w:pStyle w:val="CEABullet-Level1"/>
              <w:ind w:left="360"/>
            </w:pPr>
            <w:r w:rsidRPr="0027325A">
              <w:t>Following change to Dir Art 228</w:t>
            </w:r>
            <w:r w:rsidR="00A41311" w:rsidRPr="0027325A">
              <w:t xml:space="preserve"> (</w:t>
            </w:r>
            <w:r w:rsidR="00A41311" w:rsidRPr="0027325A">
              <w:rPr>
                <w:i/>
                <w:iCs/>
              </w:rPr>
              <w:t>Clarification of the treatment of non-insurance financial</w:t>
            </w:r>
            <w:r w:rsidR="00460644" w:rsidRPr="0027325A">
              <w:rPr>
                <w:i/>
                <w:iCs/>
              </w:rPr>
              <w:t xml:space="preserve"> </w:t>
            </w:r>
            <w:r w:rsidR="00A41311" w:rsidRPr="0027325A">
              <w:rPr>
                <w:i/>
                <w:iCs/>
              </w:rPr>
              <w:t>u</w:t>
            </w:r>
            <w:r w:rsidR="00C27431" w:rsidRPr="0027325A">
              <w:rPr>
                <w:i/>
                <w:iCs/>
              </w:rPr>
              <w:t>/</w:t>
            </w:r>
            <w:r w:rsidR="00A41311" w:rsidRPr="0027325A">
              <w:rPr>
                <w:i/>
                <w:iCs/>
              </w:rPr>
              <w:t>takings, including banks, in the group solvency</w:t>
            </w:r>
            <w:r w:rsidR="0040061F" w:rsidRPr="0027325A">
              <w:t>)</w:t>
            </w:r>
            <w:r w:rsidRPr="0027325A">
              <w:t>:</w:t>
            </w:r>
          </w:p>
          <w:p w14:paraId="08BA3202" w14:textId="77777777" w:rsidR="0054647E" w:rsidRPr="0027325A" w:rsidRDefault="0054647E" w:rsidP="002E1E61">
            <w:pPr>
              <w:pStyle w:val="CEABullet-Level1"/>
              <w:numPr>
                <w:ilvl w:val="1"/>
                <w:numId w:val="1"/>
              </w:numPr>
              <w:ind w:left="741"/>
            </w:pPr>
            <w:r w:rsidRPr="0027325A">
              <w:t>Amend (streamline or delete) DA Article 329 as most rules would now be specified in the Directive</w:t>
            </w:r>
          </w:p>
          <w:p w14:paraId="6A1D38E3" w14:textId="77777777" w:rsidR="0054647E" w:rsidRPr="0027325A" w:rsidRDefault="0054647E" w:rsidP="002E1E61">
            <w:pPr>
              <w:pStyle w:val="CEABullet-Level1"/>
              <w:numPr>
                <w:ilvl w:val="1"/>
                <w:numId w:val="1"/>
              </w:numPr>
              <w:ind w:left="741"/>
            </w:pPr>
            <w:r w:rsidRPr="0027325A">
              <w:t>Adjust references to entities from other financial sectors in DA Articles 335 and 336 as the Directive would specify that the total group SCR is the sum of the ‘consolidated group SCR’ and of the contribution from other financial sector entities.</w:t>
            </w:r>
          </w:p>
          <w:p w14:paraId="7E1C4536" w14:textId="26AE9820" w:rsidR="0054647E" w:rsidRPr="0027325A" w:rsidRDefault="0054647E" w:rsidP="0043461A">
            <w:pPr>
              <w:pStyle w:val="CEABullet-Level1"/>
              <w:ind w:left="360"/>
            </w:pPr>
            <w:r w:rsidRPr="0027325A">
              <w:t>Following change to Dir Art 229a</w:t>
            </w:r>
            <w:r w:rsidR="000C3D36">
              <w:t>/Art 22</w:t>
            </w:r>
            <w:r w:rsidR="007961F0">
              <w:t>4(</w:t>
            </w:r>
            <w:proofErr w:type="gramStart"/>
            <w:r w:rsidR="007961F0">
              <w:t>b)</w:t>
            </w:r>
            <w:r w:rsidR="00DE0BDA" w:rsidRPr="0027325A">
              <w:t xml:space="preserve">  </w:t>
            </w:r>
            <w:r w:rsidR="00710044">
              <w:t>(</w:t>
            </w:r>
            <w:proofErr w:type="gramEnd"/>
            <w:r w:rsidR="00DE0BDA" w:rsidRPr="0027325A">
              <w:rPr>
                <w:i/>
                <w:iCs/>
              </w:rPr>
              <w:t>Introduction of an allowance for a simplified but prudent approach for the consolidation of immaterial subsidiaries, subject to prior supervisory approval</w:t>
            </w:r>
            <w:r w:rsidR="00710044">
              <w:rPr>
                <w:i/>
                <w:iCs/>
              </w:rPr>
              <w:t>)</w:t>
            </w:r>
            <w:r w:rsidRPr="0027325A">
              <w:t>:</w:t>
            </w:r>
          </w:p>
          <w:p w14:paraId="649007EA" w14:textId="0B112B56" w:rsidR="00DE1EBA" w:rsidRDefault="0054647E" w:rsidP="002E1E61">
            <w:pPr>
              <w:pStyle w:val="CEABullet-Level1"/>
              <w:numPr>
                <w:ilvl w:val="1"/>
                <w:numId w:val="1"/>
              </w:numPr>
              <w:ind w:left="741"/>
            </w:pPr>
            <w:r w:rsidRPr="0027325A">
              <w:t xml:space="preserve">New article to specify </w:t>
            </w:r>
            <w:r w:rsidR="00DE1EBA">
              <w:t>the technical details to the simplified approach set out in Article 229</w:t>
            </w:r>
            <w:proofErr w:type="gramStart"/>
            <w:r w:rsidR="00DE1EBA">
              <w:t>a(</w:t>
            </w:r>
            <w:proofErr w:type="gramEnd"/>
            <w:r w:rsidR="00DE1EBA">
              <w:t xml:space="preserve">1), as well as the criteria based on which </w:t>
            </w:r>
            <w:r w:rsidR="00A65E11">
              <w:t>NSAs</w:t>
            </w:r>
            <w:r w:rsidR="00DE1EBA">
              <w:t xml:space="preserve"> may approve the use of the simplified </w:t>
            </w:r>
            <w:r w:rsidR="00DE1EBA">
              <w:lastRenderedPageBreak/>
              <w:t>approach;</w:t>
            </w:r>
            <w:r w:rsidR="00DE1EBA">
              <w:cr/>
            </w:r>
          </w:p>
          <w:p w14:paraId="7101166E" w14:textId="49267CD6" w:rsidR="0054647E" w:rsidRPr="0027325A" w:rsidRDefault="0054647E" w:rsidP="00DE1EBA">
            <w:pPr>
              <w:pStyle w:val="CEABullet-Level1"/>
              <w:ind w:left="360"/>
            </w:pPr>
            <w:r w:rsidRPr="0027325A">
              <w:t>Following change to Dir Art 230</w:t>
            </w:r>
            <w:r w:rsidR="000201F5" w:rsidRPr="0027325A">
              <w:t xml:space="preserve"> (</w:t>
            </w:r>
            <w:r w:rsidR="000644C7" w:rsidRPr="00DE1EBA">
              <w:t>group MCR</w:t>
            </w:r>
            <w:r w:rsidR="003D11E4" w:rsidRPr="00DE1EBA">
              <w:t>/concept of encumbrance at group</w:t>
            </w:r>
            <w:r w:rsidR="001D4289" w:rsidRPr="00DE1EBA">
              <w:t xml:space="preserve"> level </w:t>
            </w:r>
            <w:r w:rsidR="00DF4F1F" w:rsidRPr="00DE1EBA">
              <w:t>for parent companies</w:t>
            </w:r>
            <w:r w:rsidR="000644C7" w:rsidRPr="0027325A">
              <w:t>)</w:t>
            </w:r>
            <w:r w:rsidRPr="0027325A">
              <w:t>:</w:t>
            </w:r>
          </w:p>
          <w:p w14:paraId="51C67358" w14:textId="5DEDA3E1" w:rsidR="0054647E" w:rsidRPr="0027325A" w:rsidRDefault="0054647E" w:rsidP="002E1E61">
            <w:pPr>
              <w:pStyle w:val="CEABullet-Level1"/>
              <w:numPr>
                <w:ilvl w:val="1"/>
                <w:numId w:val="1"/>
              </w:numPr>
              <w:ind w:left="741"/>
            </w:pPr>
            <w:r w:rsidRPr="0027325A">
              <w:t>If change in labelling is confirmed by co-legislators, use the term ‘Group MCR’ instead of ‘Minimum Consolidated Group SCR’ throughout the DA.</w:t>
            </w:r>
          </w:p>
          <w:p w14:paraId="4543DAB3" w14:textId="77777777" w:rsidR="0054647E" w:rsidRPr="0027325A" w:rsidRDefault="0054647E" w:rsidP="002E1E61">
            <w:pPr>
              <w:pStyle w:val="CEABullet-Level1"/>
              <w:numPr>
                <w:ilvl w:val="1"/>
                <w:numId w:val="1"/>
              </w:numPr>
              <w:ind w:left="741"/>
            </w:pPr>
            <w:r w:rsidRPr="0027325A">
              <w:t>Amend DA Art 331 to 333 to reflect updated rules on ‘encumbrance’.</w:t>
            </w:r>
          </w:p>
          <w:p w14:paraId="5729D5CD" w14:textId="2061FCC8" w:rsidR="0054647E" w:rsidRPr="0027325A" w:rsidRDefault="0054647E" w:rsidP="00AC43C7">
            <w:pPr>
              <w:pStyle w:val="CEABullet-Level1"/>
              <w:ind w:left="360"/>
            </w:pPr>
            <w:r w:rsidRPr="0027325A">
              <w:t>Following change to Dir Art 233a</w:t>
            </w:r>
            <w:r w:rsidR="00AC43C7" w:rsidRPr="0027325A">
              <w:t xml:space="preserve"> (</w:t>
            </w:r>
            <w:r w:rsidR="00AC43C7" w:rsidRPr="0027325A">
              <w:rPr>
                <w:i/>
                <w:iCs/>
              </w:rPr>
              <w:t>specification of the way group solvency should be calculated when a combination of methods 1 and 2 is used</w:t>
            </w:r>
            <w:r w:rsidR="00AC43C7" w:rsidRPr="0027325A">
              <w:t>):</w:t>
            </w:r>
          </w:p>
          <w:p w14:paraId="7AFBEBF7" w14:textId="55F2DCF4" w:rsidR="0054647E" w:rsidRPr="0027325A" w:rsidRDefault="0054647E" w:rsidP="002E1E61">
            <w:pPr>
              <w:pStyle w:val="CEABullet-Level1"/>
              <w:numPr>
                <w:ilvl w:val="1"/>
                <w:numId w:val="1"/>
              </w:numPr>
              <w:ind w:left="741"/>
            </w:pPr>
            <w:r w:rsidRPr="0027325A">
              <w:t>Amend DA Art 341 to align with the proposed specification on the Minimum Consolidated Group SCR (group MCR in PCY’s compromise), eg</w:t>
            </w:r>
            <w:r w:rsidR="00AC43C7" w:rsidRPr="0027325A">
              <w:t xml:space="preserve"> </w:t>
            </w:r>
            <w:r w:rsidRPr="0027325A">
              <w:t>to further specify own funds eligibility where appropriate.</w:t>
            </w:r>
          </w:p>
          <w:p w14:paraId="2D986269" w14:textId="77777777" w:rsidR="0054647E" w:rsidRPr="0027325A" w:rsidRDefault="0054647E" w:rsidP="002E1E61">
            <w:pPr>
              <w:pStyle w:val="CEABullet-Level1"/>
              <w:numPr>
                <w:ilvl w:val="1"/>
                <w:numId w:val="1"/>
              </w:numPr>
              <w:ind w:left="741"/>
            </w:pPr>
            <w:r w:rsidRPr="0027325A">
              <w:t>Possible new article to further specify rules governing group solvency calculation where a combination of methods is used.</w:t>
            </w:r>
          </w:p>
          <w:p w14:paraId="09B00222" w14:textId="17DFCB68" w:rsidR="003765FB" w:rsidRDefault="007F0D4F" w:rsidP="007A258C">
            <w:pPr>
              <w:pStyle w:val="CEABullet-Level1"/>
              <w:ind w:left="360"/>
            </w:pPr>
            <w:r>
              <w:t xml:space="preserve">Following change to </w:t>
            </w:r>
            <w:r w:rsidR="003F6B37">
              <w:t xml:space="preserve">Dir </w:t>
            </w:r>
            <w:r>
              <w:t xml:space="preserve">Art </w:t>
            </w:r>
            <w:r w:rsidR="00302984">
              <w:t>234</w:t>
            </w:r>
            <w:r w:rsidR="003765FB">
              <w:t>: EC shall adopt DA specifying:</w:t>
            </w:r>
          </w:p>
          <w:p w14:paraId="404E85AE" w14:textId="3648B27B" w:rsidR="003765FB" w:rsidRDefault="003765FB" w:rsidP="0086357F">
            <w:pPr>
              <w:pStyle w:val="CEABullet-Level1"/>
              <w:numPr>
                <w:ilvl w:val="1"/>
                <w:numId w:val="1"/>
              </w:numPr>
              <w:ind w:left="741"/>
            </w:pPr>
            <w:r>
              <w:t xml:space="preserve">the technical principles and methods set out in Articles 220 to 229; </w:t>
            </w:r>
          </w:p>
          <w:p w14:paraId="1298FB4F" w14:textId="25CE1195" w:rsidR="007F0D4F" w:rsidRDefault="003765FB" w:rsidP="0086357F">
            <w:pPr>
              <w:pStyle w:val="CEABullet-Level1"/>
              <w:numPr>
                <w:ilvl w:val="1"/>
                <w:numId w:val="1"/>
              </w:numPr>
              <w:ind w:left="741"/>
            </w:pPr>
            <w:r>
              <w:t>the application of Articles 230 to 233a, reflecting the economic nature of specific legal structures.</w:t>
            </w:r>
          </w:p>
          <w:p w14:paraId="39C28B9C" w14:textId="77777777" w:rsidR="00302984" w:rsidRDefault="00302984" w:rsidP="003F6B37">
            <w:pPr>
              <w:pStyle w:val="CEABullet-Level1"/>
              <w:numPr>
                <w:ilvl w:val="0"/>
                <w:numId w:val="0"/>
              </w:numPr>
            </w:pPr>
          </w:p>
          <w:p w14:paraId="4A041D67" w14:textId="14621A55" w:rsidR="0054647E" w:rsidRPr="0027325A" w:rsidRDefault="0054647E" w:rsidP="00386B34">
            <w:pPr>
              <w:pStyle w:val="CEABullet-Level1"/>
              <w:ind w:left="360"/>
            </w:pPr>
            <w:r w:rsidRPr="0027325A">
              <w:lastRenderedPageBreak/>
              <w:t>Following change to Dir Art 308</w:t>
            </w:r>
            <w:proofErr w:type="gramStart"/>
            <w:r w:rsidRPr="0027325A">
              <w:t>b(</w:t>
            </w:r>
            <w:proofErr w:type="gramEnd"/>
            <w:r w:rsidRPr="0027325A">
              <w:t>17)</w:t>
            </w:r>
            <w:r w:rsidR="00B80FF8" w:rsidRPr="0027325A">
              <w:t xml:space="preserve"> (</w:t>
            </w:r>
            <w:r w:rsidR="00B80FF8" w:rsidRPr="0027325A">
              <w:rPr>
                <w:i/>
                <w:iCs/>
              </w:rPr>
              <w:t>transitional measures</w:t>
            </w:r>
            <w:r w:rsidR="00B80FF8" w:rsidRPr="0027325A">
              <w:t>)</w:t>
            </w:r>
            <w:r w:rsidRPr="0027325A">
              <w:t>:</w:t>
            </w:r>
          </w:p>
          <w:p w14:paraId="1AE8C84B" w14:textId="127BD608" w:rsidR="0054647E" w:rsidRPr="0027325A" w:rsidRDefault="0054647E" w:rsidP="0086357F">
            <w:pPr>
              <w:pStyle w:val="CEABullet-Level1"/>
              <w:numPr>
                <w:ilvl w:val="1"/>
                <w:numId w:val="1"/>
              </w:numPr>
              <w:ind w:left="741"/>
            </w:pPr>
            <w:r w:rsidRPr="0027325A">
              <w:t>Amend DA Art 359 so that SFCR includes an assessment of the impact on insurers’ solvency of assuming that own funds stemming from transitional measures are unavailable at group level</w:t>
            </w:r>
          </w:p>
          <w:p w14:paraId="4A3E611E" w14:textId="60126853" w:rsidR="00F02E1F" w:rsidRPr="0027325A" w:rsidRDefault="0054647E" w:rsidP="00F02E1F">
            <w:pPr>
              <w:pStyle w:val="CEABullet-Level1"/>
              <w:numPr>
                <w:ilvl w:val="1"/>
                <w:numId w:val="1"/>
              </w:numPr>
              <w:ind w:left="741"/>
            </w:pPr>
            <w:r w:rsidRPr="0027325A">
              <w:t>Amend DA Art 372 for the reporting of such assessment.</w:t>
            </w:r>
          </w:p>
          <w:p w14:paraId="2F6C571E" w14:textId="77777777" w:rsidR="0054647E" w:rsidRPr="0027325A" w:rsidRDefault="0054647E" w:rsidP="00386B34">
            <w:pPr>
              <w:pStyle w:val="CEABullet-Level1"/>
              <w:ind w:left="360"/>
            </w:pPr>
            <w:r w:rsidRPr="0027325A">
              <w:t>Partial Internal Models</w:t>
            </w:r>
          </w:p>
          <w:p w14:paraId="6A56F2B0" w14:textId="77777777" w:rsidR="0054647E" w:rsidRPr="0027325A" w:rsidRDefault="0054647E" w:rsidP="0086357F">
            <w:pPr>
              <w:pStyle w:val="CEABullet-Level1"/>
              <w:numPr>
                <w:ilvl w:val="1"/>
                <w:numId w:val="1"/>
              </w:numPr>
              <w:ind w:left="741"/>
            </w:pPr>
            <w:r w:rsidRPr="0027325A">
              <w:t>Specifying the conditions under which the partial integration technique n°1 referred to in Annex XVIII may be used to include undertakings outside the scope of the internal model;</w:t>
            </w:r>
          </w:p>
          <w:p w14:paraId="24A92D25" w14:textId="77777777" w:rsidR="0054647E" w:rsidRPr="0027325A" w:rsidRDefault="0054647E" w:rsidP="0086357F">
            <w:pPr>
              <w:pStyle w:val="CEABullet-Level1"/>
              <w:numPr>
                <w:ilvl w:val="1"/>
                <w:numId w:val="1"/>
              </w:numPr>
              <w:ind w:left="741"/>
            </w:pPr>
            <w:r w:rsidRPr="0027325A">
              <w:t>Specifying the requirements for using the other integration techniques listed in Annex XVIII;</w:t>
            </w:r>
          </w:p>
          <w:p w14:paraId="0935AACE" w14:textId="77777777" w:rsidR="0054647E" w:rsidRPr="0086357F" w:rsidRDefault="0054647E" w:rsidP="0086357F">
            <w:pPr>
              <w:pStyle w:val="CEABullet-Level1"/>
              <w:numPr>
                <w:ilvl w:val="1"/>
                <w:numId w:val="1"/>
              </w:numPr>
              <w:ind w:left="741"/>
              <w:rPr>
                <w:i/>
                <w:iCs/>
              </w:rPr>
            </w:pPr>
            <w:r w:rsidRPr="0027325A">
              <w:t xml:space="preserve">DA Art 328, Art 343 and Annex XVIII - Specifying the linkages between the assessment of the appropriateness of the partial integration technique n°1 and the deduction and aggregation method. </w:t>
            </w:r>
            <w:r w:rsidRPr="0086357F">
              <w:rPr>
                <w:i/>
                <w:iCs/>
              </w:rPr>
              <w:t>In line with EIOPA’s opinion</w:t>
            </w:r>
          </w:p>
          <w:p w14:paraId="6AE64373" w14:textId="77777777" w:rsidR="0054647E" w:rsidRPr="0027325A" w:rsidRDefault="0054647E" w:rsidP="00386B34">
            <w:pPr>
              <w:pStyle w:val="CEABullet-Level1"/>
              <w:ind w:left="360"/>
            </w:pPr>
            <w:r w:rsidRPr="0027325A">
              <w:t>Transparency and accountability</w:t>
            </w:r>
          </w:p>
          <w:p w14:paraId="1EB68FD6" w14:textId="77777777" w:rsidR="0054647E" w:rsidRPr="0027325A" w:rsidRDefault="0054647E" w:rsidP="0086357F">
            <w:pPr>
              <w:pStyle w:val="CEABullet-Level1"/>
              <w:numPr>
                <w:ilvl w:val="1"/>
                <w:numId w:val="1"/>
              </w:numPr>
              <w:ind w:left="741"/>
            </w:pPr>
            <w:r w:rsidRPr="0027325A">
              <w:t>Disclosure of the number of groups where Article 214 has been used to either waive group supervision or to exclude the top parent company (Annex XXI)</w:t>
            </w:r>
          </w:p>
        </w:tc>
        <w:tc>
          <w:tcPr>
            <w:tcW w:w="619" w:type="pct"/>
            <w:vAlign w:val="center"/>
          </w:tcPr>
          <w:p w14:paraId="11606C78" w14:textId="77777777" w:rsidR="00F71F8D" w:rsidRDefault="00F71F8D" w:rsidP="00F71F8D">
            <w:pPr>
              <w:pStyle w:val="CEABullet-Level1"/>
              <w:numPr>
                <w:ilvl w:val="0"/>
                <w:numId w:val="0"/>
              </w:numPr>
              <w:ind w:left="720"/>
              <w:jc w:val="left"/>
              <w:rPr>
                <w:szCs w:val="17"/>
              </w:rPr>
            </w:pPr>
          </w:p>
          <w:p w14:paraId="6AB3492E" w14:textId="77777777" w:rsidR="00F71F8D" w:rsidRDefault="00F71F8D" w:rsidP="00F71F8D">
            <w:pPr>
              <w:pStyle w:val="CEABullet-Level1"/>
              <w:numPr>
                <w:ilvl w:val="0"/>
                <w:numId w:val="0"/>
              </w:numPr>
              <w:ind w:left="720"/>
              <w:jc w:val="left"/>
              <w:rPr>
                <w:szCs w:val="17"/>
              </w:rPr>
            </w:pPr>
          </w:p>
          <w:p w14:paraId="183AAC42" w14:textId="77777777" w:rsidR="00F71F8D" w:rsidRDefault="00F71F8D" w:rsidP="00F71F8D">
            <w:pPr>
              <w:pStyle w:val="CEABullet-Level1"/>
              <w:numPr>
                <w:ilvl w:val="0"/>
                <w:numId w:val="0"/>
              </w:numPr>
              <w:ind w:left="720"/>
              <w:jc w:val="left"/>
              <w:rPr>
                <w:szCs w:val="17"/>
              </w:rPr>
            </w:pPr>
          </w:p>
          <w:p w14:paraId="668967ED" w14:textId="77777777" w:rsidR="00F71F8D" w:rsidRDefault="00F71F8D" w:rsidP="00F71F8D">
            <w:pPr>
              <w:pStyle w:val="CEABullet-Level1"/>
              <w:numPr>
                <w:ilvl w:val="0"/>
                <w:numId w:val="0"/>
              </w:numPr>
              <w:ind w:left="720"/>
              <w:jc w:val="left"/>
              <w:rPr>
                <w:szCs w:val="17"/>
              </w:rPr>
            </w:pPr>
          </w:p>
          <w:p w14:paraId="13E64881" w14:textId="77777777" w:rsidR="00F71F8D" w:rsidRDefault="00F71F8D" w:rsidP="00F71F8D">
            <w:pPr>
              <w:pStyle w:val="CEABullet-Level1"/>
              <w:numPr>
                <w:ilvl w:val="0"/>
                <w:numId w:val="0"/>
              </w:numPr>
              <w:ind w:left="720"/>
              <w:jc w:val="left"/>
              <w:rPr>
                <w:szCs w:val="17"/>
              </w:rPr>
            </w:pPr>
          </w:p>
          <w:p w14:paraId="5CB8BE5C" w14:textId="21BAABE0" w:rsidR="0054647E" w:rsidRPr="004B09A8" w:rsidRDefault="0054647E" w:rsidP="004B09A8">
            <w:pPr>
              <w:pStyle w:val="CEABullet-Level1"/>
              <w:ind w:left="360"/>
            </w:pPr>
            <w:r w:rsidRPr="004B09A8">
              <w:t>Art 68(3)</w:t>
            </w:r>
          </w:p>
          <w:p w14:paraId="366BC369" w14:textId="77777777" w:rsidR="0054647E" w:rsidRDefault="0054647E" w:rsidP="00CF650A">
            <w:pPr>
              <w:pStyle w:val="CEABullet-Level1"/>
              <w:numPr>
                <w:ilvl w:val="0"/>
                <w:numId w:val="0"/>
              </w:numPr>
              <w:jc w:val="center"/>
              <w:rPr>
                <w:szCs w:val="17"/>
              </w:rPr>
            </w:pPr>
          </w:p>
          <w:p w14:paraId="3F3CA086" w14:textId="77777777" w:rsidR="00CD6C53" w:rsidRDefault="00CD6C53" w:rsidP="00CF650A">
            <w:pPr>
              <w:pStyle w:val="CEABullet-Level1"/>
              <w:numPr>
                <w:ilvl w:val="0"/>
                <w:numId w:val="0"/>
              </w:numPr>
              <w:jc w:val="center"/>
              <w:rPr>
                <w:szCs w:val="17"/>
              </w:rPr>
            </w:pPr>
          </w:p>
          <w:p w14:paraId="03DD081D" w14:textId="77777777" w:rsidR="00F71F8D" w:rsidRDefault="00F71F8D" w:rsidP="00CF650A">
            <w:pPr>
              <w:pStyle w:val="CEABullet-Level1"/>
              <w:numPr>
                <w:ilvl w:val="0"/>
                <w:numId w:val="0"/>
              </w:numPr>
              <w:jc w:val="center"/>
              <w:rPr>
                <w:szCs w:val="17"/>
              </w:rPr>
            </w:pPr>
          </w:p>
          <w:p w14:paraId="26B76D06" w14:textId="77777777" w:rsidR="00F71F8D" w:rsidRDefault="00F71F8D" w:rsidP="00CF650A">
            <w:pPr>
              <w:pStyle w:val="CEABullet-Level1"/>
              <w:numPr>
                <w:ilvl w:val="0"/>
                <w:numId w:val="0"/>
              </w:numPr>
              <w:jc w:val="center"/>
              <w:rPr>
                <w:szCs w:val="17"/>
              </w:rPr>
            </w:pPr>
          </w:p>
          <w:p w14:paraId="0E9EC0BB" w14:textId="77777777" w:rsidR="00F71F8D" w:rsidRDefault="00F71F8D" w:rsidP="00CF650A">
            <w:pPr>
              <w:pStyle w:val="CEABullet-Level1"/>
              <w:numPr>
                <w:ilvl w:val="0"/>
                <w:numId w:val="0"/>
              </w:numPr>
              <w:jc w:val="center"/>
              <w:rPr>
                <w:szCs w:val="17"/>
              </w:rPr>
            </w:pPr>
          </w:p>
          <w:p w14:paraId="27035096" w14:textId="77777777" w:rsidR="00CD6C53" w:rsidRDefault="00CD6C53" w:rsidP="00CF650A">
            <w:pPr>
              <w:pStyle w:val="CEABullet-Level1"/>
              <w:numPr>
                <w:ilvl w:val="0"/>
                <w:numId w:val="0"/>
              </w:numPr>
              <w:jc w:val="center"/>
              <w:rPr>
                <w:szCs w:val="17"/>
              </w:rPr>
            </w:pPr>
          </w:p>
          <w:p w14:paraId="7A93AAA5" w14:textId="77777777" w:rsidR="00F22BDB" w:rsidRDefault="00F22BDB" w:rsidP="00EA29BF">
            <w:pPr>
              <w:pStyle w:val="CEABullet-Level1"/>
              <w:numPr>
                <w:ilvl w:val="0"/>
                <w:numId w:val="0"/>
              </w:numPr>
              <w:rPr>
                <w:szCs w:val="17"/>
              </w:rPr>
            </w:pPr>
          </w:p>
          <w:p w14:paraId="72030CC0" w14:textId="77777777" w:rsidR="00F71F8D" w:rsidRDefault="00F71F8D" w:rsidP="00F71F8D">
            <w:pPr>
              <w:pStyle w:val="CEABullet-Level1"/>
              <w:numPr>
                <w:ilvl w:val="0"/>
                <w:numId w:val="0"/>
              </w:numPr>
              <w:ind w:left="720"/>
              <w:rPr>
                <w:szCs w:val="17"/>
              </w:rPr>
            </w:pPr>
          </w:p>
          <w:p w14:paraId="15E0FFFC" w14:textId="77777777" w:rsidR="00F71F8D" w:rsidRDefault="00F71F8D" w:rsidP="00F71F8D">
            <w:pPr>
              <w:pStyle w:val="CEABullet-Level1"/>
              <w:numPr>
                <w:ilvl w:val="0"/>
                <w:numId w:val="0"/>
              </w:numPr>
              <w:ind w:left="720"/>
              <w:rPr>
                <w:szCs w:val="17"/>
              </w:rPr>
            </w:pPr>
          </w:p>
          <w:p w14:paraId="4B235241" w14:textId="77777777" w:rsidR="00F71F8D" w:rsidRDefault="00F71F8D" w:rsidP="00F71F8D">
            <w:pPr>
              <w:pStyle w:val="CEABullet-Level1"/>
              <w:numPr>
                <w:ilvl w:val="0"/>
                <w:numId w:val="0"/>
              </w:numPr>
              <w:ind w:left="720"/>
              <w:rPr>
                <w:szCs w:val="17"/>
              </w:rPr>
            </w:pPr>
          </w:p>
          <w:p w14:paraId="7C2979E7" w14:textId="77777777" w:rsidR="00F71F8D" w:rsidRDefault="00F71F8D" w:rsidP="00F71F8D">
            <w:pPr>
              <w:pStyle w:val="CEABullet-Level1"/>
              <w:numPr>
                <w:ilvl w:val="0"/>
                <w:numId w:val="0"/>
              </w:numPr>
              <w:ind w:left="720"/>
              <w:rPr>
                <w:szCs w:val="17"/>
              </w:rPr>
            </w:pPr>
          </w:p>
          <w:p w14:paraId="5F3473E0" w14:textId="2E1F270A" w:rsidR="0054647E" w:rsidRPr="004B09A8" w:rsidRDefault="0054647E" w:rsidP="004B09A8">
            <w:pPr>
              <w:pStyle w:val="CEABullet-Level1"/>
              <w:ind w:left="360"/>
            </w:pPr>
            <w:r w:rsidRPr="004B09A8">
              <w:t>Art 335(1)(a)(c)(d)</w:t>
            </w:r>
          </w:p>
          <w:p w14:paraId="7A4E4551" w14:textId="77777777" w:rsidR="0054647E" w:rsidRDefault="0054647E" w:rsidP="00CF650A">
            <w:pPr>
              <w:pStyle w:val="CEABullet-Level1"/>
              <w:numPr>
                <w:ilvl w:val="0"/>
                <w:numId w:val="0"/>
              </w:numPr>
              <w:jc w:val="center"/>
              <w:rPr>
                <w:szCs w:val="17"/>
              </w:rPr>
            </w:pPr>
          </w:p>
          <w:p w14:paraId="27C638AD" w14:textId="77777777" w:rsidR="0054647E" w:rsidRDefault="0054647E" w:rsidP="00CF650A">
            <w:pPr>
              <w:pStyle w:val="CEABullet-Level1"/>
              <w:numPr>
                <w:ilvl w:val="0"/>
                <w:numId w:val="0"/>
              </w:numPr>
              <w:jc w:val="center"/>
              <w:rPr>
                <w:szCs w:val="17"/>
              </w:rPr>
            </w:pPr>
          </w:p>
          <w:p w14:paraId="59EF3681" w14:textId="77777777" w:rsidR="00F22BDB" w:rsidRDefault="00F22BDB" w:rsidP="00EA29BF">
            <w:pPr>
              <w:pStyle w:val="CEABullet-Level1"/>
              <w:numPr>
                <w:ilvl w:val="0"/>
                <w:numId w:val="0"/>
              </w:numPr>
              <w:rPr>
                <w:szCs w:val="17"/>
              </w:rPr>
            </w:pPr>
          </w:p>
          <w:p w14:paraId="4F28ED70" w14:textId="77777777" w:rsidR="00350E7B" w:rsidRDefault="00350E7B" w:rsidP="00CF650A">
            <w:pPr>
              <w:pStyle w:val="CEABullet-Level1"/>
              <w:numPr>
                <w:ilvl w:val="0"/>
                <w:numId w:val="0"/>
              </w:numPr>
              <w:jc w:val="center"/>
              <w:rPr>
                <w:szCs w:val="17"/>
              </w:rPr>
            </w:pPr>
          </w:p>
          <w:p w14:paraId="231497F2" w14:textId="77777777" w:rsidR="008740B7" w:rsidRDefault="008740B7" w:rsidP="008740B7">
            <w:pPr>
              <w:pStyle w:val="CEABullet-Level1"/>
              <w:numPr>
                <w:ilvl w:val="0"/>
                <w:numId w:val="0"/>
              </w:numPr>
              <w:ind w:left="720"/>
            </w:pPr>
          </w:p>
          <w:p w14:paraId="7A790F40" w14:textId="342C5062" w:rsidR="0054647E" w:rsidRDefault="0054647E" w:rsidP="004B09A8">
            <w:pPr>
              <w:pStyle w:val="CEABullet-Level1"/>
              <w:ind w:left="360"/>
            </w:pPr>
            <w:r>
              <w:t>Art 329</w:t>
            </w:r>
          </w:p>
          <w:p w14:paraId="114AF241" w14:textId="77777777" w:rsidR="0054647E" w:rsidRDefault="0054647E" w:rsidP="00CF650A">
            <w:pPr>
              <w:pStyle w:val="CEABullet-Level1"/>
              <w:numPr>
                <w:ilvl w:val="0"/>
                <w:numId w:val="0"/>
              </w:numPr>
              <w:jc w:val="center"/>
              <w:rPr>
                <w:szCs w:val="17"/>
              </w:rPr>
            </w:pPr>
          </w:p>
          <w:p w14:paraId="242126B8" w14:textId="77777777" w:rsidR="00316D86" w:rsidRDefault="00316D86" w:rsidP="00CF650A">
            <w:pPr>
              <w:pStyle w:val="CEABullet-Level1"/>
              <w:numPr>
                <w:ilvl w:val="0"/>
                <w:numId w:val="0"/>
              </w:numPr>
              <w:jc w:val="center"/>
              <w:rPr>
                <w:szCs w:val="17"/>
              </w:rPr>
            </w:pPr>
          </w:p>
          <w:p w14:paraId="5655771B" w14:textId="77777777" w:rsidR="00316D86" w:rsidRDefault="00316D86" w:rsidP="00CF650A">
            <w:pPr>
              <w:pStyle w:val="CEABullet-Level1"/>
              <w:numPr>
                <w:ilvl w:val="0"/>
                <w:numId w:val="0"/>
              </w:numPr>
              <w:jc w:val="center"/>
              <w:rPr>
                <w:szCs w:val="17"/>
              </w:rPr>
            </w:pPr>
          </w:p>
          <w:p w14:paraId="3A9A7133" w14:textId="77777777" w:rsidR="00350E7B" w:rsidRDefault="00350E7B" w:rsidP="00CF650A">
            <w:pPr>
              <w:pStyle w:val="CEABullet-Level1"/>
              <w:numPr>
                <w:ilvl w:val="0"/>
                <w:numId w:val="0"/>
              </w:numPr>
              <w:jc w:val="center"/>
              <w:rPr>
                <w:szCs w:val="17"/>
              </w:rPr>
            </w:pPr>
          </w:p>
          <w:p w14:paraId="033C5F97" w14:textId="7C8FFAEE" w:rsidR="0054647E" w:rsidRDefault="0054647E" w:rsidP="004B09A8">
            <w:pPr>
              <w:pStyle w:val="CEABullet-Level1"/>
              <w:ind w:left="360"/>
            </w:pPr>
            <w:r>
              <w:t>Art 335,336</w:t>
            </w:r>
          </w:p>
          <w:p w14:paraId="3E2BCB45" w14:textId="77777777" w:rsidR="0054647E" w:rsidRDefault="0054647E" w:rsidP="00CF650A">
            <w:pPr>
              <w:pStyle w:val="CEABullet-Level1"/>
              <w:numPr>
                <w:ilvl w:val="0"/>
                <w:numId w:val="0"/>
              </w:numPr>
              <w:jc w:val="center"/>
              <w:rPr>
                <w:szCs w:val="17"/>
              </w:rPr>
            </w:pPr>
          </w:p>
          <w:p w14:paraId="3121DE60" w14:textId="77777777" w:rsidR="0054647E" w:rsidRDefault="0054647E" w:rsidP="00CF650A">
            <w:pPr>
              <w:pStyle w:val="CEABullet-Level1"/>
              <w:numPr>
                <w:ilvl w:val="0"/>
                <w:numId w:val="0"/>
              </w:numPr>
              <w:jc w:val="center"/>
              <w:rPr>
                <w:szCs w:val="17"/>
              </w:rPr>
            </w:pPr>
          </w:p>
          <w:p w14:paraId="7B5CDE37" w14:textId="77777777" w:rsidR="0054647E" w:rsidRDefault="0054647E" w:rsidP="00CF650A">
            <w:pPr>
              <w:pStyle w:val="CEABullet-Level1"/>
              <w:numPr>
                <w:ilvl w:val="0"/>
                <w:numId w:val="0"/>
              </w:numPr>
              <w:jc w:val="center"/>
              <w:rPr>
                <w:szCs w:val="17"/>
              </w:rPr>
            </w:pPr>
          </w:p>
          <w:p w14:paraId="5B7A42CA" w14:textId="77777777" w:rsidR="00605DE5" w:rsidRDefault="00605DE5" w:rsidP="00CF650A">
            <w:pPr>
              <w:pStyle w:val="CEABullet-Level1"/>
              <w:numPr>
                <w:ilvl w:val="0"/>
                <w:numId w:val="0"/>
              </w:numPr>
              <w:jc w:val="center"/>
              <w:rPr>
                <w:szCs w:val="17"/>
              </w:rPr>
            </w:pPr>
          </w:p>
          <w:p w14:paraId="54B43F59" w14:textId="77777777" w:rsidR="00605DE5" w:rsidRDefault="00605DE5" w:rsidP="00CF650A">
            <w:pPr>
              <w:pStyle w:val="CEABullet-Level1"/>
              <w:numPr>
                <w:ilvl w:val="0"/>
                <w:numId w:val="0"/>
              </w:numPr>
              <w:jc w:val="center"/>
              <w:rPr>
                <w:szCs w:val="17"/>
              </w:rPr>
            </w:pPr>
          </w:p>
          <w:p w14:paraId="53F01BA8" w14:textId="77777777" w:rsidR="00605DE5" w:rsidRDefault="00605DE5" w:rsidP="00CF650A">
            <w:pPr>
              <w:pStyle w:val="CEABullet-Level1"/>
              <w:numPr>
                <w:ilvl w:val="0"/>
                <w:numId w:val="0"/>
              </w:numPr>
              <w:jc w:val="center"/>
              <w:rPr>
                <w:szCs w:val="17"/>
              </w:rPr>
            </w:pPr>
          </w:p>
          <w:p w14:paraId="5FC6610B" w14:textId="77777777" w:rsidR="00605DE5" w:rsidRDefault="00605DE5" w:rsidP="00CF650A">
            <w:pPr>
              <w:pStyle w:val="CEABullet-Level1"/>
              <w:numPr>
                <w:ilvl w:val="0"/>
                <w:numId w:val="0"/>
              </w:numPr>
              <w:jc w:val="center"/>
              <w:rPr>
                <w:szCs w:val="17"/>
              </w:rPr>
            </w:pPr>
          </w:p>
          <w:p w14:paraId="0A9AEC64" w14:textId="77777777" w:rsidR="00BC7A5D" w:rsidRDefault="00BC7A5D" w:rsidP="00CF650A">
            <w:pPr>
              <w:pStyle w:val="CEABullet-Level1"/>
              <w:numPr>
                <w:ilvl w:val="0"/>
                <w:numId w:val="0"/>
              </w:numPr>
              <w:jc w:val="center"/>
              <w:rPr>
                <w:szCs w:val="17"/>
              </w:rPr>
            </w:pPr>
          </w:p>
          <w:p w14:paraId="3A879943" w14:textId="77777777" w:rsidR="00BC7A5D" w:rsidRDefault="00BC7A5D" w:rsidP="00CF650A">
            <w:pPr>
              <w:pStyle w:val="CEABullet-Level1"/>
              <w:numPr>
                <w:ilvl w:val="0"/>
                <w:numId w:val="0"/>
              </w:numPr>
              <w:jc w:val="center"/>
              <w:rPr>
                <w:szCs w:val="17"/>
              </w:rPr>
            </w:pPr>
          </w:p>
          <w:p w14:paraId="0CE47358" w14:textId="77777777" w:rsidR="00BC7A5D" w:rsidRDefault="00BC7A5D" w:rsidP="00CF650A">
            <w:pPr>
              <w:pStyle w:val="CEABullet-Level1"/>
              <w:numPr>
                <w:ilvl w:val="0"/>
                <w:numId w:val="0"/>
              </w:numPr>
              <w:jc w:val="center"/>
              <w:rPr>
                <w:szCs w:val="17"/>
              </w:rPr>
            </w:pPr>
          </w:p>
          <w:p w14:paraId="34C5DFEA" w14:textId="28C7230D" w:rsidR="0054647E" w:rsidRDefault="0054647E" w:rsidP="004B09A8">
            <w:pPr>
              <w:pStyle w:val="CEABullet-Level1"/>
              <w:ind w:left="360"/>
            </w:pPr>
            <w:r>
              <w:t>New article</w:t>
            </w:r>
          </w:p>
          <w:p w14:paraId="262BD845" w14:textId="77777777" w:rsidR="0054647E" w:rsidRDefault="0054647E" w:rsidP="00CF650A">
            <w:pPr>
              <w:pStyle w:val="CEABullet-Level1"/>
              <w:numPr>
                <w:ilvl w:val="0"/>
                <w:numId w:val="0"/>
              </w:numPr>
              <w:jc w:val="center"/>
              <w:rPr>
                <w:szCs w:val="17"/>
              </w:rPr>
            </w:pPr>
          </w:p>
          <w:p w14:paraId="7B1494BF" w14:textId="77777777" w:rsidR="0054647E" w:rsidRDefault="0054647E" w:rsidP="00CF650A">
            <w:pPr>
              <w:pStyle w:val="CEABullet-Level1"/>
              <w:numPr>
                <w:ilvl w:val="0"/>
                <w:numId w:val="0"/>
              </w:numPr>
              <w:jc w:val="center"/>
              <w:rPr>
                <w:szCs w:val="17"/>
              </w:rPr>
            </w:pPr>
          </w:p>
          <w:p w14:paraId="0CFDF120" w14:textId="77777777" w:rsidR="000201F5" w:rsidRDefault="000201F5" w:rsidP="00A65E11">
            <w:pPr>
              <w:pStyle w:val="CEABullet-Level1"/>
              <w:numPr>
                <w:ilvl w:val="0"/>
                <w:numId w:val="0"/>
              </w:numPr>
              <w:rPr>
                <w:szCs w:val="17"/>
              </w:rPr>
            </w:pPr>
          </w:p>
          <w:p w14:paraId="2FF326BE" w14:textId="77777777" w:rsidR="000201F5" w:rsidRDefault="000201F5" w:rsidP="00CF650A">
            <w:pPr>
              <w:pStyle w:val="CEABullet-Level1"/>
              <w:numPr>
                <w:ilvl w:val="0"/>
                <w:numId w:val="0"/>
              </w:numPr>
              <w:jc w:val="center"/>
              <w:rPr>
                <w:szCs w:val="17"/>
              </w:rPr>
            </w:pPr>
          </w:p>
          <w:p w14:paraId="4D7C9838" w14:textId="77777777" w:rsidR="000201F5" w:rsidRDefault="000201F5" w:rsidP="00CF650A">
            <w:pPr>
              <w:pStyle w:val="CEABullet-Level1"/>
              <w:numPr>
                <w:ilvl w:val="0"/>
                <w:numId w:val="0"/>
              </w:numPr>
              <w:jc w:val="center"/>
              <w:rPr>
                <w:szCs w:val="17"/>
              </w:rPr>
            </w:pPr>
          </w:p>
          <w:p w14:paraId="22E6E635" w14:textId="77777777" w:rsidR="000644C7" w:rsidRDefault="000644C7" w:rsidP="00CF650A">
            <w:pPr>
              <w:pStyle w:val="CEABullet-Level1"/>
              <w:numPr>
                <w:ilvl w:val="0"/>
                <w:numId w:val="0"/>
              </w:numPr>
              <w:jc w:val="center"/>
              <w:rPr>
                <w:szCs w:val="17"/>
              </w:rPr>
            </w:pPr>
          </w:p>
          <w:p w14:paraId="12CF6446" w14:textId="77777777" w:rsidR="00A65E11" w:rsidRDefault="00A65E11" w:rsidP="00CF650A">
            <w:pPr>
              <w:pStyle w:val="CEABullet-Level1"/>
              <w:numPr>
                <w:ilvl w:val="0"/>
                <w:numId w:val="0"/>
              </w:numPr>
              <w:jc w:val="center"/>
              <w:rPr>
                <w:szCs w:val="17"/>
              </w:rPr>
            </w:pPr>
          </w:p>
          <w:p w14:paraId="4D7AAC5E" w14:textId="77777777" w:rsidR="008A22AD" w:rsidRDefault="008A22AD" w:rsidP="00CF650A">
            <w:pPr>
              <w:pStyle w:val="CEABullet-Level1"/>
              <w:numPr>
                <w:ilvl w:val="0"/>
                <w:numId w:val="0"/>
              </w:numPr>
              <w:jc w:val="center"/>
              <w:rPr>
                <w:szCs w:val="17"/>
              </w:rPr>
            </w:pPr>
          </w:p>
          <w:p w14:paraId="337384C8" w14:textId="77777777" w:rsidR="008A22AD" w:rsidRDefault="008A22AD" w:rsidP="00CF650A">
            <w:pPr>
              <w:pStyle w:val="CEABullet-Level1"/>
              <w:numPr>
                <w:ilvl w:val="0"/>
                <w:numId w:val="0"/>
              </w:numPr>
              <w:jc w:val="center"/>
              <w:rPr>
                <w:szCs w:val="17"/>
              </w:rPr>
            </w:pPr>
          </w:p>
          <w:p w14:paraId="2F410A15" w14:textId="77777777" w:rsidR="008327A3" w:rsidRDefault="008327A3" w:rsidP="00CF650A">
            <w:pPr>
              <w:pStyle w:val="CEABullet-Level1"/>
              <w:numPr>
                <w:ilvl w:val="0"/>
                <w:numId w:val="0"/>
              </w:numPr>
              <w:jc w:val="center"/>
              <w:rPr>
                <w:szCs w:val="17"/>
              </w:rPr>
            </w:pPr>
          </w:p>
          <w:p w14:paraId="66DB2E84" w14:textId="0B6F87AA" w:rsidR="0054647E" w:rsidRDefault="0054647E" w:rsidP="004B09A8">
            <w:pPr>
              <w:pStyle w:val="CEABullet-Level1"/>
              <w:ind w:left="360"/>
            </w:pPr>
            <w:r>
              <w:t>Art 331</w:t>
            </w:r>
            <w:r w:rsidR="00FD5E2F">
              <w:t>-</w:t>
            </w:r>
            <w:r>
              <w:t xml:space="preserve"> 333</w:t>
            </w:r>
          </w:p>
          <w:p w14:paraId="01946176" w14:textId="77777777" w:rsidR="0054647E" w:rsidRDefault="0054647E" w:rsidP="00CF650A">
            <w:pPr>
              <w:pStyle w:val="CEABullet-Level1"/>
              <w:numPr>
                <w:ilvl w:val="0"/>
                <w:numId w:val="0"/>
              </w:numPr>
              <w:jc w:val="center"/>
              <w:rPr>
                <w:szCs w:val="17"/>
              </w:rPr>
            </w:pPr>
          </w:p>
          <w:p w14:paraId="346BA7BC" w14:textId="77777777" w:rsidR="0054647E" w:rsidRDefault="0054647E" w:rsidP="00CF650A">
            <w:pPr>
              <w:pStyle w:val="CEABullet-Level1"/>
              <w:numPr>
                <w:ilvl w:val="0"/>
                <w:numId w:val="0"/>
              </w:numPr>
              <w:jc w:val="center"/>
              <w:rPr>
                <w:szCs w:val="17"/>
              </w:rPr>
            </w:pPr>
          </w:p>
          <w:p w14:paraId="210EB629" w14:textId="77777777" w:rsidR="0054647E" w:rsidRDefault="0054647E" w:rsidP="00CF650A">
            <w:pPr>
              <w:pStyle w:val="CEABullet-Level1"/>
              <w:numPr>
                <w:ilvl w:val="0"/>
                <w:numId w:val="0"/>
              </w:numPr>
              <w:jc w:val="center"/>
              <w:rPr>
                <w:szCs w:val="17"/>
              </w:rPr>
            </w:pPr>
          </w:p>
          <w:p w14:paraId="4C6F0039" w14:textId="77777777" w:rsidR="0054647E" w:rsidRDefault="0054647E" w:rsidP="00CF650A">
            <w:pPr>
              <w:pStyle w:val="CEABullet-Level1"/>
              <w:numPr>
                <w:ilvl w:val="0"/>
                <w:numId w:val="0"/>
              </w:numPr>
              <w:jc w:val="center"/>
              <w:rPr>
                <w:szCs w:val="17"/>
              </w:rPr>
            </w:pPr>
          </w:p>
          <w:p w14:paraId="18A7AFEC" w14:textId="77777777" w:rsidR="00AC43C7" w:rsidRDefault="00AC43C7" w:rsidP="00CF650A">
            <w:pPr>
              <w:pStyle w:val="CEABullet-Level1"/>
              <w:numPr>
                <w:ilvl w:val="0"/>
                <w:numId w:val="0"/>
              </w:numPr>
              <w:jc w:val="center"/>
              <w:rPr>
                <w:szCs w:val="17"/>
              </w:rPr>
            </w:pPr>
          </w:p>
          <w:p w14:paraId="45A07B62" w14:textId="77777777" w:rsidR="00AC43C7" w:rsidRDefault="00AC43C7" w:rsidP="00CF650A">
            <w:pPr>
              <w:pStyle w:val="CEABullet-Level1"/>
              <w:numPr>
                <w:ilvl w:val="0"/>
                <w:numId w:val="0"/>
              </w:numPr>
              <w:jc w:val="center"/>
              <w:rPr>
                <w:szCs w:val="17"/>
              </w:rPr>
            </w:pPr>
          </w:p>
          <w:p w14:paraId="5FB6BFE8" w14:textId="77777777" w:rsidR="00AC43C7" w:rsidRDefault="00AC43C7" w:rsidP="00CF650A">
            <w:pPr>
              <w:pStyle w:val="CEABullet-Level1"/>
              <w:numPr>
                <w:ilvl w:val="0"/>
                <w:numId w:val="0"/>
              </w:numPr>
              <w:jc w:val="center"/>
              <w:rPr>
                <w:szCs w:val="17"/>
              </w:rPr>
            </w:pPr>
          </w:p>
          <w:p w14:paraId="7AD1062E" w14:textId="4CEA8953" w:rsidR="0054647E" w:rsidRPr="007F0D4F" w:rsidRDefault="0054647E" w:rsidP="004B09A8">
            <w:pPr>
              <w:pStyle w:val="CEABullet-Level1"/>
              <w:ind w:left="360"/>
            </w:pPr>
            <w:r>
              <w:t>Art 341</w:t>
            </w:r>
          </w:p>
          <w:p w14:paraId="4E0F51C7" w14:textId="77777777" w:rsidR="00AC43C7" w:rsidRDefault="00AC43C7" w:rsidP="00CF650A">
            <w:pPr>
              <w:pStyle w:val="CEABullet-Level1"/>
              <w:numPr>
                <w:ilvl w:val="0"/>
                <w:numId w:val="0"/>
              </w:numPr>
              <w:jc w:val="center"/>
              <w:rPr>
                <w:szCs w:val="17"/>
              </w:rPr>
            </w:pPr>
          </w:p>
          <w:p w14:paraId="6EA2CFD9" w14:textId="77777777" w:rsidR="00AC43C7" w:rsidRDefault="00AC43C7" w:rsidP="00CF650A">
            <w:pPr>
              <w:pStyle w:val="CEABullet-Level1"/>
              <w:numPr>
                <w:ilvl w:val="0"/>
                <w:numId w:val="0"/>
              </w:numPr>
              <w:jc w:val="center"/>
              <w:rPr>
                <w:szCs w:val="17"/>
              </w:rPr>
            </w:pPr>
          </w:p>
          <w:p w14:paraId="58039A1B" w14:textId="77777777" w:rsidR="00AC43C7" w:rsidRDefault="00AC43C7" w:rsidP="00CF650A">
            <w:pPr>
              <w:pStyle w:val="CEABullet-Level1"/>
              <w:numPr>
                <w:ilvl w:val="0"/>
                <w:numId w:val="0"/>
              </w:numPr>
              <w:jc w:val="center"/>
              <w:rPr>
                <w:szCs w:val="17"/>
              </w:rPr>
            </w:pPr>
          </w:p>
          <w:p w14:paraId="3FE71756" w14:textId="7017B18E" w:rsidR="0054647E" w:rsidRDefault="0054647E" w:rsidP="004B09A8">
            <w:pPr>
              <w:pStyle w:val="CEABullet-Level1"/>
              <w:ind w:left="360"/>
            </w:pPr>
            <w:r>
              <w:t>New Article</w:t>
            </w:r>
          </w:p>
          <w:p w14:paraId="1F770534" w14:textId="77777777" w:rsidR="0054647E" w:rsidRDefault="0054647E" w:rsidP="00CF650A">
            <w:pPr>
              <w:pStyle w:val="CEABullet-Level1"/>
              <w:numPr>
                <w:ilvl w:val="0"/>
                <w:numId w:val="0"/>
              </w:numPr>
              <w:jc w:val="center"/>
              <w:rPr>
                <w:szCs w:val="17"/>
              </w:rPr>
            </w:pPr>
          </w:p>
          <w:p w14:paraId="340F4FE4" w14:textId="77777777" w:rsidR="0054647E" w:rsidRDefault="0054647E" w:rsidP="00CF650A">
            <w:pPr>
              <w:pStyle w:val="CEABullet-Level1"/>
              <w:numPr>
                <w:ilvl w:val="0"/>
                <w:numId w:val="0"/>
              </w:numPr>
              <w:jc w:val="center"/>
            </w:pPr>
          </w:p>
          <w:p w14:paraId="49AFADDF" w14:textId="77777777" w:rsidR="00302984" w:rsidRDefault="00302984" w:rsidP="00CF650A">
            <w:pPr>
              <w:pStyle w:val="CEABullet-Level1"/>
              <w:numPr>
                <w:ilvl w:val="0"/>
                <w:numId w:val="0"/>
              </w:numPr>
              <w:jc w:val="center"/>
            </w:pPr>
          </w:p>
          <w:p w14:paraId="466F5B72" w14:textId="77777777" w:rsidR="00302984" w:rsidRDefault="00302984" w:rsidP="00CF650A">
            <w:pPr>
              <w:pStyle w:val="CEABullet-Level1"/>
              <w:numPr>
                <w:ilvl w:val="0"/>
                <w:numId w:val="0"/>
              </w:numPr>
              <w:jc w:val="center"/>
            </w:pPr>
          </w:p>
          <w:p w14:paraId="5AFBDB80" w14:textId="77777777" w:rsidR="003F6B37" w:rsidRDefault="003F6B37" w:rsidP="00CF650A">
            <w:pPr>
              <w:pStyle w:val="CEABullet-Level1"/>
              <w:numPr>
                <w:ilvl w:val="0"/>
                <w:numId w:val="0"/>
              </w:numPr>
              <w:jc w:val="center"/>
            </w:pPr>
          </w:p>
          <w:p w14:paraId="508929D0" w14:textId="77777777" w:rsidR="003F6B37" w:rsidRDefault="003F6B37" w:rsidP="00CF650A">
            <w:pPr>
              <w:pStyle w:val="CEABullet-Level1"/>
              <w:numPr>
                <w:ilvl w:val="0"/>
                <w:numId w:val="0"/>
              </w:numPr>
              <w:jc w:val="center"/>
            </w:pPr>
          </w:p>
          <w:p w14:paraId="3943F6A3" w14:textId="77777777" w:rsidR="003F6B37" w:rsidRDefault="003F6B37" w:rsidP="00DE0632">
            <w:pPr>
              <w:pStyle w:val="CEABullet-Level1"/>
              <w:numPr>
                <w:ilvl w:val="0"/>
                <w:numId w:val="0"/>
              </w:numPr>
            </w:pPr>
          </w:p>
          <w:p w14:paraId="5D7F0F8C" w14:textId="77777777" w:rsidR="00F164BD" w:rsidRDefault="00F164BD" w:rsidP="00DE0632">
            <w:pPr>
              <w:pStyle w:val="CEABullet-Level1"/>
              <w:numPr>
                <w:ilvl w:val="0"/>
                <w:numId w:val="0"/>
              </w:numPr>
            </w:pPr>
          </w:p>
          <w:p w14:paraId="7509588D" w14:textId="77777777" w:rsidR="003F6B37" w:rsidRDefault="003F6B37" w:rsidP="00CF650A">
            <w:pPr>
              <w:pStyle w:val="CEABullet-Level1"/>
              <w:numPr>
                <w:ilvl w:val="0"/>
                <w:numId w:val="0"/>
              </w:numPr>
              <w:jc w:val="center"/>
            </w:pPr>
          </w:p>
          <w:p w14:paraId="5F3CE053" w14:textId="77777777" w:rsidR="003F6B37" w:rsidRDefault="003F6B37" w:rsidP="00CF650A">
            <w:pPr>
              <w:pStyle w:val="CEABullet-Level1"/>
              <w:numPr>
                <w:ilvl w:val="0"/>
                <w:numId w:val="0"/>
              </w:numPr>
              <w:jc w:val="center"/>
            </w:pPr>
          </w:p>
          <w:p w14:paraId="45FB1C69" w14:textId="77777777" w:rsidR="003F6B37" w:rsidRDefault="003F6B37" w:rsidP="00CF650A">
            <w:pPr>
              <w:pStyle w:val="CEABullet-Level1"/>
              <w:numPr>
                <w:ilvl w:val="0"/>
                <w:numId w:val="0"/>
              </w:numPr>
              <w:jc w:val="center"/>
            </w:pPr>
          </w:p>
          <w:p w14:paraId="413C5813" w14:textId="77777777" w:rsidR="00AC43C7" w:rsidRDefault="00AC43C7" w:rsidP="00CF650A">
            <w:pPr>
              <w:pStyle w:val="CEABullet-Level1"/>
              <w:numPr>
                <w:ilvl w:val="0"/>
                <w:numId w:val="0"/>
              </w:numPr>
              <w:jc w:val="center"/>
            </w:pPr>
          </w:p>
          <w:p w14:paraId="4A78B9EA" w14:textId="61136CA8" w:rsidR="0054647E" w:rsidRDefault="0054647E" w:rsidP="004B09A8">
            <w:pPr>
              <w:pStyle w:val="CEABullet-Level1"/>
              <w:ind w:left="360"/>
            </w:pPr>
            <w:r>
              <w:t>Art 359</w:t>
            </w:r>
          </w:p>
          <w:p w14:paraId="148128EB" w14:textId="77777777" w:rsidR="0054647E" w:rsidRPr="004B09A8" w:rsidRDefault="0054647E" w:rsidP="004B09A8">
            <w:pPr>
              <w:pStyle w:val="CEABullet-Level1"/>
              <w:numPr>
                <w:ilvl w:val="0"/>
                <w:numId w:val="0"/>
              </w:numPr>
              <w:ind w:left="360"/>
            </w:pPr>
          </w:p>
          <w:p w14:paraId="3A0B69DB" w14:textId="77777777" w:rsidR="0054647E" w:rsidRDefault="0054647E" w:rsidP="004B09A8">
            <w:pPr>
              <w:pStyle w:val="CEABullet-Level1"/>
              <w:numPr>
                <w:ilvl w:val="0"/>
                <w:numId w:val="0"/>
              </w:numPr>
              <w:ind w:left="360"/>
            </w:pPr>
          </w:p>
          <w:p w14:paraId="1ABD8DA5" w14:textId="77777777" w:rsidR="0020063C" w:rsidRDefault="0020063C" w:rsidP="004B09A8">
            <w:pPr>
              <w:pStyle w:val="CEABullet-Level1"/>
              <w:numPr>
                <w:ilvl w:val="0"/>
                <w:numId w:val="0"/>
              </w:numPr>
              <w:ind w:left="360"/>
            </w:pPr>
          </w:p>
          <w:p w14:paraId="56F18BD9" w14:textId="77777777" w:rsidR="0020063C" w:rsidRDefault="0020063C" w:rsidP="004B09A8">
            <w:pPr>
              <w:pStyle w:val="CEABullet-Level1"/>
              <w:numPr>
                <w:ilvl w:val="0"/>
                <w:numId w:val="0"/>
              </w:numPr>
              <w:ind w:left="360"/>
            </w:pPr>
          </w:p>
          <w:p w14:paraId="62E8D005" w14:textId="77777777" w:rsidR="0054647E" w:rsidRDefault="0054647E" w:rsidP="004B09A8">
            <w:pPr>
              <w:pStyle w:val="CEABullet-Level1"/>
              <w:ind w:left="360"/>
            </w:pPr>
            <w:r>
              <w:t>Art 372</w:t>
            </w:r>
          </w:p>
          <w:p w14:paraId="3ADB4720" w14:textId="0F2C6E7F" w:rsidR="0054647E" w:rsidRDefault="0054647E" w:rsidP="00552492">
            <w:pPr>
              <w:pStyle w:val="CEABullet-Level1"/>
              <w:numPr>
                <w:ilvl w:val="0"/>
                <w:numId w:val="0"/>
              </w:numPr>
            </w:pPr>
          </w:p>
          <w:p w14:paraId="09447CE8" w14:textId="77777777" w:rsidR="0054647E" w:rsidRDefault="0054647E" w:rsidP="004B09A8">
            <w:pPr>
              <w:pStyle w:val="CEABullet-Level1"/>
              <w:numPr>
                <w:ilvl w:val="0"/>
                <w:numId w:val="0"/>
              </w:numPr>
              <w:ind w:left="360"/>
            </w:pPr>
          </w:p>
          <w:p w14:paraId="307B71C2" w14:textId="77777777" w:rsidR="00052212" w:rsidRDefault="00052212" w:rsidP="004B09A8">
            <w:pPr>
              <w:pStyle w:val="CEABullet-Level1"/>
              <w:numPr>
                <w:ilvl w:val="0"/>
                <w:numId w:val="0"/>
              </w:numPr>
              <w:ind w:left="360"/>
            </w:pPr>
          </w:p>
          <w:p w14:paraId="4F95E9B4" w14:textId="03556249" w:rsidR="0054647E" w:rsidRPr="004B09A8" w:rsidRDefault="00BF6C2A" w:rsidP="004B09A8">
            <w:pPr>
              <w:pStyle w:val="CEABullet-Level1"/>
              <w:ind w:left="360"/>
            </w:pPr>
            <w:r w:rsidRPr="004B09A8">
              <w:t>Ar</w:t>
            </w:r>
            <w:r w:rsidR="0054647E" w:rsidRPr="004B09A8">
              <w:t>t 330(1)</w:t>
            </w:r>
          </w:p>
          <w:p w14:paraId="45337DB3" w14:textId="77777777" w:rsidR="0054647E" w:rsidRPr="004B09A8" w:rsidRDefault="0054647E" w:rsidP="004B09A8">
            <w:pPr>
              <w:pStyle w:val="CEABullet-Level1"/>
              <w:numPr>
                <w:ilvl w:val="0"/>
                <w:numId w:val="0"/>
              </w:numPr>
              <w:ind w:left="360"/>
            </w:pPr>
          </w:p>
          <w:p w14:paraId="44F63C0B" w14:textId="77777777" w:rsidR="00877979" w:rsidRPr="004B09A8" w:rsidRDefault="00877979" w:rsidP="003F0DFE">
            <w:pPr>
              <w:pStyle w:val="CEABullet-Level1"/>
              <w:numPr>
                <w:ilvl w:val="0"/>
                <w:numId w:val="0"/>
              </w:numPr>
              <w:ind w:left="360"/>
            </w:pPr>
          </w:p>
          <w:p w14:paraId="13D6FA36" w14:textId="77777777" w:rsidR="00877979" w:rsidRPr="004B09A8" w:rsidRDefault="00877979" w:rsidP="003F0DFE">
            <w:pPr>
              <w:pStyle w:val="CEABullet-Level1"/>
              <w:numPr>
                <w:ilvl w:val="0"/>
                <w:numId w:val="0"/>
              </w:numPr>
              <w:ind w:left="360"/>
            </w:pPr>
          </w:p>
          <w:p w14:paraId="05A88454" w14:textId="3D61880C" w:rsidR="0054647E" w:rsidRPr="004B09A8" w:rsidRDefault="0054647E" w:rsidP="004B09A8">
            <w:pPr>
              <w:pStyle w:val="CEABullet-Level1"/>
              <w:ind w:left="360"/>
            </w:pPr>
            <w:r w:rsidRPr="004B09A8">
              <w:t>Art 330(1)(d)</w:t>
            </w:r>
          </w:p>
          <w:p w14:paraId="08D423C8" w14:textId="77777777" w:rsidR="0054647E" w:rsidRDefault="0054647E" w:rsidP="009F6D01">
            <w:pPr>
              <w:pStyle w:val="CEABullet-Level1"/>
              <w:numPr>
                <w:ilvl w:val="0"/>
                <w:numId w:val="0"/>
              </w:numPr>
              <w:jc w:val="center"/>
              <w:rPr>
                <w:szCs w:val="17"/>
              </w:rPr>
            </w:pPr>
          </w:p>
          <w:p w14:paraId="7647BAA0" w14:textId="77777777" w:rsidR="0054647E" w:rsidRDefault="0054647E" w:rsidP="009F6D01">
            <w:pPr>
              <w:pStyle w:val="CEABullet-Level1"/>
              <w:numPr>
                <w:ilvl w:val="0"/>
                <w:numId w:val="0"/>
              </w:numPr>
              <w:jc w:val="center"/>
              <w:rPr>
                <w:szCs w:val="17"/>
              </w:rPr>
            </w:pPr>
          </w:p>
          <w:p w14:paraId="06D0FED1" w14:textId="102C312D" w:rsidR="0054647E" w:rsidRPr="003F0DFE" w:rsidRDefault="0054647E" w:rsidP="003F0DFE">
            <w:pPr>
              <w:pStyle w:val="CEABullet-Level1"/>
              <w:ind w:left="360"/>
            </w:pPr>
            <w:r w:rsidRPr="003F0DFE">
              <w:t>Art 328, 343</w:t>
            </w:r>
          </w:p>
          <w:p w14:paraId="33EEFA11" w14:textId="77777777" w:rsidR="0054647E" w:rsidRPr="003F0DFE" w:rsidRDefault="0054647E" w:rsidP="003F0DFE">
            <w:pPr>
              <w:pStyle w:val="CEABullet-Level1"/>
              <w:ind w:left="360"/>
            </w:pPr>
            <w:r w:rsidRPr="003F0DFE">
              <w:t>Annex XVIII</w:t>
            </w:r>
          </w:p>
          <w:p w14:paraId="5775A2F9" w14:textId="77777777" w:rsidR="0054647E" w:rsidRDefault="0054647E" w:rsidP="0031598D">
            <w:pPr>
              <w:pStyle w:val="CEABullet-Level1"/>
              <w:numPr>
                <w:ilvl w:val="0"/>
                <w:numId w:val="0"/>
              </w:numPr>
              <w:jc w:val="center"/>
              <w:rPr>
                <w:szCs w:val="17"/>
              </w:rPr>
            </w:pPr>
          </w:p>
          <w:p w14:paraId="52CE0EE6" w14:textId="77777777" w:rsidR="0054647E" w:rsidRDefault="0054647E" w:rsidP="0031598D">
            <w:pPr>
              <w:pStyle w:val="CEABullet-Level1"/>
              <w:numPr>
                <w:ilvl w:val="0"/>
                <w:numId w:val="0"/>
              </w:numPr>
              <w:jc w:val="center"/>
              <w:rPr>
                <w:szCs w:val="17"/>
              </w:rPr>
            </w:pPr>
          </w:p>
          <w:p w14:paraId="6A5B6D2C" w14:textId="77777777" w:rsidR="0054647E" w:rsidRDefault="0054647E" w:rsidP="00095AA0">
            <w:pPr>
              <w:pStyle w:val="CEABullet-Level1"/>
              <w:numPr>
                <w:ilvl w:val="0"/>
                <w:numId w:val="0"/>
              </w:numPr>
              <w:rPr>
                <w:szCs w:val="17"/>
              </w:rPr>
            </w:pPr>
          </w:p>
          <w:p w14:paraId="14FFAD1D" w14:textId="77777777" w:rsidR="00095AA0" w:rsidRDefault="00095AA0" w:rsidP="00095AA0">
            <w:pPr>
              <w:pStyle w:val="CEABullet-Level1"/>
              <w:numPr>
                <w:ilvl w:val="0"/>
                <w:numId w:val="0"/>
              </w:numPr>
              <w:rPr>
                <w:szCs w:val="17"/>
              </w:rPr>
            </w:pPr>
          </w:p>
          <w:p w14:paraId="2B57AEE4" w14:textId="77777777" w:rsidR="0054647E" w:rsidRDefault="0054647E" w:rsidP="0031598D">
            <w:pPr>
              <w:pStyle w:val="CEABullet-Level1"/>
              <w:numPr>
                <w:ilvl w:val="0"/>
                <w:numId w:val="0"/>
              </w:numPr>
              <w:jc w:val="center"/>
              <w:rPr>
                <w:szCs w:val="17"/>
              </w:rPr>
            </w:pPr>
          </w:p>
          <w:p w14:paraId="7B9801F5" w14:textId="704E8AB5" w:rsidR="0054647E" w:rsidRPr="006E27C9" w:rsidRDefault="0054647E" w:rsidP="003F0DFE">
            <w:pPr>
              <w:pStyle w:val="CEABullet-Level1"/>
              <w:ind w:left="360"/>
              <w:rPr>
                <w:szCs w:val="17"/>
              </w:rPr>
            </w:pPr>
            <w:r w:rsidRPr="003F0DFE">
              <w:t>Annex XXI</w:t>
            </w:r>
          </w:p>
        </w:tc>
        <w:tc>
          <w:tcPr>
            <w:tcW w:w="1392" w:type="pct"/>
          </w:tcPr>
          <w:p w14:paraId="7C2244BA" w14:textId="77777777" w:rsidR="00A65710" w:rsidRDefault="00A65710" w:rsidP="001D5659">
            <w:pPr>
              <w:pStyle w:val="CEABullet-Level1"/>
              <w:ind w:left="291"/>
            </w:pPr>
            <w:r>
              <w:lastRenderedPageBreak/>
              <w:t>Council non</w:t>
            </w:r>
            <w:r w:rsidR="00392F9D">
              <w:t>-</w:t>
            </w:r>
            <w:r>
              <w:t xml:space="preserve">paper </w:t>
            </w:r>
            <w:r w:rsidR="00392F9D">
              <w:t xml:space="preserve">group supervision </w:t>
            </w:r>
            <w:r w:rsidR="003F314C">
              <w:t xml:space="preserve">21 Feb 2022 </w:t>
            </w:r>
            <w:r w:rsidR="004E02CB">
              <w:t>(</w:t>
            </w:r>
            <w:hyperlink r:id="rId68" w:history="1">
              <w:r w:rsidR="004E02CB" w:rsidRPr="003935D9">
                <w:rPr>
                  <w:rStyle w:val="Hypertextovprepojenie"/>
                </w:rPr>
                <w:t>here</w:t>
              </w:r>
            </w:hyperlink>
            <w:r w:rsidR="004E02CB">
              <w:t>)</w:t>
            </w:r>
          </w:p>
          <w:p w14:paraId="653591F7" w14:textId="69FD29DF" w:rsidR="002D1976" w:rsidRDefault="002D1976" w:rsidP="001D5659">
            <w:pPr>
              <w:pStyle w:val="CEABullet-Level1"/>
              <w:ind w:left="291"/>
            </w:pPr>
            <w:r w:rsidRPr="00C04783">
              <w:t>EP draft compromise on group supervision</w:t>
            </w:r>
            <w:r w:rsidR="00F51680" w:rsidRPr="00C04783">
              <w:t xml:space="preserve"> </w:t>
            </w:r>
            <w:r w:rsidRPr="00C04783">
              <w:t>(</w:t>
            </w:r>
            <w:hyperlink r:id="rId69" w:history="1">
              <w:r w:rsidR="00F51680" w:rsidRPr="00C04783">
                <w:rPr>
                  <w:rStyle w:val="Hypertextovprepojenie"/>
                </w:rPr>
                <w:t>ECO-SLV-22-380</w:t>
              </w:r>
            </w:hyperlink>
            <w:r w:rsidRPr="00C04783">
              <w:t>)</w:t>
            </w:r>
          </w:p>
        </w:tc>
      </w:tr>
      <w:tr w:rsidR="001F5C5D" w14:paraId="715D8E2B" w14:textId="77777777" w:rsidTr="009C4F75">
        <w:tc>
          <w:tcPr>
            <w:tcW w:w="849" w:type="pct"/>
          </w:tcPr>
          <w:p w14:paraId="2C9C85F0" w14:textId="258DA8EA" w:rsidR="001F5C5D" w:rsidRPr="0027325A" w:rsidRDefault="00437968" w:rsidP="0065455B">
            <w:pPr>
              <w:pStyle w:val="CEABullet-Level1"/>
              <w:numPr>
                <w:ilvl w:val="0"/>
                <w:numId w:val="0"/>
              </w:numPr>
              <w:ind w:left="360"/>
              <w:jc w:val="left"/>
              <w:rPr>
                <w:rFonts w:cs="Times New Roman"/>
                <w:b/>
                <w:i/>
                <w:color w:val="auto"/>
                <w:szCs w:val="17"/>
              </w:rPr>
            </w:pPr>
            <w:r w:rsidRPr="0027325A">
              <w:rPr>
                <w:rFonts w:cs="Times New Roman"/>
                <w:b/>
                <w:i/>
                <w:color w:val="auto"/>
                <w:szCs w:val="17"/>
              </w:rPr>
              <w:lastRenderedPageBreak/>
              <w:t>Group Supervision</w:t>
            </w:r>
          </w:p>
        </w:tc>
        <w:tc>
          <w:tcPr>
            <w:tcW w:w="335" w:type="pct"/>
          </w:tcPr>
          <w:p w14:paraId="0BCB2507" w14:textId="1600CE86" w:rsidR="001F5C5D" w:rsidRPr="0027325A" w:rsidRDefault="001F5C5D" w:rsidP="00CF650A">
            <w:pPr>
              <w:pStyle w:val="CEABullet-Level1"/>
              <w:numPr>
                <w:ilvl w:val="0"/>
                <w:numId w:val="0"/>
              </w:numPr>
              <w:ind w:left="360"/>
            </w:pPr>
            <w:r w:rsidRPr="0027325A">
              <w:t>No</w:t>
            </w:r>
          </w:p>
        </w:tc>
        <w:tc>
          <w:tcPr>
            <w:tcW w:w="1805" w:type="pct"/>
          </w:tcPr>
          <w:p w14:paraId="548F300D" w14:textId="77777777" w:rsidR="0079785F" w:rsidRDefault="0079785F" w:rsidP="009E3413">
            <w:pPr>
              <w:pStyle w:val="CEABullet-Level1"/>
              <w:numPr>
                <w:ilvl w:val="0"/>
                <w:numId w:val="0"/>
              </w:numPr>
              <w:rPr>
                <w:b/>
                <w:bCs/>
              </w:rPr>
            </w:pPr>
          </w:p>
          <w:p w14:paraId="1F566C3D" w14:textId="77777777" w:rsidR="0079785F" w:rsidRPr="0079785F" w:rsidRDefault="0079785F" w:rsidP="0079785F">
            <w:pPr>
              <w:pStyle w:val="CEABullet-Level1"/>
              <w:numPr>
                <w:ilvl w:val="0"/>
                <w:numId w:val="0"/>
              </w:numPr>
              <w:rPr>
                <w:b/>
                <w:bCs/>
                <w:color w:val="002060"/>
              </w:rPr>
            </w:pPr>
            <w:r w:rsidRPr="0079785F">
              <w:rPr>
                <w:b/>
                <w:bCs/>
                <w:color w:val="002060"/>
              </w:rPr>
              <w:t>Industry position</w:t>
            </w:r>
          </w:p>
          <w:p w14:paraId="51832086" w14:textId="77777777" w:rsidR="0079785F" w:rsidRPr="0079785F" w:rsidRDefault="0079785F" w:rsidP="0079785F">
            <w:pPr>
              <w:pStyle w:val="CEABullet-Level1"/>
              <w:ind w:left="360"/>
              <w:rPr>
                <w:color w:val="002060"/>
              </w:rPr>
            </w:pPr>
            <w:r w:rsidRPr="0079785F">
              <w:rPr>
                <w:color w:val="002060"/>
              </w:rPr>
              <w:lastRenderedPageBreak/>
              <w:t>EPIFP should not be included in the insurance group’s regular availability assessment processes</w:t>
            </w:r>
          </w:p>
          <w:p w14:paraId="1882FC4C" w14:textId="2E838FA5" w:rsidR="0079785F" w:rsidRDefault="0079785F" w:rsidP="009E3413">
            <w:pPr>
              <w:pStyle w:val="CEABullet-Level1"/>
              <w:numPr>
                <w:ilvl w:val="0"/>
                <w:numId w:val="0"/>
              </w:numPr>
              <w:rPr>
                <w:b/>
                <w:bCs/>
              </w:rPr>
            </w:pPr>
          </w:p>
          <w:p w14:paraId="4B198199" w14:textId="7CDF2B09" w:rsidR="009E3413" w:rsidRPr="0027325A" w:rsidRDefault="009E3413" w:rsidP="009E3413">
            <w:pPr>
              <w:pStyle w:val="CEABullet-Level1"/>
              <w:numPr>
                <w:ilvl w:val="0"/>
                <w:numId w:val="0"/>
              </w:numPr>
              <w:rPr>
                <w:b/>
                <w:bCs/>
              </w:rPr>
            </w:pPr>
            <w:r w:rsidRPr="0027325A">
              <w:rPr>
                <w:b/>
                <w:bCs/>
              </w:rPr>
              <w:t>Changes Expected</w:t>
            </w:r>
          </w:p>
          <w:p w14:paraId="1B860DDE" w14:textId="67949B5F" w:rsidR="001F5C5D" w:rsidRDefault="001F5C5D" w:rsidP="006B15D3">
            <w:pPr>
              <w:pStyle w:val="CEABullet-Level1"/>
              <w:ind w:left="360"/>
            </w:pPr>
            <w:r w:rsidRPr="0027325A">
              <w:t>Availability of group own funds (EPIFP)</w:t>
            </w:r>
            <w:r w:rsidR="009C2E41" w:rsidRPr="0027325A">
              <w:t>:</w:t>
            </w:r>
          </w:p>
          <w:p w14:paraId="3699EA4C" w14:textId="2D8C1D06" w:rsidR="006B15D3" w:rsidRPr="0065455B" w:rsidRDefault="001F5C5D" w:rsidP="0065455B">
            <w:pPr>
              <w:pStyle w:val="CEABullet-Level1"/>
              <w:numPr>
                <w:ilvl w:val="1"/>
                <w:numId w:val="1"/>
              </w:numPr>
              <w:ind w:left="741"/>
              <w:rPr>
                <w:i/>
                <w:iCs/>
              </w:rPr>
            </w:pPr>
            <w:r w:rsidRPr="0027325A">
              <w:t xml:space="preserve">DA Art 330(1) Clarifying that EPIFP should be included in the insurance group’s regular availability assessment processes. </w:t>
            </w:r>
            <w:r w:rsidRPr="0065455B">
              <w:rPr>
                <w:i/>
                <w:iCs/>
              </w:rPr>
              <w:t>In line with EIOPA’s Opinion</w:t>
            </w:r>
          </w:p>
          <w:p w14:paraId="0150E76A" w14:textId="1D7BEF59" w:rsidR="006E22F0" w:rsidRPr="0065455B" w:rsidRDefault="006E22F0" w:rsidP="0065455B">
            <w:pPr>
              <w:pStyle w:val="CEABullet-Level1"/>
              <w:numPr>
                <w:ilvl w:val="1"/>
                <w:numId w:val="1"/>
              </w:numPr>
              <w:ind w:left="741"/>
              <w:rPr>
                <w:i/>
                <w:iCs/>
              </w:rPr>
            </w:pPr>
            <w:r w:rsidRPr="0027325A">
              <w:t xml:space="preserve">DA Art 330(1) Deleting paragraph Article 330(1)(d), as this is a criterion for classification as own fund, not for availability. </w:t>
            </w:r>
            <w:r w:rsidRPr="0065455B">
              <w:rPr>
                <w:i/>
                <w:iCs/>
              </w:rPr>
              <w:t>In line with EIOPA’s Opinion</w:t>
            </w:r>
          </w:p>
          <w:p w14:paraId="17CA7EAA" w14:textId="77777777" w:rsidR="006E22F0" w:rsidRPr="0027325A" w:rsidRDefault="006E22F0" w:rsidP="0065455B">
            <w:pPr>
              <w:pStyle w:val="CEABullet-Level1"/>
              <w:numPr>
                <w:ilvl w:val="1"/>
                <w:numId w:val="1"/>
              </w:numPr>
              <w:ind w:left="741"/>
            </w:pPr>
            <w:r w:rsidRPr="0027325A">
              <w:t xml:space="preserve">DA Art 330 (4) Complementing the list of non-available own funds to align with Dir Art 222(2). </w:t>
            </w:r>
            <w:r w:rsidRPr="0065455B">
              <w:rPr>
                <w:i/>
                <w:iCs/>
              </w:rPr>
              <w:t>In line with EIOPA’s Opinion</w:t>
            </w:r>
          </w:p>
          <w:p w14:paraId="528B17A0" w14:textId="77777777" w:rsidR="006E22F0" w:rsidRPr="0065455B" w:rsidRDefault="006E22F0" w:rsidP="0065455B">
            <w:pPr>
              <w:pStyle w:val="CEABullet-Level1"/>
              <w:numPr>
                <w:ilvl w:val="1"/>
                <w:numId w:val="1"/>
              </w:numPr>
              <w:ind w:left="741"/>
              <w:rPr>
                <w:i/>
                <w:iCs/>
              </w:rPr>
            </w:pPr>
            <w:r w:rsidRPr="0027325A">
              <w:t xml:space="preserve">New DA Art 330(6) – introducing a relief, for the purpose of the availability assessment, groups may reduce the contribution of the ultimate parent company to the group SCR by discarding equity risk stemming from holding insurance participations. Such a change would improve group solvency, by allowing more non available own funds from subsidiaries to be taken into account at group level. </w:t>
            </w:r>
            <w:r w:rsidRPr="0065455B">
              <w:rPr>
                <w:i/>
                <w:iCs/>
              </w:rPr>
              <w:t>In line with EIOPA’s Opinion.</w:t>
            </w:r>
          </w:p>
          <w:p w14:paraId="635E6D03" w14:textId="77777777" w:rsidR="006B15D3" w:rsidRPr="0027325A" w:rsidRDefault="006B15D3" w:rsidP="006B15D3">
            <w:pPr>
              <w:pStyle w:val="CEABullet-Level1"/>
              <w:numPr>
                <w:ilvl w:val="0"/>
                <w:numId w:val="0"/>
              </w:numPr>
              <w:ind w:left="720"/>
            </w:pPr>
          </w:p>
          <w:p w14:paraId="62D85456" w14:textId="77777777" w:rsidR="006B15D3" w:rsidRPr="0027325A" w:rsidRDefault="006B15D3" w:rsidP="006B15D3">
            <w:pPr>
              <w:pStyle w:val="CEABullet-Level1"/>
              <w:ind w:left="360"/>
            </w:pPr>
            <w:r w:rsidRPr="0027325A">
              <w:t xml:space="preserve">New DA Art 330(4a) Specifying the way of calculating non-available </w:t>
            </w:r>
            <w:r w:rsidRPr="0027325A">
              <w:rPr>
                <w:b/>
                <w:bCs/>
              </w:rPr>
              <w:t>minority interests</w:t>
            </w:r>
            <w:r w:rsidRPr="0027325A">
              <w:t xml:space="preserve"> from insurance subsidiaries. In line with EIOPA’s Opinion.</w:t>
            </w:r>
          </w:p>
          <w:p w14:paraId="0B58330C" w14:textId="2AE90985" w:rsidR="00F7163A" w:rsidRPr="0027325A" w:rsidRDefault="00F7163A" w:rsidP="008A22AD">
            <w:pPr>
              <w:pStyle w:val="CEABullet-Level1"/>
              <w:numPr>
                <w:ilvl w:val="0"/>
                <w:numId w:val="0"/>
              </w:numPr>
              <w:rPr>
                <w:b/>
                <w:bCs/>
              </w:rPr>
            </w:pPr>
          </w:p>
        </w:tc>
        <w:tc>
          <w:tcPr>
            <w:tcW w:w="619" w:type="pct"/>
            <w:vAlign w:val="center"/>
          </w:tcPr>
          <w:p w14:paraId="1EAE50C6" w14:textId="77777777" w:rsidR="001F5C5D" w:rsidRDefault="001F5C5D" w:rsidP="00CF650A">
            <w:pPr>
              <w:pStyle w:val="CEABullet-Level1"/>
              <w:numPr>
                <w:ilvl w:val="0"/>
                <w:numId w:val="0"/>
              </w:numPr>
              <w:jc w:val="center"/>
              <w:rPr>
                <w:szCs w:val="17"/>
              </w:rPr>
            </w:pPr>
          </w:p>
          <w:p w14:paraId="20E744DE" w14:textId="77777777" w:rsidR="00F7163A" w:rsidRDefault="00F7163A" w:rsidP="00F7163A">
            <w:pPr>
              <w:pStyle w:val="CEABullet-Level1"/>
              <w:numPr>
                <w:ilvl w:val="0"/>
                <w:numId w:val="0"/>
              </w:numPr>
              <w:ind w:left="720"/>
            </w:pPr>
          </w:p>
          <w:p w14:paraId="7857F2B9" w14:textId="235F7A65" w:rsidR="006E22F0" w:rsidRDefault="006E22F0" w:rsidP="003F0DFE">
            <w:pPr>
              <w:pStyle w:val="CEABullet-Level1"/>
              <w:ind w:left="360"/>
            </w:pPr>
            <w:r>
              <w:t>Art 330(1)</w:t>
            </w:r>
          </w:p>
          <w:p w14:paraId="3A74AE53" w14:textId="2996F116" w:rsidR="006E22F0" w:rsidRDefault="006E22F0" w:rsidP="00614036">
            <w:pPr>
              <w:pStyle w:val="CEABullet-Level1"/>
              <w:numPr>
                <w:ilvl w:val="0"/>
                <w:numId w:val="0"/>
              </w:numPr>
              <w:ind w:left="360"/>
            </w:pPr>
          </w:p>
          <w:p w14:paraId="0F4B3075" w14:textId="77777777" w:rsidR="006E22F0" w:rsidRDefault="006E22F0" w:rsidP="00614036">
            <w:pPr>
              <w:pStyle w:val="CEABullet-Level1"/>
              <w:numPr>
                <w:ilvl w:val="0"/>
                <w:numId w:val="0"/>
              </w:numPr>
              <w:ind w:left="360"/>
            </w:pPr>
          </w:p>
          <w:p w14:paraId="0FFD1C5C" w14:textId="77777777" w:rsidR="00021584" w:rsidRDefault="00021584" w:rsidP="00614036">
            <w:pPr>
              <w:pStyle w:val="CEABullet-Level1"/>
              <w:numPr>
                <w:ilvl w:val="0"/>
                <w:numId w:val="0"/>
              </w:numPr>
              <w:ind w:left="360"/>
            </w:pPr>
          </w:p>
          <w:p w14:paraId="7D674E08" w14:textId="29507953" w:rsidR="006E22F0" w:rsidRDefault="006E22F0" w:rsidP="003F0DFE">
            <w:pPr>
              <w:pStyle w:val="CEABullet-Level1"/>
              <w:ind w:left="360"/>
            </w:pPr>
            <w:r>
              <w:t>Art 330 (4)</w:t>
            </w:r>
          </w:p>
          <w:p w14:paraId="77E2A216" w14:textId="671DDA99" w:rsidR="006E22F0" w:rsidRDefault="006E22F0" w:rsidP="00614036">
            <w:pPr>
              <w:pStyle w:val="CEABullet-Level1"/>
              <w:numPr>
                <w:ilvl w:val="0"/>
                <w:numId w:val="0"/>
              </w:numPr>
              <w:ind w:left="360"/>
            </w:pPr>
          </w:p>
          <w:p w14:paraId="4C7126DE" w14:textId="77777777" w:rsidR="006E22F0" w:rsidRDefault="006E22F0" w:rsidP="00614036">
            <w:pPr>
              <w:pStyle w:val="CEABullet-Level1"/>
              <w:numPr>
                <w:ilvl w:val="0"/>
                <w:numId w:val="0"/>
              </w:numPr>
              <w:ind w:left="360"/>
            </w:pPr>
          </w:p>
          <w:p w14:paraId="2BECFCAC" w14:textId="77777777" w:rsidR="006E22F0" w:rsidRDefault="006E22F0" w:rsidP="00614036">
            <w:pPr>
              <w:pStyle w:val="CEABullet-Level1"/>
              <w:numPr>
                <w:ilvl w:val="0"/>
                <w:numId w:val="0"/>
              </w:numPr>
              <w:ind w:left="360"/>
            </w:pPr>
          </w:p>
          <w:p w14:paraId="3DA62D26" w14:textId="77777777" w:rsidR="006E22F0" w:rsidRDefault="006E22F0" w:rsidP="003F0DFE">
            <w:pPr>
              <w:pStyle w:val="CEABullet-Level1"/>
              <w:ind w:left="360"/>
            </w:pPr>
            <w:r w:rsidRPr="0036310A">
              <w:t>Art 330(</w:t>
            </w:r>
            <w:r>
              <w:t>6</w:t>
            </w:r>
            <w:r w:rsidRPr="0036310A">
              <w:t>)</w:t>
            </w:r>
          </w:p>
          <w:p w14:paraId="2B1EDC67" w14:textId="77777777" w:rsidR="006E22F0" w:rsidRPr="003F0DFE" w:rsidRDefault="006E22F0" w:rsidP="00614036">
            <w:pPr>
              <w:pStyle w:val="CEABullet-Level1"/>
              <w:numPr>
                <w:ilvl w:val="0"/>
                <w:numId w:val="0"/>
              </w:numPr>
              <w:ind w:left="360"/>
            </w:pPr>
          </w:p>
          <w:p w14:paraId="59FA2DD6" w14:textId="77777777" w:rsidR="006E22F0" w:rsidRPr="003F0DFE" w:rsidRDefault="006E22F0" w:rsidP="00614036">
            <w:pPr>
              <w:pStyle w:val="CEABullet-Level1"/>
              <w:numPr>
                <w:ilvl w:val="0"/>
                <w:numId w:val="0"/>
              </w:numPr>
              <w:ind w:left="360"/>
            </w:pPr>
          </w:p>
          <w:p w14:paraId="6DBD6373" w14:textId="77777777" w:rsidR="006E22F0" w:rsidRPr="003F0DFE" w:rsidRDefault="006E22F0" w:rsidP="00614036">
            <w:pPr>
              <w:pStyle w:val="CEABullet-Level1"/>
              <w:numPr>
                <w:ilvl w:val="0"/>
                <w:numId w:val="0"/>
              </w:numPr>
              <w:ind w:left="360"/>
            </w:pPr>
          </w:p>
          <w:p w14:paraId="159D2485" w14:textId="77777777" w:rsidR="006E22F0" w:rsidRDefault="006E22F0" w:rsidP="003F0DFE">
            <w:pPr>
              <w:pStyle w:val="CEABullet-Level1"/>
              <w:ind w:left="360"/>
            </w:pPr>
            <w:r>
              <w:t>New article</w:t>
            </w:r>
          </w:p>
          <w:p w14:paraId="74A5F5A2" w14:textId="77777777" w:rsidR="006E22F0" w:rsidRDefault="006E22F0" w:rsidP="00CF650A">
            <w:pPr>
              <w:pStyle w:val="CEABullet-Level1"/>
              <w:numPr>
                <w:ilvl w:val="0"/>
                <w:numId w:val="0"/>
              </w:numPr>
              <w:jc w:val="center"/>
              <w:rPr>
                <w:szCs w:val="17"/>
              </w:rPr>
            </w:pPr>
          </w:p>
          <w:p w14:paraId="6E4A68AD" w14:textId="77777777" w:rsidR="006B15D3" w:rsidRDefault="006B15D3" w:rsidP="00CF650A">
            <w:pPr>
              <w:pStyle w:val="CEABullet-Level1"/>
              <w:numPr>
                <w:ilvl w:val="0"/>
                <w:numId w:val="0"/>
              </w:numPr>
              <w:jc w:val="center"/>
              <w:rPr>
                <w:szCs w:val="17"/>
              </w:rPr>
            </w:pPr>
          </w:p>
          <w:p w14:paraId="66B9E8B4" w14:textId="77777777" w:rsidR="006B15D3" w:rsidRDefault="006B15D3" w:rsidP="00CF650A">
            <w:pPr>
              <w:pStyle w:val="CEABullet-Level1"/>
              <w:numPr>
                <w:ilvl w:val="0"/>
                <w:numId w:val="0"/>
              </w:numPr>
              <w:jc w:val="center"/>
              <w:rPr>
                <w:szCs w:val="17"/>
              </w:rPr>
            </w:pPr>
          </w:p>
          <w:p w14:paraId="0E772C57" w14:textId="77777777" w:rsidR="006B15D3" w:rsidRDefault="006B15D3" w:rsidP="00CF650A">
            <w:pPr>
              <w:pStyle w:val="CEABullet-Level1"/>
              <w:numPr>
                <w:ilvl w:val="0"/>
                <w:numId w:val="0"/>
              </w:numPr>
              <w:jc w:val="center"/>
            </w:pPr>
          </w:p>
          <w:p w14:paraId="7417432C" w14:textId="77777777" w:rsidR="006B15D3" w:rsidRDefault="006B15D3" w:rsidP="00CF650A">
            <w:pPr>
              <w:pStyle w:val="CEABullet-Level1"/>
              <w:numPr>
                <w:ilvl w:val="0"/>
                <w:numId w:val="0"/>
              </w:numPr>
              <w:jc w:val="center"/>
            </w:pPr>
          </w:p>
          <w:p w14:paraId="287FE191" w14:textId="77777777" w:rsidR="006B15D3" w:rsidRDefault="006B15D3" w:rsidP="00CF650A">
            <w:pPr>
              <w:pStyle w:val="CEABullet-Level1"/>
              <w:numPr>
                <w:ilvl w:val="0"/>
                <w:numId w:val="0"/>
              </w:numPr>
              <w:jc w:val="center"/>
            </w:pPr>
          </w:p>
          <w:p w14:paraId="2B023F96" w14:textId="77777777" w:rsidR="006B15D3" w:rsidRDefault="006B15D3" w:rsidP="00CF650A">
            <w:pPr>
              <w:pStyle w:val="CEABullet-Level1"/>
              <w:numPr>
                <w:ilvl w:val="0"/>
                <w:numId w:val="0"/>
              </w:numPr>
              <w:jc w:val="center"/>
            </w:pPr>
          </w:p>
          <w:p w14:paraId="48DC09D8" w14:textId="77777777" w:rsidR="0065455B" w:rsidRDefault="0065455B" w:rsidP="00CF650A">
            <w:pPr>
              <w:pStyle w:val="CEABullet-Level1"/>
              <w:numPr>
                <w:ilvl w:val="0"/>
                <w:numId w:val="0"/>
              </w:numPr>
              <w:jc w:val="center"/>
            </w:pPr>
          </w:p>
          <w:p w14:paraId="525F4935" w14:textId="77777777" w:rsidR="0065455B" w:rsidRDefault="0065455B" w:rsidP="00CF650A">
            <w:pPr>
              <w:pStyle w:val="CEABullet-Level1"/>
              <w:numPr>
                <w:ilvl w:val="0"/>
                <w:numId w:val="0"/>
              </w:numPr>
              <w:jc w:val="center"/>
            </w:pPr>
          </w:p>
          <w:p w14:paraId="726172B7" w14:textId="77777777" w:rsidR="0065455B" w:rsidRDefault="0065455B" w:rsidP="00CF650A">
            <w:pPr>
              <w:pStyle w:val="CEABullet-Level1"/>
              <w:numPr>
                <w:ilvl w:val="0"/>
                <w:numId w:val="0"/>
              </w:numPr>
              <w:jc w:val="center"/>
            </w:pPr>
          </w:p>
          <w:p w14:paraId="60423307" w14:textId="77777777" w:rsidR="0065455B" w:rsidRDefault="0065455B" w:rsidP="00CF650A">
            <w:pPr>
              <w:pStyle w:val="CEABullet-Level1"/>
              <w:numPr>
                <w:ilvl w:val="0"/>
                <w:numId w:val="0"/>
              </w:numPr>
              <w:jc w:val="center"/>
            </w:pPr>
          </w:p>
          <w:p w14:paraId="36099F74" w14:textId="77777777" w:rsidR="0065455B" w:rsidRDefault="0065455B" w:rsidP="00CF650A">
            <w:pPr>
              <w:pStyle w:val="CEABullet-Level1"/>
              <w:numPr>
                <w:ilvl w:val="0"/>
                <w:numId w:val="0"/>
              </w:numPr>
              <w:jc w:val="center"/>
            </w:pPr>
          </w:p>
          <w:p w14:paraId="00E5C105" w14:textId="77777777" w:rsidR="0065455B" w:rsidRDefault="0065455B" w:rsidP="00CF650A">
            <w:pPr>
              <w:pStyle w:val="CEABullet-Level1"/>
              <w:numPr>
                <w:ilvl w:val="0"/>
                <w:numId w:val="0"/>
              </w:numPr>
              <w:jc w:val="center"/>
            </w:pPr>
          </w:p>
          <w:p w14:paraId="22127C0C" w14:textId="77777777" w:rsidR="006B15D3" w:rsidRDefault="006B15D3" w:rsidP="00CF650A">
            <w:pPr>
              <w:pStyle w:val="CEABullet-Level1"/>
              <w:numPr>
                <w:ilvl w:val="0"/>
                <w:numId w:val="0"/>
              </w:numPr>
              <w:jc w:val="center"/>
            </w:pPr>
          </w:p>
          <w:p w14:paraId="025CEB45" w14:textId="77777777" w:rsidR="006B15D3" w:rsidRDefault="006B15D3" w:rsidP="00CF650A">
            <w:pPr>
              <w:pStyle w:val="CEABullet-Level1"/>
              <w:numPr>
                <w:ilvl w:val="0"/>
                <w:numId w:val="0"/>
              </w:numPr>
              <w:jc w:val="center"/>
            </w:pPr>
          </w:p>
          <w:p w14:paraId="51AAFAFF" w14:textId="3A2D993F" w:rsidR="006B15D3" w:rsidRPr="006E27C9" w:rsidRDefault="006B15D3" w:rsidP="00614036">
            <w:pPr>
              <w:pStyle w:val="CEABullet-Level1"/>
              <w:ind w:left="360"/>
              <w:rPr>
                <w:szCs w:val="17"/>
              </w:rPr>
            </w:pPr>
            <w:r w:rsidRPr="0036310A">
              <w:t>Art 330(</w:t>
            </w:r>
            <w:r>
              <w:t>4a</w:t>
            </w:r>
            <w:r w:rsidRPr="0036310A">
              <w:t>)</w:t>
            </w:r>
          </w:p>
        </w:tc>
        <w:tc>
          <w:tcPr>
            <w:tcW w:w="1392" w:type="pct"/>
          </w:tcPr>
          <w:p w14:paraId="1D08D9AF" w14:textId="77777777" w:rsidR="00436404" w:rsidRDefault="00436404" w:rsidP="00CF650A">
            <w:pPr>
              <w:pStyle w:val="CEABullet-Level1"/>
              <w:numPr>
                <w:ilvl w:val="0"/>
                <w:numId w:val="0"/>
              </w:numPr>
              <w:jc w:val="center"/>
              <w:rPr>
                <w:szCs w:val="17"/>
              </w:rPr>
            </w:pPr>
          </w:p>
          <w:p w14:paraId="276BE5D9" w14:textId="49D7B723" w:rsidR="001F5C5D" w:rsidRPr="006E27C9" w:rsidRDefault="00436404" w:rsidP="001D5659">
            <w:pPr>
              <w:pStyle w:val="CEABullet-Level1"/>
              <w:ind w:left="291"/>
              <w:rPr>
                <w:szCs w:val="17"/>
              </w:rPr>
            </w:pPr>
            <w:r>
              <w:rPr>
                <w:szCs w:val="17"/>
              </w:rPr>
              <w:t>EC communication in the context of the SII review</w:t>
            </w:r>
            <w:r w:rsidR="006A67CE">
              <w:rPr>
                <w:szCs w:val="17"/>
              </w:rPr>
              <w:t xml:space="preserve"> (</w:t>
            </w:r>
            <w:hyperlink r:id="rId70" w:history="1">
              <w:r w:rsidR="006A67CE" w:rsidRPr="006A67CE">
                <w:rPr>
                  <w:rStyle w:val="Hypertextovprepojenie"/>
                  <w:szCs w:val="17"/>
                </w:rPr>
                <w:t>here</w:t>
              </w:r>
            </w:hyperlink>
            <w:r w:rsidR="006A67CE">
              <w:rPr>
                <w:szCs w:val="17"/>
              </w:rPr>
              <w:t>)</w:t>
            </w:r>
          </w:p>
        </w:tc>
      </w:tr>
      <w:tr w:rsidR="00C968B0" w14:paraId="2F9840CF" w14:textId="21C2DA21" w:rsidTr="00037B7B">
        <w:tc>
          <w:tcPr>
            <w:tcW w:w="849" w:type="pct"/>
            <w:shd w:val="clear" w:color="auto" w:fill="00B0F0"/>
          </w:tcPr>
          <w:p w14:paraId="608939CF" w14:textId="7E20A464" w:rsidR="0054647E" w:rsidRPr="0027325A" w:rsidRDefault="0054647E" w:rsidP="00CF650A">
            <w:pPr>
              <w:pStyle w:val="CEABullet-Level1"/>
              <w:numPr>
                <w:ilvl w:val="0"/>
                <w:numId w:val="0"/>
              </w:numPr>
              <w:ind w:left="360" w:hanging="360"/>
              <w:jc w:val="left"/>
              <w:rPr>
                <w:rFonts w:cs="Times New Roman"/>
                <w:b/>
                <w:iCs/>
                <w:color w:val="auto"/>
                <w:szCs w:val="17"/>
              </w:rPr>
            </w:pPr>
            <w:r w:rsidRPr="0027325A">
              <w:rPr>
                <w:rFonts w:cs="Times New Roman"/>
                <w:b/>
                <w:iCs/>
                <w:color w:val="auto"/>
                <w:szCs w:val="17"/>
              </w:rPr>
              <w:lastRenderedPageBreak/>
              <w:t xml:space="preserve">Other areas </w:t>
            </w:r>
          </w:p>
        </w:tc>
        <w:tc>
          <w:tcPr>
            <w:tcW w:w="335" w:type="pct"/>
            <w:shd w:val="clear" w:color="auto" w:fill="00B0F0"/>
          </w:tcPr>
          <w:p w14:paraId="481425D9" w14:textId="77777777" w:rsidR="0054647E" w:rsidRPr="0027325A" w:rsidRDefault="0054647E" w:rsidP="00CF650A">
            <w:pPr>
              <w:pStyle w:val="CEABullet-Level1"/>
              <w:numPr>
                <w:ilvl w:val="0"/>
                <w:numId w:val="0"/>
              </w:numPr>
              <w:ind w:left="360"/>
            </w:pPr>
          </w:p>
        </w:tc>
        <w:tc>
          <w:tcPr>
            <w:tcW w:w="1805" w:type="pct"/>
            <w:shd w:val="clear" w:color="auto" w:fill="00B0F0"/>
          </w:tcPr>
          <w:p w14:paraId="0B7B9C35" w14:textId="5165C3C4" w:rsidR="0054647E" w:rsidRPr="0027325A" w:rsidRDefault="0054647E" w:rsidP="00CF650A">
            <w:pPr>
              <w:pStyle w:val="CEABullet-Level1"/>
              <w:numPr>
                <w:ilvl w:val="0"/>
                <w:numId w:val="0"/>
              </w:numPr>
              <w:ind w:left="360"/>
            </w:pPr>
          </w:p>
        </w:tc>
        <w:tc>
          <w:tcPr>
            <w:tcW w:w="619" w:type="pct"/>
            <w:shd w:val="clear" w:color="auto" w:fill="00B0F0"/>
            <w:vAlign w:val="center"/>
          </w:tcPr>
          <w:p w14:paraId="20246736" w14:textId="77777777" w:rsidR="0054647E" w:rsidRPr="006E27C9" w:rsidRDefault="0054647E" w:rsidP="00CF650A">
            <w:pPr>
              <w:pStyle w:val="CEABullet-Level1"/>
              <w:numPr>
                <w:ilvl w:val="0"/>
                <w:numId w:val="0"/>
              </w:numPr>
              <w:jc w:val="center"/>
              <w:rPr>
                <w:szCs w:val="17"/>
              </w:rPr>
            </w:pPr>
          </w:p>
        </w:tc>
        <w:tc>
          <w:tcPr>
            <w:tcW w:w="1392" w:type="pct"/>
            <w:shd w:val="clear" w:color="auto" w:fill="00B0F0"/>
          </w:tcPr>
          <w:p w14:paraId="4B36EAA5" w14:textId="77777777" w:rsidR="0054647E" w:rsidRPr="006E27C9" w:rsidRDefault="0054647E" w:rsidP="00CF650A">
            <w:pPr>
              <w:pStyle w:val="CEABullet-Level1"/>
              <w:numPr>
                <w:ilvl w:val="0"/>
                <w:numId w:val="0"/>
              </w:numPr>
              <w:jc w:val="center"/>
              <w:rPr>
                <w:szCs w:val="17"/>
              </w:rPr>
            </w:pPr>
          </w:p>
        </w:tc>
      </w:tr>
      <w:tr w:rsidR="009C4253" w14:paraId="026F1450" w14:textId="1DF99CD6" w:rsidTr="009C4F75">
        <w:tc>
          <w:tcPr>
            <w:tcW w:w="849" w:type="pct"/>
          </w:tcPr>
          <w:p w14:paraId="7EFB15E5" w14:textId="77777777"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Green deal</w:t>
            </w:r>
          </w:p>
          <w:p w14:paraId="0183E416" w14:textId="77777777" w:rsidR="0054647E" w:rsidRPr="0027325A" w:rsidRDefault="0054647E" w:rsidP="00CF650A">
            <w:pPr>
              <w:pStyle w:val="CEABullet-Level1"/>
              <w:numPr>
                <w:ilvl w:val="0"/>
                <w:numId w:val="0"/>
              </w:numPr>
              <w:ind w:left="360" w:hanging="360"/>
              <w:rPr>
                <w:rFonts w:cs="Times New Roman"/>
                <w:b/>
                <w:iCs/>
                <w:color w:val="auto"/>
                <w:szCs w:val="17"/>
              </w:rPr>
            </w:pPr>
          </w:p>
        </w:tc>
        <w:tc>
          <w:tcPr>
            <w:tcW w:w="335" w:type="pct"/>
          </w:tcPr>
          <w:p w14:paraId="22DEA50F" w14:textId="18FF043E" w:rsidR="0054647E" w:rsidRPr="0027325A" w:rsidRDefault="007C3D4A" w:rsidP="00D61915">
            <w:pPr>
              <w:pStyle w:val="CEABullet-Level1"/>
              <w:numPr>
                <w:ilvl w:val="0"/>
                <w:numId w:val="0"/>
              </w:numPr>
              <w:ind w:left="360"/>
            </w:pPr>
            <w:r w:rsidRPr="0027325A">
              <w:t>No</w:t>
            </w:r>
          </w:p>
        </w:tc>
        <w:tc>
          <w:tcPr>
            <w:tcW w:w="1805" w:type="pct"/>
          </w:tcPr>
          <w:p w14:paraId="6BD4886E" w14:textId="712264EB" w:rsidR="00DF02AB" w:rsidRPr="0027325A" w:rsidRDefault="005D038F" w:rsidP="005D038F">
            <w:pPr>
              <w:pStyle w:val="CEABullet-Level1"/>
              <w:numPr>
                <w:ilvl w:val="0"/>
                <w:numId w:val="0"/>
              </w:numPr>
              <w:rPr>
                <w:b/>
              </w:rPr>
            </w:pPr>
            <w:r w:rsidRPr="0027325A">
              <w:rPr>
                <w:b/>
              </w:rPr>
              <w:t>Changes e</w:t>
            </w:r>
            <w:r w:rsidR="00F05786" w:rsidRPr="0027325A">
              <w:rPr>
                <w:b/>
              </w:rPr>
              <w:t>xpected</w:t>
            </w:r>
          </w:p>
          <w:p w14:paraId="7F5FECAB" w14:textId="23D90EA7" w:rsidR="0017487F" w:rsidRPr="0027325A" w:rsidRDefault="00BE70FA" w:rsidP="00F05786">
            <w:pPr>
              <w:pStyle w:val="CEABullet-Level1"/>
              <w:numPr>
                <w:ilvl w:val="0"/>
                <w:numId w:val="0"/>
              </w:numPr>
            </w:pPr>
            <w:r w:rsidRPr="0027325A">
              <w:rPr>
                <w:bCs/>
              </w:rPr>
              <w:t xml:space="preserve">Data used for </w:t>
            </w:r>
            <w:r w:rsidR="0014100D" w:rsidRPr="0027325A">
              <w:rPr>
                <w:bCs/>
              </w:rPr>
              <w:t xml:space="preserve">Best Estimate </w:t>
            </w:r>
            <w:r w:rsidR="00133474" w:rsidRPr="0027325A">
              <w:rPr>
                <w:bCs/>
              </w:rPr>
              <w:t xml:space="preserve">&amp; </w:t>
            </w:r>
            <w:r w:rsidR="006D7BF5" w:rsidRPr="0027325A">
              <w:rPr>
                <w:bCs/>
              </w:rPr>
              <w:t>Internal Models</w:t>
            </w:r>
            <w:r w:rsidR="00F05786" w:rsidRPr="0027325A">
              <w:rPr>
                <w:bCs/>
              </w:rPr>
              <w:t>:</w:t>
            </w:r>
          </w:p>
          <w:p w14:paraId="73C82997" w14:textId="612B5A2A" w:rsidR="0014100D" w:rsidRPr="0027325A" w:rsidRDefault="00C37C67" w:rsidP="00DA0D52">
            <w:pPr>
              <w:pStyle w:val="CEABullet-Level1"/>
            </w:pPr>
            <w:r w:rsidRPr="0027325A">
              <w:t>C</w:t>
            </w:r>
            <w:r w:rsidR="0054647E" w:rsidRPr="0027325A">
              <w:t>larification to state that insurers’ internal procedures should ensure avoidance of overreliance on data from past events with respect to climate change-related risks</w:t>
            </w:r>
            <w:r w:rsidR="00CE0F06" w:rsidRPr="0027325A">
              <w:t xml:space="preserve"> (</w:t>
            </w:r>
            <w:r w:rsidR="00CE0F06" w:rsidRPr="0027325A">
              <w:rPr>
                <w:i/>
              </w:rPr>
              <w:t>new article</w:t>
            </w:r>
            <w:r w:rsidR="00CE0F06" w:rsidRPr="0027325A">
              <w:t>)</w:t>
            </w:r>
          </w:p>
          <w:p w14:paraId="3BD1D711" w14:textId="1126515D" w:rsidR="0054647E" w:rsidRPr="0027325A" w:rsidRDefault="0054647E" w:rsidP="00F00B9D">
            <w:pPr>
              <w:pStyle w:val="CEABullet-Level1"/>
              <w:numPr>
                <w:ilvl w:val="0"/>
                <w:numId w:val="0"/>
              </w:numPr>
              <w:ind w:left="720" w:hanging="360"/>
            </w:pPr>
          </w:p>
        </w:tc>
        <w:tc>
          <w:tcPr>
            <w:tcW w:w="619" w:type="pct"/>
            <w:vAlign w:val="center"/>
          </w:tcPr>
          <w:p w14:paraId="562B1E9D" w14:textId="2AC70880" w:rsidR="0054647E" w:rsidRPr="00614036" w:rsidRDefault="0054647E" w:rsidP="00614036">
            <w:pPr>
              <w:pStyle w:val="CEABullet-Level1"/>
              <w:ind w:left="360"/>
            </w:pPr>
            <w:r>
              <w:t>Art 20</w:t>
            </w:r>
            <w:r w:rsidR="00C01FBC">
              <w:t xml:space="preserve"> </w:t>
            </w:r>
          </w:p>
          <w:p w14:paraId="7C346E0E" w14:textId="0839E4A0" w:rsidR="0054647E" w:rsidRPr="00C01FBC" w:rsidRDefault="00BE359D" w:rsidP="00614036">
            <w:pPr>
              <w:pStyle w:val="CEABullet-Level1"/>
              <w:ind w:left="360"/>
              <w:rPr>
                <w:szCs w:val="17"/>
              </w:rPr>
            </w:pPr>
            <w:r>
              <w:t xml:space="preserve">Art 231 </w:t>
            </w:r>
          </w:p>
        </w:tc>
        <w:tc>
          <w:tcPr>
            <w:tcW w:w="1392" w:type="pct"/>
          </w:tcPr>
          <w:p w14:paraId="78F398BE" w14:textId="77777777" w:rsidR="002935C2" w:rsidRDefault="002935C2" w:rsidP="002935C2">
            <w:pPr>
              <w:pStyle w:val="CEABullet-Level1"/>
              <w:numPr>
                <w:ilvl w:val="0"/>
                <w:numId w:val="0"/>
              </w:numPr>
              <w:jc w:val="left"/>
              <w:rPr>
                <w:b/>
                <w:bCs/>
              </w:rPr>
            </w:pPr>
          </w:p>
          <w:p w14:paraId="25E1D427" w14:textId="77777777" w:rsidR="002935C2" w:rsidRDefault="002935C2" w:rsidP="002935C2">
            <w:pPr>
              <w:pStyle w:val="CEABullet-Level1"/>
              <w:numPr>
                <w:ilvl w:val="0"/>
                <w:numId w:val="0"/>
              </w:numPr>
              <w:jc w:val="left"/>
              <w:rPr>
                <w:rStyle w:val="Hypertextovprepojenie"/>
                <w:rFonts w:cs="Times New Roman"/>
                <w:szCs w:val="17"/>
              </w:rPr>
            </w:pPr>
          </w:p>
          <w:p w14:paraId="12D30AEC" w14:textId="77777777" w:rsidR="00FF4456" w:rsidRDefault="00FF4456" w:rsidP="002935C2">
            <w:pPr>
              <w:pStyle w:val="CEABullet-Level1"/>
              <w:numPr>
                <w:ilvl w:val="0"/>
                <w:numId w:val="0"/>
              </w:numPr>
              <w:jc w:val="left"/>
            </w:pPr>
          </w:p>
          <w:p w14:paraId="0C027651" w14:textId="15F80CF1" w:rsidR="0054647E" w:rsidRDefault="0054647E" w:rsidP="00CF650A">
            <w:pPr>
              <w:pStyle w:val="CEABullet-Level1"/>
              <w:numPr>
                <w:ilvl w:val="0"/>
                <w:numId w:val="0"/>
              </w:numPr>
              <w:jc w:val="center"/>
            </w:pPr>
          </w:p>
        </w:tc>
      </w:tr>
      <w:tr w:rsidR="00C968B0" w14:paraId="6059551A" w14:textId="1B3DADC6" w:rsidTr="009C4F75">
        <w:tc>
          <w:tcPr>
            <w:tcW w:w="849" w:type="pct"/>
          </w:tcPr>
          <w:p w14:paraId="0872EC41" w14:textId="77777777"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SCR for expense risk</w:t>
            </w:r>
          </w:p>
          <w:p w14:paraId="3BDE3ED9" w14:textId="77777777" w:rsidR="0054647E" w:rsidRPr="0027325A" w:rsidRDefault="0054647E" w:rsidP="00CF650A">
            <w:pPr>
              <w:rPr>
                <w:b/>
                <w:iCs/>
                <w:sz w:val="17"/>
                <w:szCs w:val="17"/>
              </w:rPr>
            </w:pPr>
          </w:p>
        </w:tc>
        <w:tc>
          <w:tcPr>
            <w:tcW w:w="335" w:type="pct"/>
          </w:tcPr>
          <w:p w14:paraId="45868B8B" w14:textId="11E5A473" w:rsidR="0054647E" w:rsidRPr="0027325A" w:rsidRDefault="000E321D" w:rsidP="000E321D">
            <w:pPr>
              <w:pStyle w:val="CEABullet-Level1"/>
              <w:numPr>
                <w:ilvl w:val="0"/>
                <w:numId w:val="0"/>
              </w:numPr>
              <w:ind w:left="360"/>
            </w:pPr>
            <w:r w:rsidRPr="0027325A">
              <w:t>No</w:t>
            </w:r>
          </w:p>
        </w:tc>
        <w:tc>
          <w:tcPr>
            <w:tcW w:w="1805" w:type="pct"/>
          </w:tcPr>
          <w:p w14:paraId="7A7FE9CA" w14:textId="39AE55DF" w:rsidR="00E8053C" w:rsidRPr="0065455B" w:rsidRDefault="00E8053C" w:rsidP="0065455B">
            <w:pPr>
              <w:pStyle w:val="CEABullet-Level1"/>
              <w:numPr>
                <w:ilvl w:val="0"/>
                <w:numId w:val="0"/>
              </w:numPr>
              <w:rPr>
                <w:b/>
                <w:color w:val="002060"/>
              </w:rPr>
            </w:pPr>
            <w:r w:rsidRPr="0027325A">
              <w:rPr>
                <w:b/>
              </w:rPr>
              <w:t xml:space="preserve"> Changes expected/</w:t>
            </w:r>
            <w:r w:rsidRPr="00E4530A">
              <w:rPr>
                <w:b/>
                <w:color w:val="002060"/>
              </w:rPr>
              <w:t>industry position</w:t>
            </w:r>
          </w:p>
          <w:p w14:paraId="66021C98" w14:textId="77777777" w:rsidR="0054647E" w:rsidRPr="0027325A" w:rsidRDefault="0054647E" w:rsidP="00386B34">
            <w:pPr>
              <w:pStyle w:val="CEABullet-Level1"/>
              <w:ind w:left="360"/>
            </w:pPr>
            <w:r w:rsidRPr="0027325A">
              <w:t>DA Art. 140, point (a) and 157, point (a) on life and health SLT expense risk could be clarified such that expenses that are contractually fixed and cannot change would not be subject to the scenario set out in those articles.</w:t>
            </w:r>
          </w:p>
          <w:p w14:paraId="581DDE60" w14:textId="7FF53148" w:rsidR="00E8053C" w:rsidRPr="0027325A" w:rsidRDefault="000C1A88" w:rsidP="00386B34">
            <w:pPr>
              <w:pStyle w:val="CEABullet-Level1"/>
              <w:ind w:left="360"/>
            </w:pPr>
            <w:r w:rsidRPr="002D3971">
              <w:rPr>
                <w:color w:val="002060"/>
              </w:rPr>
              <w:t>IE supports this change and raised this issue with the EC in October 2021 (email)</w:t>
            </w:r>
          </w:p>
        </w:tc>
        <w:tc>
          <w:tcPr>
            <w:tcW w:w="619" w:type="pct"/>
            <w:vAlign w:val="center"/>
          </w:tcPr>
          <w:p w14:paraId="0CE8F706" w14:textId="77777777" w:rsidR="0054647E" w:rsidRPr="006E27C9" w:rsidRDefault="0054647E" w:rsidP="00614036">
            <w:pPr>
              <w:pStyle w:val="CEABullet-Level1"/>
              <w:ind w:left="360"/>
              <w:rPr>
                <w:szCs w:val="17"/>
              </w:rPr>
            </w:pPr>
            <w:r>
              <w:t>Art 140(a) and 157(a)</w:t>
            </w:r>
          </w:p>
        </w:tc>
        <w:tc>
          <w:tcPr>
            <w:tcW w:w="1392" w:type="pct"/>
          </w:tcPr>
          <w:p w14:paraId="284042E6" w14:textId="7C709435" w:rsidR="0054647E" w:rsidRDefault="0054647E" w:rsidP="00A774CA">
            <w:pPr>
              <w:pStyle w:val="CEABullet-Level1"/>
              <w:numPr>
                <w:ilvl w:val="0"/>
                <w:numId w:val="0"/>
              </w:numPr>
            </w:pPr>
          </w:p>
        </w:tc>
      </w:tr>
      <w:tr w:rsidR="00C968B0" w14:paraId="0B171039" w14:textId="76F37204" w:rsidTr="009C4F75">
        <w:tc>
          <w:tcPr>
            <w:tcW w:w="849" w:type="pct"/>
          </w:tcPr>
          <w:p w14:paraId="5E22C1ED" w14:textId="77777777"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ORSA</w:t>
            </w:r>
          </w:p>
        </w:tc>
        <w:tc>
          <w:tcPr>
            <w:tcW w:w="335" w:type="pct"/>
          </w:tcPr>
          <w:p w14:paraId="4431282E" w14:textId="3437E3B0" w:rsidR="0054647E" w:rsidRPr="0027325A" w:rsidRDefault="00790C4C" w:rsidP="00790C4C">
            <w:pPr>
              <w:pStyle w:val="CEABullet-Level1"/>
              <w:numPr>
                <w:ilvl w:val="0"/>
                <w:numId w:val="0"/>
              </w:numPr>
              <w:ind w:left="360"/>
            </w:pPr>
            <w:r w:rsidRPr="0027325A">
              <w:t>No</w:t>
            </w:r>
          </w:p>
        </w:tc>
        <w:tc>
          <w:tcPr>
            <w:tcW w:w="1805" w:type="pct"/>
          </w:tcPr>
          <w:p w14:paraId="67A5DC90" w14:textId="6A12BCD1" w:rsidR="006B4EE1" w:rsidRPr="0027325A" w:rsidRDefault="006B4EE1" w:rsidP="006B4EE1">
            <w:pPr>
              <w:pStyle w:val="CEABullet-Level1"/>
              <w:numPr>
                <w:ilvl w:val="0"/>
                <w:numId w:val="0"/>
              </w:numPr>
              <w:rPr>
                <w:b/>
              </w:rPr>
            </w:pPr>
            <w:r w:rsidRPr="0027325A">
              <w:rPr>
                <w:b/>
              </w:rPr>
              <w:t>Changes expected/</w:t>
            </w:r>
            <w:r w:rsidRPr="00E4530A">
              <w:rPr>
                <w:b/>
                <w:color w:val="002060"/>
              </w:rPr>
              <w:t>industry position</w:t>
            </w:r>
          </w:p>
          <w:p w14:paraId="05E5D46E" w14:textId="77777777" w:rsidR="0054647E" w:rsidRPr="0027325A" w:rsidRDefault="0054647E" w:rsidP="006B239A">
            <w:pPr>
              <w:pStyle w:val="CEABullet-Level1"/>
              <w:ind w:left="360"/>
            </w:pPr>
            <w:r w:rsidRPr="0027325A">
              <w:t>EIOPA’s view is that the rules on the overall solvency needs set out in DA Art 262(2) should be clarified</w:t>
            </w:r>
            <w:r w:rsidR="00E20DDB" w:rsidRPr="0027325A">
              <w:t>.</w:t>
            </w:r>
            <w:r w:rsidRPr="0027325A">
              <w:t xml:space="preserve"> However, DA Article 262 can only be amended under the empowerment for RTS set out in Article 50(3) of the Solvency II Directive. This empowerment is not part of the current proposed changes to the SII directive, therefore EIOPA has stated the intention to develop draft RTS and the EC could consider such an RTS for adoption under a separate initiative. </w:t>
            </w:r>
          </w:p>
          <w:p w14:paraId="7676881F" w14:textId="5032DCA8" w:rsidR="00E20DDB" w:rsidRPr="0027325A" w:rsidRDefault="00360545" w:rsidP="006B239A">
            <w:pPr>
              <w:pStyle w:val="CEABullet-Level1"/>
              <w:ind w:left="360"/>
            </w:pPr>
            <w:r w:rsidRPr="00C9381A">
              <w:rPr>
                <w:color w:val="002060"/>
              </w:rPr>
              <w:t>Position to be developed</w:t>
            </w:r>
          </w:p>
        </w:tc>
        <w:tc>
          <w:tcPr>
            <w:tcW w:w="619" w:type="pct"/>
            <w:vAlign w:val="center"/>
          </w:tcPr>
          <w:p w14:paraId="3C510419" w14:textId="77777777" w:rsidR="0054647E" w:rsidRPr="006E27C9" w:rsidRDefault="0054647E" w:rsidP="00911565">
            <w:pPr>
              <w:pStyle w:val="CEABullet-Level1"/>
              <w:ind w:left="360"/>
              <w:rPr>
                <w:szCs w:val="17"/>
              </w:rPr>
            </w:pPr>
            <w:r>
              <w:t>Art 262</w:t>
            </w:r>
          </w:p>
        </w:tc>
        <w:tc>
          <w:tcPr>
            <w:tcW w:w="1392" w:type="pct"/>
          </w:tcPr>
          <w:p w14:paraId="7469FB43" w14:textId="1102587A" w:rsidR="008E376C" w:rsidRDefault="00EC14F8" w:rsidP="008E376C">
            <w:pPr>
              <w:pStyle w:val="CEABullet-Level1"/>
              <w:numPr>
                <w:ilvl w:val="0"/>
                <w:numId w:val="0"/>
              </w:numPr>
            </w:pPr>
            <w:commentRangeStart w:id="214"/>
            <w:r>
              <w:rPr>
                <w:highlight w:val="yellow"/>
              </w:rPr>
              <w:t>Industry p</w:t>
            </w:r>
            <w:r w:rsidR="00360545" w:rsidRPr="00360545">
              <w:rPr>
                <w:highlight w:val="yellow"/>
              </w:rPr>
              <w:t xml:space="preserve">osition </w:t>
            </w:r>
            <w:commentRangeEnd w:id="214"/>
            <w:r w:rsidR="001E3A99">
              <w:rPr>
                <w:rStyle w:val="Odkaznakomentr"/>
                <w:rFonts w:cs="Times New Roman"/>
                <w:color w:val="auto"/>
              </w:rPr>
              <w:commentReference w:id="214"/>
            </w:r>
            <w:r w:rsidR="00360545" w:rsidRPr="00360545">
              <w:rPr>
                <w:highlight w:val="yellow"/>
              </w:rPr>
              <w:t>to be developed</w:t>
            </w:r>
          </w:p>
        </w:tc>
      </w:tr>
      <w:tr w:rsidR="00C968B0" w14:paraId="4B7DD39B" w14:textId="4F78C0EF" w:rsidTr="009C4F75">
        <w:tc>
          <w:tcPr>
            <w:tcW w:w="849" w:type="pct"/>
          </w:tcPr>
          <w:p w14:paraId="0ED605B8" w14:textId="77777777"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 xml:space="preserve">Remuneration </w:t>
            </w:r>
          </w:p>
        </w:tc>
        <w:tc>
          <w:tcPr>
            <w:tcW w:w="335" w:type="pct"/>
          </w:tcPr>
          <w:p w14:paraId="05B8CED9" w14:textId="7DB9AE95" w:rsidR="0054647E" w:rsidRPr="0027325A" w:rsidRDefault="00E368E8" w:rsidP="00790C4C">
            <w:pPr>
              <w:pStyle w:val="CEABullet-Level1"/>
              <w:numPr>
                <w:ilvl w:val="0"/>
                <w:numId w:val="0"/>
              </w:numPr>
              <w:ind w:left="360"/>
            </w:pPr>
            <w:r w:rsidRPr="0027325A">
              <w:t>No</w:t>
            </w:r>
          </w:p>
        </w:tc>
        <w:tc>
          <w:tcPr>
            <w:tcW w:w="1805" w:type="pct"/>
          </w:tcPr>
          <w:p w14:paraId="65BFAD59" w14:textId="530DCAB4" w:rsidR="002C722E" w:rsidRPr="0027325A" w:rsidRDefault="002C722E" w:rsidP="002C722E">
            <w:pPr>
              <w:pStyle w:val="CEABullet-Level1"/>
              <w:numPr>
                <w:ilvl w:val="0"/>
                <w:numId w:val="0"/>
              </w:numPr>
              <w:rPr>
                <w:b/>
              </w:rPr>
            </w:pPr>
            <w:r w:rsidRPr="0027325A">
              <w:rPr>
                <w:b/>
              </w:rPr>
              <w:t xml:space="preserve"> Changes expected/</w:t>
            </w:r>
            <w:r w:rsidRPr="00E4530A">
              <w:rPr>
                <w:b/>
                <w:color w:val="002060"/>
              </w:rPr>
              <w:t>industry position</w:t>
            </w:r>
          </w:p>
          <w:p w14:paraId="20B147DD" w14:textId="77777777" w:rsidR="0054647E" w:rsidRPr="0027325A" w:rsidRDefault="0054647E" w:rsidP="00A36DE3">
            <w:pPr>
              <w:pStyle w:val="CEABullet-Level1"/>
              <w:ind w:left="360"/>
              <w:jc w:val="left"/>
            </w:pPr>
            <w:r w:rsidRPr="0027325A">
              <w:lastRenderedPageBreak/>
              <w:t xml:space="preserve">the scope of the mandatory deferral of a substantial portion of the variable remuneration component in DA Art 275(2)(c) may be limited, taking into account the absolute and relative amount of variable remuneration received by the staff member. Subject to specific conditions </w:t>
            </w:r>
          </w:p>
          <w:p w14:paraId="43A6215C" w14:textId="7F0C552F" w:rsidR="00EC14F8" w:rsidRPr="0027325A" w:rsidRDefault="00EC14F8" w:rsidP="00A36DE3">
            <w:pPr>
              <w:pStyle w:val="CEABullet-Level1"/>
              <w:ind w:left="360"/>
              <w:jc w:val="left"/>
            </w:pPr>
            <w:r w:rsidRPr="0027325A">
              <w:t xml:space="preserve"> </w:t>
            </w:r>
            <w:r w:rsidRPr="00C9381A">
              <w:rPr>
                <w:color w:val="002060"/>
              </w:rPr>
              <w:t>Position to be developed</w:t>
            </w:r>
          </w:p>
        </w:tc>
        <w:tc>
          <w:tcPr>
            <w:tcW w:w="619" w:type="pct"/>
            <w:vAlign w:val="center"/>
          </w:tcPr>
          <w:p w14:paraId="575AA521" w14:textId="77777777" w:rsidR="0054647E" w:rsidRPr="006E27C9" w:rsidRDefault="0054647E" w:rsidP="00911565">
            <w:pPr>
              <w:pStyle w:val="CEABullet-Level1"/>
              <w:ind w:left="360"/>
              <w:rPr>
                <w:szCs w:val="17"/>
              </w:rPr>
            </w:pPr>
            <w:r w:rsidRPr="00911565">
              <w:lastRenderedPageBreak/>
              <w:t>Art 275(2)(c)</w:t>
            </w:r>
          </w:p>
        </w:tc>
        <w:tc>
          <w:tcPr>
            <w:tcW w:w="1392" w:type="pct"/>
          </w:tcPr>
          <w:p w14:paraId="668E639E" w14:textId="01FF3EEF" w:rsidR="0054647E" w:rsidRPr="00D924FE" w:rsidRDefault="00EC14F8" w:rsidP="00EC14F8">
            <w:pPr>
              <w:pStyle w:val="CEABullet-Level1"/>
              <w:numPr>
                <w:ilvl w:val="0"/>
                <w:numId w:val="0"/>
              </w:numPr>
              <w:rPr>
                <w:szCs w:val="17"/>
              </w:rPr>
            </w:pPr>
            <w:commentRangeStart w:id="215"/>
            <w:r>
              <w:rPr>
                <w:highlight w:val="yellow"/>
              </w:rPr>
              <w:t>Industry p</w:t>
            </w:r>
            <w:r w:rsidRPr="00EC14F8">
              <w:rPr>
                <w:highlight w:val="yellow"/>
              </w:rPr>
              <w:t>osition to be developed</w:t>
            </w:r>
            <w:r w:rsidRPr="00D924FE">
              <w:rPr>
                <w:szCs w:val="17"/>
              </w:rPr>
              <w:t xml:space="preserve"> </w:t>
            </w:r>
            <w:commentRangeEnd w:id="215"/>
            <w:r w:rsidR="003E51F2">
              <w:rPr>
                <w:rStyle w:val="Odkaznakomentr"/>
                <w:rFonts w:cs="Times New Roman"/>
                <w:color w:val="auto"/>
              </w:rPr>
              <w:commentReference w:id="215"/>
            </w:r>
          </w:p>
        </w:tc>
      </w:tr>
      <w:tr w:rsidR="00C968B0" w:rsidRPr="000A0C57" w14:paraId="59236F6B" w14:textId="4662ADEF" w:rsidTr="009C4F75">
        <w:tc>
          <w:tcPr>
            <w:tcW w:w="849" w:type="pct"/>
            <w:vMerge w:val="restart"/>
          </w:tcPr>
          <w:p w14:paraId="352BBB60" w14:textId="0722B406" w:rsidR="0054647E" w:rsidRPr="0027325A" w:rsidRDefault="0054647E" w:rsidP="00CF650A">
            <w:pPr>
              <w:pStyle w:val="CEABullet-Level1"/>
              <w:numPr>
                <w:ilvl w:val="0"/>
                <w:numId w:val="0"/>
              </w:numPr>
              <w:ind w:left="360" w:hanging="360"/>
              <w:jc w:val="right"/>
              <w:rPr>
                <w:rFonts w:cs="Times New Roman"/>
                <w:b/>
                <w:i/>
                <w:color w:val="auto"/>
                <w:szCs w:val="17"/>
              </w:rPr>
            </w:pPr>
            <w:r w:rsidRPr="0027325A">
              <w:rPr>
                <w:rFonts w:cs="Times New Roman"/>
                <w:b/>
                <w:i/>
                <w:color w:val="auto"/>
                <w:szCs w:val="17"/>
              </w:rPr>
              <w:t>SCR Other</w:t>
            </w:r>
          </w:p>
          <w:p w14:paraId="69C01216" w14:textId="77777777" w:rsidR="0054647E" w:rsidRPr="0027325A" w:rsidRDefault="0054647E" w:rsidP="00CF650A">
            <w:pPr>
              <w:pStyle w:val="CEABullet-Level1"/>
              <w:numPr>
                <w:ilvl w:val="0"/>
                <w:numId w:val="0"/>
              </w:numPr>
              <w:ind w:left="360" w:hanging="360"/>
              <w:rPr>
                <w:rFonts w:cs="Times New Roman"/>
                <w:b/>
                <w:iCs/>
                <w:color w:val="auto"/>
                <w:szCs w:val="17"/>
              </w:rPr>
            </w:pPr>
          </w:p>
          <w:p w14:paraId="0882C963" w14:textId="77777777" w:rsidR="0054647E" w:rsidRPr="0027325A" w:rsidRDefault="0054647E" w:rsidP="00CF650A">
            <w:pPr>
              <w:pStyle w:val="CEABullet-Level1"/>
              <w:numPr>
                <w:ilvl w:val="0"/>
                <w:numId w:val="0"/>
              </w:numPr>
              <w:ind w:left="360" w:hanging="360"/>
              <w:rPr>
                <w:rFonts w:cs="Times New Roman"/>
                <w:b/>
                <w:iCs/>
                <w:color w:val="auto"/>
                <w:szCs w:val="17"/>
              </w:rPr>
            </w:pPr>
          </w:p>
          <w:p w14:paraId="1C7483F4" w14:textId="77777777" w:rsidR="0054647E" w:rsidRPr="0027325A" w:rsidRDefault="0054647E" w:rsidP="00CF650A">
            <w:pPr>
              <w:pStyle w:val="CEABullet-Level1"/>
              <w:numPr>
                <w:ilvl w:val="0"/>
                <w:numId w:val="0"/>
              </w:numPr>
              <w:ind w:left="360" w:hanging="360"/>
              <w:rPr>
                <w:rFonts w:cs="Times New Roman"/>
                <w:b/>
                <w:iCs/>
                <w:color w:val="auto"/>
                <w:szCs w:val="17"/>
              </w:rPr>
            </w:pPr>
          </w:p>
        </w:tc>
        <w:tc>
          <w:tcPr>
            <w:tcW w:w="335" w:type="pct"/>
          </w:tcPr>
          <w:p w14:paraId="0C328334" w14:textId="0326FB4A" w:rsidR="0054647E" w:rsidRPr="0027325A" w:rsidRDefault="000A0C57" w:rsidP="000A0C57">
            <w:pPr>
              <w:pStyle w:val="CEABullet-Level1"/>
              <w:numPr>
                <w:ilvl w:val="0"/>
                <w:numId w:val="0"/>
              </w:numPr>
              <w:ind w:left="360"/>
            </w:pPr>
            <w:r w:rsidRPr="0027325A">
              <w:t>No</w:t>
            </w:r>
          </w:p>
        </w:tc>
        <w:tc>
          <w:tcPr>
            <w:tcW w:w="1805" w:type="pct"/>
          </w:tcPr>
          <w:p w14:paraId="69EDD7A8" w14:textId="2340A4CE" w:rsidR="00290763" w:rsidRPr="0027325A" w:rsidRDefault="00290763" w:rsidP="00290763">
            <w:pPr>
              <w:pStyle w:val="CEABullet-Level1"/>
              <w:numPr>
                <w:ilvl w:val="0"/>
                <w:numId w:val="0"/>
              </w:numPr>
            </w:pPr>
            <w:r w:rsidRPr="0027325A">
              <w:rPr>
                <w:b/>
              </w:rPr>
              <w:t xml:space="preserve"> Changes expected</w:t>
            </w:r>
          </w:p>
          <w:p w14:paraId="5E9450E8" w14:textId="48FF00DC" w:rsidR="00263316" w:rsidRPr="0027325A" w:rsidRDefault="0054647E" w:rsidP="00290763">
            <w:pPr>
              <w:pStyle w:val="CEABullet-Level1"/>
              <w:ind w:left="360"/>
            </w:pPr>
            <w:r w:rsidRPr="00E4530A">
              <w:rPr>
                <w:b/>
                <w:bCs/>
              </w:rPr>
              <w:t>Spread risk</w:t>
            </w:r>
            <w:r w:rsidRPr="0027325A">
              <w:t xml:space="preserve"> (DA Art 176) </w:t>
            </w:r>
            <w:r w:rsidRPr="0027325A">
              <w:rPr>
                <w:i/>
                <w:iCs/>
              </w:rPr>
              <w:t>no change foreseen</w:t>
            </w:r>
            <w:r w:rsidRPr="0027325A">
              <w:t xml:space="preserve"> </w:t>
            </w:r>
          </w:p>
          <w:p w14:paraId="19A32E0E" w14:textId="77777777" w:rsidR="00026DFE" w:rsidRDefault="006F7D03" w:rsidP="001A4352">
            <w:pPr>
              <w:pStyle w:val="CEABullet-Level1"/>
              <w:ind w:left="360"/>
            </w:pPr>
            <w:r w:rsidRPr="0027325A">
              <w:t>Reco</w:t>
            </w:r>
            <w:r w:rsidR="00E21930" w:rsidRPr="0027325A">
              <w:t xml:space="preserve">gnition of </w:t>
            </w:r>
            <w:r w:rsidR="006A3CC3" w:rsidRPr="0027325A">
              <w:t xml:space="preserve">partial guarantees </w:t>
            </w:r>
            <w:r w:rsidR="00982127" w:rsidRPr="0027325A">
              <w:t xml:space="preserve">in the </w:t>
            </w:r>
            <w:r w:rsidR="0044626A" w:rsidRPr="0027325A">
              <w:t>spread risk</w:t>
            </w:r>
            <w:r w:rsidR="00B405E8" w:rsidRPr="0027325A">
              <w:t>.</w:t>
            </w:r>
          </w:p>
          <w:p w14:paraId="30A0C321" w14:textId="1408CE00" w:rsidR="00B405E8" w:rsidRPr="0027325A" w:rsidRDefault="00813C67" w:rsidP="001A4352">
            <w:pPr>
              <w:pStyle w:val="CEABullet-Level1"/>
              <w:ind w:left="360"/>
            </w:pPr>
            <w:r>
              <w:t>Potential c</w:t>
            </w:r>
            <w:r w:rsidR="00723706">
              <w:t xml:space="preserve">hanges </w:t>
            </w:r>
            <w:r>
              <w:t>regarding s</w:t>
            </w:r>
            <w:r w:rsidR="00723706">
              <w:t>ecuritisations</w:t>
            </w:r>
            <w:r w:rsidR="00B405E8" w:rsidRPr="0027325A">
              <w:t xml:space="preserve"> </w:t>
            </w:r>
          </w:p>
          <w:p w14:paraId="01D58497" w14:textId="77777777" w:rsidR="00263316" w:rsidRPr="0027325A" w:rsidRDefault="00263316" w:rsidP="00532F6C">
            <w:pPr>
              <w:pStyle w:val="CEABullet-Level1"/>
              <w:numPr>
                <w:ilvl w:val="0"/>
                <w:numId w:val="0"/>
              </w:numPr>
              <w:ind w:left="360"/>
            </w:pPr>
          </w:p>
          <w:p w14:paraId="0F026CC6" w14:textId="77777777" w:rsidR="00C00D01" w:rsidRPr="00C9381A" w:rsidRDefault="00C00D01" w:rsidP="00C00D01">
            <w:pPr>
              <w:pStyle w:val="CEABullet-Level1"/>
              <w:numPr>
                <w:ilvl w:val="0"/>
                <w:numId w:val="0"/>
              </w:numPr>
              <w:jc w:val="left"/>
              <w:rPr>
                <w:b/>
                <w:bCs/>
                <w:color w:val="002060"/>
              </w:rPr>
            </w:pPr>
            <w:r w:rsidRPr="00C9381A">
              <w:rPr>
                <w:b/>
                <w:bCs/>
                <w:color w:val="002060"/>
              </w:rPr>
              <w:t>Industry position</w:t>
            </w:r>
          </w:p>
          <w:p w14:paraId="6B13ADD6" w14:textId="77777777" w:rsidR="00C00D01" w:rsidRPr="00C9381A" w:rsidRDefault="00C00D01" w:rsidP="00945DC6">
            <w:pPr>
              <w:pStyle w:val="CEABullet-Level1"/>
              <w:numPr>
                <w:ilvl w:val="0"/>
                <w:numId w:val="19"/>
              </w:numPr>
              <w:jc w:val="left"/>
              <w:rPr>
                <w:color w:val="002060"/>
              </w:rPr>
            </w:pPr>
            <w:r w:rsidRPr="00C9381A">
              <w:rPr>
                <w:color w:val="002060"/>
              </w:rPr>
              <w:t>IE support the extension of the Dynamic Volatility adjustment to the Standard formula to resolve the incorrect treatment of corporates bonds.</w:t>
            </w:r>
          </w:p>
          <w:p w14:paraId="6666A233" w14:textId="77777777" w:rsidR="00991C53" w:rsidRDefault="00290763" w:rsidP="00945DC6">
            <w:pPr>
              <w:pStyle w:val="CEABullet-Level1"/>
              <w:numPr>
                <w:ilvl w:val="0"/>
                <w:numId w:val="19"/>
              </w:numPr>
              <w:jc w:val="left"/>
              <w:rPr>
                <w:color w:val="002060"/>
              </w:rPr>
            </w:pPr>
            <w:r w:rsidRPr="00C9381A">
              <w:rPr>
                <w:color w:val="002060"/>
              </w:rPr>
              <w:t>IE supports the r</w:t>
            </w:r>
            <w:r w:rsidR="00C00D01" w:rsidRPr="00C9381A">
              <w:rPr>
                <w:color w:val="002060"/>
              </w:rPr>
              <w:t>ecognition of partial guarantees</w:t>
            </w:r>
            <w:r w:rsidR="00991C53">
              <w:rPr>
                <w:color w:val="002060"/>
              </w:rPr>
              <w:t>.</w:t>
            </w:r>
          </w:p>
          <w:p w14:paraId="6D00D6A3" w14:textId="68142901" w:rsidR="00C00D01" w:rsidRPr="00C9381A" w:rsidRDefault="00991C53" w:rsidP="00945DC6">
            <w:pPr>
              <w:pStyle w:val="CEABullet-Level1"/>
              <w:numPr>
                <w:ilvl w:val="0"/>
                <w:numId w:val="19"/>
              </w:numPr>
              <w:jc w:val="left"/>
              <w:rPr>
                <w:color w:val="002060"/>
              </w:rPr>
            </w:pPr>
            <w:r>
              <w:rPr>
                <w:color w:val="002060"/>
              </w:rPr>
              <w:t xml:space="preserve">IE supports the recalibration of </w:t>
            </w:r>
            <w:r w:rsidR="00B31F96">
              <w:rPr>
                <w:color w:val="002060"/>
              </w:rPr>
              <w:t xml:space="preserve">the </w:t>
            </w:r>
            <w:r w:rsidR="0065185D">
              <w:rPr>
                <w:color w:val="002060"/>
              </w:rPr>
              <w:t xml:space="preserve">Solvency II </w:t>
            </w:r>
            <w:r w:rsidR="00B31F96">
              <w:rPr>
                <w:color w:val="002060"/>
              </w:rPr>
              <w:t>capital</w:t>
            </w:r>
            <w:r w:rsidR="00C951A7">
              <w:rPr>
                <w:color w:val="002060"/>
              </w:rPr>
              <w:t xml:space="preserve"> </w:t>
            </w:r>
            <w:r w:rsidR="0065185D">
              <w:rPr>
                <w:color w:val="002060"/>
              </w:rPr>
              <w:t>requirements of</w:t>
            </w:r>
            <w:r w:rsidR="00900C4B">
              <w:rPr>
                <w:color w:val="002060"/>
              </w:rPr>
              <w:t xml:space="preserve"> securitised </w:t>
            </w:r>
            <w:r w:rsidR="00E4787C">
              <w:rPr>
                <w:color w:val="002060"/>
              </w:rPr>
              <w:t>assets</w:t>
            </w:r>
            <w:r w:rsidR="00357D06">
              <w:rPr>
                <w:color w:val="002060"/>
              </w:rPr>
              <w:t>.</w:t>
            </w:r>
            <w:r w:rsidR="00C00D01" w:rsidRPr="00C9381A">
              <w:rPr>
                <w:color w:val="002060"/>
              </w:rPr>
              <w:t xml:space="preserve"> </w:t>
            </w:r>
          </w:p>
          <w:p w14:paraId="3CF6E8D4" w14:textId="5A8271F2" w:rsidR="0054647E" w:rsidRPr="0027325A" w:rsidRDefault="0054647E" w:rsidP="001A4352">
            <w:pPr>
              <w:pStyle w:val="CEABullet-Level1"/>
              <w:numPr>
                <w:ilvl w:val="0"/>
                <w:numId w:val="0"/>
              </w:numPr>
            </w:pPr>
          </w:p>
        </w:tc>
        <w:tc>
          <w:tcPr>
            <w:tcW w:w="619" w:type="pct"/>
            <w:vAlign w:val="center"/>
          </w:tcPr>
          <w:p w14:paraId="27CAA406" w14:textId="0E29F12F" w:rsidR="00D502D2" w:rsidRPr="00911565" w:rsidRDefault="0054647E" w:rsidP="00911565">
            <w:pPr>
              <w:pStyle w:val="CEABullet-Level1"/>
              <w:ind w:left="360"/>
            </w:pPr>
            <w:r w:rsidRPr="00290763">
              <w:t>DA Art 176</w:t>
            </w:r>
            <w:r w:rsidR="00265BCF" w:rsidRPr="00290763">
              <w:t xml:space="preserve"> </w:t>
            </w:r>
          </w:p>
          <w:p w14:paraId="4AF66378" w14:textId="24033214" w:rsidR="0054647E" w:rsidRPr="00290763" w:rsidRDefault="0054647E" w:rsidP="00CF650A">
            <w:pPr>
              <w:pStyle w:val="CEABullet-Level1"/>
              <w:numPr>
                <w:ilvl w:val="0"/>
                <w:numId w:val="0"/>
              </w:numPr>
              <w:jc w:val="center"/>
            </w:pPr>
          </w:p>
          <w:p w14:paraId="674EE7E7" w14:textId="10907BC5" w:rsidR="0054647E" w:rsidRPr="00290763" w:rsidRDefault="0054647E" w:rsidP="00CF650A">
            <w:pPr>
              <w:pStyle w:val="CEABullet-Level1"/>
              <w:numPr>
                <w:ilvl w:val="0"/>
                <w:numId w:val="0"/>
              </w:numPr>
              <w:jc w:val="center"/>
              <w:rPr>
                <w:szCs w:val="17"/>
              </w:rPr>
            </w:pPr>
          </w:p>
        </w:tc>
        <w:tc>
          <w:tcPr>
            <w:tcW w:w="1392" w:type="pct"/>
          </w:tcPr>
          <w:p w14:paraId="4F1B681C" w14:textId="77777777" w:rsidR="001A4352" w:rsidRPr="00290763" w:rsidRDefault="001A4352" w:rsidP="001A4352">
            <w:pPr>
              <w:pStyle w:val="CEABullet-Level1"/>
              <w:numPr>
                <w:ilvl w:val="0"/>
                <w:numId w:val="0"/>
              </w:numPr>
              <w:ind w:left="360"/>
              <w:jc w:val="left"/>
            </w:pPr>
          </w:p>
          <w:p w14:paraId="52B794AC" w14:textId="0BA1E230" w:rsidR="0054647E" w:rsidRPr="00290763" w:rsidRDefault="0054647E" w:rsidP="00290763">
            <w:pPr>
              <w:pStyle w:val="CEABullet-Level1"/>
              <w:numPr>
                <w:ilvl w:val="0"/>
                <w:numId w:val="0"/>
              </w:numPr>
              <w:ind w:left="720" w:hanging="360"/>
              <w:jc w:val="left"/>
            </w:pPr>
          </w:p>
        </w:tc>
      </w:tr>
      <w:tr w:rsidR="00C968B0" w:rsidRPr="000A0C57" w14:paraId="6C622A70" w14:textId="3C68BBF3" w:rsidTr="009C4F75">
        <w:tc>
          <w:tcPr>
            <w:tcW w:w="849" w:type="pct"/>
            <w:vMerge/>
          </w:tcPr>
          <w:p w14:paraId="3F76484B" w14:textId="77777777" w:rsidR="0054647E" w:rsidRPr="0027325A" w:rsidRDefault="0054647E" w:rsidP="00CF650A">
            <w:pPr>
              <w:pStyle w:val="CEABullet-Level1"/>
              <w:numPr>
                <w:ilvl w:val="0"/>
                <w:numId w:val="0"/>
              </w:numPr>
              <w:ind w:left="360" w:hanging="360"/>
              <w:rPr>
                <w:rFonts w:cs="Times New Roman"/>
                <w:b/>
                <w:iCs/>
                <w:color w:val="auto"/>
                <w:szCs w:val="17"/>
              </w:rPr>
            </w:pPr>
          </w:p>
        </w:tc>
        <w:tc>
          <w:tcPr>
            <w:tcW w:w="335" w:type="pct"/>
          </w:tcPr>
          <w:p w14:paraId="397FA909" w14:textId="30FD1CD3" w:rsidR="0054647E" w:rsidRPr="0027325A" w:rsidRDefault="00970321" w:rsidP="000A0C57">
            <w:pPr>
              <w:pStyle w:val="CEABullet-Level1"/>
              <w:numPr>
                <w:ilvl w:val="0"/>
                <w:numId w:val="0"/>
              </w:numPr>
              <w:ind w:left="360"/>
            </w:pPr>
            <w:r w:rsidRPr="0027325A">
              <w:t>No</w:t>
            </w:r>
          </w:p>
        </w:tc>
        <w:tc>
          <w:tcPr>
            <w:tcW w:w="1805" w:type="pct"/>
          </w:tcPr>
          <w:p w14:paraId="4C2A4150" w14:textId="27BC9979" w:rsidR="00641346" w:rsidRPr="0027325A" w:rsidRDefault="00641346" w:rsidP="00641346">
            <w:pPr>
              <w:pStyle w:val="CEABullet-Level1"/>
              <w:numPr>
                <w:ilvl w:val="0"/>
                <w:numId w:val="0"/>
              </w:numPr>
              <w:rPr>
                <w:b/>
                <w:bCs/>
              </w:rPr>
            </w:pPr>
            <w:r w:rsidRPr="0027325A">
              <w:rPr>
                <w:b/>
                <w:bCs/>
              </w:rPr>
              <w:t>Changes expected</w:t>
            </w:r>
          </w:p>
          <w:p w14:paraId="0BEF550C" w14:textId="24B1983E" w:rsidR="0054647E" w:rsidRPr="0027325A" w:rsidRDefault="0054647E" w:rsidP="00386B34">
            <w:pPr>
              <w:pStyle w:val="CEABullet-Level1"/>
              <w:ind w:left="360"/>
            </w:pPr>
            <w:r w:rsidRPr="00E4530A">
              <w:rPr>
                <w:b/>
                <w:bCs/>
              </w:rPr>
              <w:t>Property risk</w:t>
            </w:r>
            <w:r w:rsidRPr="0027325A">
              <w:t xml:space="preserve"> (DA Art 174) </w:t>
            </w:r>
            <w:r w:rsidRPr="0027325A">
              <w:rPr>
                <w:i/>
                <w:iCs/>
              </w:rPr>
              <w:t>no change foreseen</w:t>
            </w:r>
          </w:p>
          <w:p w14:paraId="34A51AB9" w14:textId="77777777" w:rsidR="00C0768A" w:rsidRPr="0027325A" w:rsidRDefault="00C0768A" w:rsidP="00532F6C">
            <w:pPr>
              <w:pStyle w:val="CEABullet-Level1"/>
              <w:numPr>
                <w:ilvl w:val="0"/>
                <w:numId w:val="0"/>
              </w:numPr>
              <w:ind w:left="360"/>
              <w:jc w:val="left"/>
            </w:pPr>
          </w:p>
          <w:p w14:paraId="71C4BC59" w14:textId="77777777" w:rsidR="00CE328C" w:rsidRPr="00C9381A" w:rsidRDefault="00CE328C" w:rsidP="00CE328C">
            <w:pPr>
              <w:pStyle w:val="CEABullet-Level1"/>
              <w:numPr>
                <w:ilvl w:val="0"/>
                <w:numId w:val="0"/>
              </w:numPr>
              <w:jc w:val="left"/>
              <w:rPr>
                <w:b/>
                <w:bCs/>
                <w:color w:val="002060"/>
              </w:rPr>
            </w:pPr>
            <w:r w:rsidRPr="00C9381A">
              <w:rPr>
                <w:b/>
                <w:bCs/>
                <w:color w:val="002060"/>
              </w:rPr>
              <w:t>Industry position</w:t>
            </w:r>
          </w:p>
          <w:p w14:paraId="37C038B8" w14:textId="6AA75B72" w:rsidR="0054647E" w:rsidRPr="0027325A" w:rsidRDefault="00CE328C" w:rsidP="00945DC6">
            <w:pPr>
              <w:pStyle w:val="CEABullet-Level1"/>
              <w:numPr>
                <w:ilvl w:val="0"/>
                <w:numId w:val="20"/>
              </w:numPr>
              <w:jc w:val="left"/>
            </w:pPr>
            <w:r w:rsidRPr="00C9381A">
              <w:rPr>
                <w:color w:val="002060"/>
              </w:rPr>
              <w:t xml:space="preserve">IE support the re-calibration of the </w:t>
            </w:r>
            <w:r w:rsidR="00C12D97" w:rsidRPr="00C9381A">
              <w:rPr>
                <w:color w:val="002060"/>
              </w:rPr>
              <w:t>parameter;</w:t>
            </w:r>
            <w:r w:rsidRPr="00C9381A">
              <w:rPr>
                <w:color w:val="002060"/>
              </w:rPr>
              <w:t xml:space="preserve"> the risk charge should be 15% instead of 25%.</w:t>
            </w:r>
          </w:p>
        </w:tc>
        <w:tc>
          <w:tcPr>
            <w:tcW w:w="619" w:type="pct"/>
            <w:vAlign w:val="center"/>
          </w:tcPr>
          <w:p w14:paraId="4C3990FC" w14:textId="29DA0308" w:rsidR="00D502D2" w:rsidRPr="00911565" w:rsidRDefault="0054647E" w:rsidP="00911565">
            <w:pPr>
              <w:pStyle w:val="CEABullet-Level1"/>
              <w:ind w:left="360"/>
            </w:pPr>
            <w:r w:rsidRPr="00D23754">
              <w:t>DA Art 174</w:t>
            </w:r>
            <w:r w:rsidR="00265BCF" w:rsidRPr="00D23754">
              <w:t xml:space="preserve"> </w:t>
            </w:r>
          </w:p>
          <w:p w14:paraId="644CABA8" w14:textId="577BF7CD" w:rsidR="0054647E" w:rsidRPr="00D23754" w:rsidRDefault="0054647E" w:rsidP="00CF650A">
            <w:pPr>
              <w:pStyle w:val="CEABullet-Level1"/>
              <w:numPr>
                <w:ilvl w:val="0"/>
                <w:numId w:val="0"/>
              </w:numPr>
              <w:jc w:val="center"/>
              <w:rPr>
                <w:szCs w:val="17"/>
              </w:rPr>
            </w:pPr>
          </w:p>
        </w:tc>
        <w:tc>
          <w:tcPr>
            <w:tcW w:w="1392" w:type="pct"/>
          </w:tcPr>
          <w:p w14:paraId="7C6E21C4" w14:textId="77777777" w:rsidR="00412964" w:rsidRDefault="00412964" w:rsidP="00945DC6">
            <w:pPr>
              <w:pStyle w:val="CEABullet-Level1"/>
              <w:numPr>
                <w:ilvl w:val="0"/>
                <w:numId w:val="20"/>
              </w:numPr>
              <w:jc w:val="left"/>
            </w:pPr>
            <w:r>
              <w:t>EP draft compromise on LTG (</w:t>
            </w:r>
            <w:hyperlink r:id="rId71" w:history="1">
              <w:r w:rsidRPr="00D568D3">
                <w:rPr>
                  <w:rStyle w:val="Hypertextovprepojenie"/>
                </w:rPr>
                <w:t>ECO-SLV-23-053</w:t>
              </w:r>
            </w:hyperlink>
            <w:r>
              <w:t>)</w:t>
            </w:r>
          </w:p>
          <w:p w14:paraId="40ECF031" w14:textId="77777777" w:rsidR="008966BC" w:rsidRDefault="008966BC" w:rsidP="008966BC">
            <w:pPr>
              <w:pStyle w:val="CEABullet-Level1"/>
              <w:numPr>
                <w:ilvl w:val="0"/>
                <w:numId w:val="0"/>
              </w:numPr>
              <w:jc w:val="left"/>
              <w:rPr>
                <w:b/>
                <w:bCs/>
                <w:i/>
                <w:iCs/>
              </w:rPr>
            </w:pPr>
          </w:p>
          <w:p w14:paraId="4B36E629" w14:textId="0422AA53" w:rsidR="008966BC" w:rsidRPr="008966BC" w:rsidRDefault="008966BC" w:rsidP="008966BC">
            <w:pPr>
              <w:pStyle w:val="CEABullet-Level1"/>
              <w:numPr>
                <w:ilvl w:val="0"/>
                <w:numId w:val="0"/>
              </w:numPr>
              <w:jc w:val="left"/>
              <w:rPr>
                <w:b/>
                <w:bCs/>
                <w:i/>
                <w:iCs/>
              </w:rPr>
            </w:pPr>
            <w:r w:rsidRPr="008966BC">
              <w:rPr>
                <w:b/>
                <w:bCs/>
                <w:i/>
                <w:iCs/>
              </w:rPr>
              <w:t>Comments</w:t>
            </w:r>
          </w:p>
          <w:p w14:paraId="392B7F98" w14:textId="461987ED" w:rsidR="00F61FB8" w:rsidRDefault="00F61FB8" w:rsidP="00945DC6">
            <w:pPr>
              <w:pStyle w:val="CEABullet-Level1"/>
              <w:numPr>
                <w:ilvl w:val="0"/>
                <w:numId w:val="20"/>
              </w:numPr>
            </w:pPr>
            <w:r>
              <w:t xml:space="preserve">The amendments </w:t>
            </w:r>
            <w:r w:rsidR="008966BC">
              <w:t>to</w:t>
            </w:r>
            <w:r>
              <w:t xml:space="preserve"> </w:t>
            </w:r>
            <w:r w:rsidR="008966BC">
              <w:t xml:space="preserve">Dir </w:t>
            </w:r>
            <w:r>
              <w:t>Art 111 propose assessing the appropriateness of the methods, assumptions, and standard parameters when calculating the Solvency Capital Requirement by 2025 and every five years after.</w:t>
            </w:r>
          </w:p>
          <w:p w14:paraId="18FF2B40" w14:textId="32727A8F" w:rsidR="0054647E" w:rsidRPr="00D23754" w:rsidRDefault="008966BC" w:rsidP="00945DC6">
            <w:pPr>
              <w:pStyle w:val="CEABullet-Level1"/>
              <w:numPr>
                <w:ilvl w:val="0"/>
                <w:numId w:val="20"/>
              </w:numPr>
              <w:jc w:val="left"/>
            </w:pPr>
            <w:r>
              <w:lastRenderedPageBreak/>
              <w:t>MEP</w:t>
            </w:r>
            <w:r w:rsidR="00F61FB8">
              <w:t xml:space="preserve"> Fe</w:t>
            </w:r>
            <w:r w:rsidR="00FD2BB8">
              <w:t>r</w:t>
            </w:r>
            <w:r w:rsidR="00F61FB8">
              <w:t xml:space="preserve">ber </w:t>
            </w:r>
            <w:r>
              <w:t>proposed in R</w:t>
            </w:r>
            <w:r w:rsidR="00F61FB8">
              <w:t>ec</w:t>
            </w:r>
            <w:r>
              <w:t>ital</w:t>
            </w:r>
            <w:r w:rsidR="00F61FB8">
              <w:t xml:space="preserve"> 83 to re-calibrate all the parameters heavily influenced by the UK market.</w:t>
            </w:r>
          </w:p>
        </w:tc>
      </w:tr>
      <w:tr w:rsidR="00C968B0" w:rsidRPr="000A0C57" w14:paraId="2FABAE28" w14:textId="6285C5E5" w:rsidTr="009C4F75">
        <w:tc>
          <w:tcPr>
            <w:tcW w:w="849" w:type="pct"/>
            <w:vMerge/>
          </w:tcPr>
          <w:p w14:paraId="0D0305CC" w14:textId="77777777" w:rsidR="0054647E" w:rsidRPr="0027325A" w:rsidRDefault="0054647E" w:rsidP="00CF650A">
            <w:pPr>
              <w:pStyle w:val="CEABullet-Level1"/>
              <w:numPr>
                <w:ilvl w:val="0"/>
                <w:numId w:val="0"/>
              </w:numPr>
              <w:ind w:left="360" w:hanging="360"/>
              <w:rPr>
                <w:rFonts w:cs="Times New Roman"/>
                <w:b/>
                <w:iCs/>
                <w:color w:val="auto"/>
                <w:szCs w:val="17"/>
              </w:rPr>
            </w:pPr>
          </w:p>
        </w:tc>
        <w:tc>
          <w:tcPr>
            <w:tcW w:w="335" w:type="pct"/>
          </w:tcPr>
          <w:p w14:paraId="740BDE22" w14:textId="3415D0EA" w:rsidR="0054647E" w:rsidRPr="0027325A" w:rsidRDefault="000A0C57" w:rsidP="000A0C57">
            <w:pPr>
              <w:pStyle w:val="CEABullet-Level1"/>
              <w:numPr>
                <w:ilvl w:val="0"/>
                <w:numId w:val="0"/>
              </w:numPr>
              <w:ind w:left="360"/>
            </w:pPr>
            <w:r w:rsidRPr="0027325A">
              <w:t>No</w:t>
            </w:r>
          </w:p>
        </w:tc>
        <w:tc>
          <w:tcPr>
            <w:tcW w:w="1805" w:type="pct"/>
          </w:tcPr>
          <w:p w14:paraId="34A295BA" w14:textId="1D6A3D87" w:rsidR="00A35C10" w:rsidRPr="0027325A" w:rsidRDefault="00A35C10" w:rsidP="00A35C10">
            <w:pPr>
              <w:pStyle w:val="CEABullet-Level1"/>
              <w:numPr>
                <w:ilvl w:val="0"/>
                <w:numId w:val="0"/>
              </w:numPr>
              <w:rPr>
                <w:b/>
                <w:bCs/>
              </w:rPr>
            </w:pPr>
            <w:r w:rsidRPr="0027325A">
              <w:rPr>
                <w:b/>
                <w:bCs/>
              </w:rPr>
              <w:t xml:space="preserve"> Changes expected</w:t>
            </w:r>
          </w:p>
          <w:p w14:paraId="1B0B3A8F" w14:textId="4CA36D3D" w:rsidR="0054647E" w:rsidRPr="0027325A" w:rsidRDefault="0054647E" w:rsidP="00386B34">
            <w:pPr>
              <w:pStyle w:val="CEABullet-Level1"/>
              <w:ind w:left="360"/>
            </w:pPr>
            <w:r w:rsidRPr="00E4530A">
              <w:rPr>
                <w:b/>
                <w:bCs/>
              </w:rPr>
              <w:t>Lapse risk</w:t>
            </w:r>
            <w:r w:rsidRPr="0027325A">
              <w:t xml:space="preserve"> (DA Art 142) </w:t>
            </w:r>
            <w:r w:rsidRPr="0027325A">
              <w:rPr>
                <w:i/>
                <w:iCs/>
              </w:rPr>
              <w:t>no change foreseen</w:t>
            </w:r>
          </w:p>
          <w:p w14:paraId="1F012891" w14:textId="77777777" w:rsidR="00C0768A" w:rsidRPr="0027325A" w:rsidRDefault="00C0768A" w:rsidP="00532F6C">
            <w:pPr>
              <w:pStyle w:val="CEABullet-Level1"/>
              <w:numPr>
                <w:ilvl w:val="0"/>
                <w:numId w:val="0"/>
              </w:numPr>
              <w:ind w:left="360"/>
            </w:pPr>
          </w:p>
          <w:p w14:paraId="51B28947" w14:textId="77777777" w:rsidR="00BD320E" w:rsidRPr="00C9381A" w:rsidRDefault="00BD320E" w:rsidP="00BD320E">
            <w:pPr>
              <w:pStyle w:val="CEABullet-Level1"/>
              <w:numPr>
                <w:ilvl w:val="0"/>
                <w:numId w:val="0"/>
              </w:numPr>
              <w:jc w:val="left"/>
              <w:rPr>
                <w:b/>
                <w:bCs/>
                <w:color w:val="002060"/>
              </w:rPr>
            </w:pPr>
            <w:r w:rsidRPr="00C9381A">
              <w:rPr>
                <w:b/>
                <w:bCs/>
                <w:color w:val="002060"/>
              </w:rPr>
              <w:t>Industry position</w:t>
            </w:r>
          </w:p>
          <w:p w14:paraId="49493764" w14:textId="336337FB" w:rsidR="00BD320E" w:rsidRPr="00C9381A" w:rsidRDefault="00BD320E" w:rsidP="00945DC6">
            <w:pPr>
              <w:pStyle w:val="CEABullet-Level1"/>
              <w:numPr>
                <w:ilvl w:val="0"/>
                <w:numId w:val="21"/>
              </w:numPr>
              <w:jc w:val="left"/>
              <w:rPr>
                <w:b/>
                <w:bCs/>
                <w:color w:val="002060"/>
              </w:rPr>
            </w:pPr>
            <w:r w:rsidRPr="00C9381A">
              <w:rPr>
                <w:color w:val="002060"/>
              </w:rPr>
              <w:t>IE support</w:t>
            </w:r>
            <w:r w:rsidR="00C9381A">
              <w:rPr>
                <w:color w:val="002060"/>
              </w:rPr>
              <w:t>s</w:t>
            </w:r>
            <w:r w:rsidRPr="00C9381A">
              <w:rPr>
                <w:color w:val="002060"/>
              </w:rPr>
              <w:t xml:space="preserve"> the re-calibration of the parameter</w:t>
            </w:r>
          </w:p>
          <w:p w14:paraId="4802275E" w14:textId="25ABBF33" w:rsidR="0054647E" w:rsidRPr="0027325A" w:rsidRDefault="0054647E" w:rsidP="00C12D97">
            <w:pPr>
              <w:pStyle w:val="CEABullet-Level1"/>
              <w:numPr>
                <w:ilvl w:val="0"/>
                <w:numId w:val="0"/>
              </w:numPr>
              <w:ind w:left="360"/>
              <w:jc w:val="left"/>
            </w:pPr>
          </w:p>
        </w:tc>
        <w:tc>
          <w:tcPr>
            <w:tcW w:w="619" w:type="pct"/>
            <w:vAlign w:val="center"/>
          </w:tcPr>
          <w:p w14:paraId="09E53C59" w14:textId="45E60ACE" w:rsidR="00D502D2" w:rsidRPr="00E27B89" w:rsidRDefault="0054647E" w:rsidP="00E27B89">
            <w:pPr>
              <w:pStyle w:val="CEABullet-Level1"/>
              <w:ind w:left="360"/>
            </w:pPr>
            <w:r w:rsidRPr="00D23754">
              <w:t>DA Art 142</w:t>
            </w:r>
            <w:r w:rsidR="00265BCF" w:rsidRPr="00D23754">
              <w:t xml:space="preserve"> </w:t>
            </w:r>
          </w:p>
          <w:p w14:paraId="15AD2D33" w14:textId="3A48DE46" w:rsidR="0054647E" w:rsidRPr="00D23754" w:rsidRDefault="0054647E" w:rsidP="00CF650A">
            <w:pPr>
              <w:pStyle w:val="CEABullet-Level1"/>
              <w:numPr>
                <w:ilvl w:val="0"/>
                <w:numId w:val="0"/>
              </w:numPr>
              <w:jc w:val="center"/>
              <w:rPr>
                <w:szCs w:val="17"/>
              </w:rPr>
            </w:pPr>
          </w:p>
        </w:tc>
        <w:tc>
          <w:tcPr>
            <w:tcW w:w="1392" w:type="pct"/>
          </w:tcPr>
          <w:p w14:paraId="637054B4" w14:textId="77777777" w:rsidR="009C245E" w:rsidRPr="009C245E" w:rsidRDefault="009C245E" w:rsidP="009C245E">
            <w:pPr>
              <w:pStyle w:val="CEABullet-Level1"/>
              <w:numPr>
                <w:ilvl w:val="0"/>
                <w:numId w:val="0"/>
              </w:numPr>
              <w:ind w:left="360"/>
              <w:jc w:val="left"/>
              <w:rPr>
                <w:i/>
                <w:iCs/>
              </w:rPr>
            </w:pPr>
          </w:p>
          <w:p w14:paraId="768AFC18" w14:textId="37D5BD38" w:rsidR="004A2F8B" w:rsidRPr="009C245E" w:rsidRDefault="00AE40FF" w:rsidP="00945DC6">
            <w:pPr>
              <w:pStyle w:val="CEABullet-Level1"/>
              <w:numPr>
                <w:ilvl w:val="0"/>
                <w:numId w:val="20"/>
              </w:numPr>
              <w:jc w:val="left"/>
              <w:rPr>
                <w:i/>
                <w:iCs/>
              </w:rPr>
            </w:pPr>
            <w:r w:rsidRPr="009C245E">
              <w:rPr>
                <w:i/>
                <w:iCs/>
              </w:rPr>
              <w:t xml:space="preserve">Same as property risk </w:t>
            </w:r>
          </w:p>
          <w:p w14:paraId="4105C672" w14:textId="1E63F05C" w:rsidR="0054647E" w:rsidRPr="009C245E" w:rsidRDefault="0054647E" w:rsidP="004A2F8B">
            <w:pPr>
              <w:pStyle w:val="CEABullet-Level1"/>
              <w:numPr>
                <w:ilvl w:val="0"/>
                <w:numId w:val="0"/>
              </w:numPr>
              <w:jc w:val="left"/>
              <w:rPr>
                <w:i/>
                <w:iCs/>
              </w:rPr>
            </w:pPr>
          </w:p>
        </w:tc>
      </w:tr>
      <w:tr w:rsidR="00C968B0" w:rsidRPr="000A0C57" w14:paraId="5C773F7E" w14:textId="3B37B3F1" w:rsidTr="009C4F75">
        <w:tc>
          <w:tcPr>
            <w:tcW w:w="849" w:type="pct"/>
            <w:vMerge/>
          </w:tcPr>
          <w:p w14:paraId="684509F3" w14:textId="77777777" w:rsidR="0054647E" w:rsidRPr="0027325A" w:rsidRDefault="0054647E" w:rsidP="00CF650A">
            <w:pPr>
              <w:pStyle w:val="CEABullet-Level1"/>
              <w:numPr>
                <w:ilvl w:val="0"/>
                <w:numId w:val="0"/>
              </w:numPr>
              <w:ind w:left="360" w:hanging="360"/>
              <w:rPr>
                <w:rFonts w:cs="Times New Roman"/>
                <w:b/>
                <w:iCs/>
                <w:color w:val="auto"/>
                <w:szCs w:val="17"/>
              </w:rPr>
            </w:pPr>
          </w:p>
        </w:tc>
        <w:tc>
          <w:tcPr>
            <w:tcW w:w="335" w:type="pct"/>
          </w:tcPr>
          <w:p w14:paraId="54A761BB" w14:textId="753F3391" w:rsidR="0054647E" w:rsidRPr="0027325A" w:rsidRDefault="000A0C57" w:rsidP="000A0C57">
            <w:pPr>
              <w:pStyle w:val="CEABullet-Level1"/>
              <w:numPr>
                <w:ilvl w:val="0"/>
                <w:numId w:val="0"/>
              </w:numPr>
              <w:ind w:left="360"/>
            </w:pPr>
            <w:r w:rsidRPr="0027325A">
              <w:t>No</w:t>
            </w:r>
          </w:p>
        </w:tc>
        <w:tc>
          <w:tcPr>
            <w:tcW w:w="1805" w:type="pct"/>
          </w:tcPr>
          <w:p w14:paraId="28B45EEF" w14:textId="271982C2" w:rsidR="00C12D97" w:rsidRPr="0027325A" w:rsidRDefault="00C12D97" w:rsidP="00A35C10">
            <w:pPr>
              <w:pStyle w:val="CEABullet-Level1"/>
              <w:numPr>
                <w:ilvl w:val="0"/>
                <w:numId w:val="0"/>
              </w:numPr>
              <w:rPr>
                <w:b/>
                <w:bCs/>
              </w:rPr>
            </w:pPr>
            <w:r w:rsidRPr="0027325A">
              <w:rPr>
                <w:b/>
                <w:bCs/>
              </w:rPr>
              <w:t xml:space="preserve"> Changes expected</w:t>
            </w:r>
          </w:p>
          <w:p w14:paraId="2C4FEAA0" w14:textId="06A5FBAA" w:rsidR="0054647E" w:rsidRPr="0027325A" w:rsidRDefault="0054647E" w:rsidP="00386B34">
            <w:pPr>
              <w:pStyle w:val="CEABullet-Level1"/>
              <w:ind w:left="360"/>
            </w:pPr>
            <w:r w:rsidRPr="00E4530A">
              <w:rPr>
                <w:b/>
                <w:bCs/>
              </w:rPr>
              <w:t>Correlation</w:t>
            </w:r>
            <w:r w:rsidRPr="0027325A">
              <w:t xml:space="preserve"> between equity risk and interest rate risk</w:t>
            </w:r>
          </w:p>
          <w:p w14:paraId="73C78746" w14:textId="77777777" w:rsidR="00F23498" w:rsidRPr="0027325A" w:rsidRDefault="00F23498" w:rsidP="00F23498">
            <w:pPr>
              <w:pStyle w:val="CEABullet-Level1"/>
              <w:numPr>
                <w:ilvl w:val="0"/>
                <w:numId w:val="0"/>
              </w:numPr>
              <w:ind w:left="360"/>
            </w:pPr>
          </w:p>
          <w:p w14:paraId="4DDBCE28" w14:textId="77777777" w:rsidR="00F23498" w:rsidRPr="00C9381A" w:rsidRDefault="00F23498" w:rsidP="00F23498">
            <w:pPr>
              <w:pStyle w:val="CEABullet-Level1"/>
              <w:numPr>
                <w:ilvl w:val="0"/>
                <w:numId w:val="0"/>
              </w:numPr>
              <w:jc w:val="left"/>
              <w:rPr>
                <w:b/>
                <w:bCs/>
                <w:color w:val="002060"/>
              </w:rPr>
            </w:pPr>
            <w:r w:rsidRPr="00C9381A">
              <w:rPr>
                <w:b/>
                <w:bCs/>
                <w:color w:val="002060"/>
              </w:rPr>
              <w:t>Industry position</w:t>
            </w:r>
          </w:p>
          <w:p w14:paraId="0480A54F" w14:textId="1090B71A" w:rsidR="00F23498" w:rsidRPr="00C9381A" w:rsidRDefault="00F23498" w:rsidP="00945DC6">
            <w:pPr>
              <w:pStyle w:val="CEABullet-Level1"/>
              <w:numPr>
                <w:ilvl w:val="0"/>
                <w:numId w:val="21"/>
              </w:numPr>
              <w:jc w:val="left"/>
              <w:rPr>
                <w:b/>
                <w:bCs/>
                <w:color w:val="002060"/>
              </w:rPr>
            </w:pPr>
            <w:r w:rsidRPr="00C9381A">
              <w:rPr>
                <w:color w:val="002060"/>
              </w:rPr>
              <w:t>IE support</w:t>
            </w:r>
            <w:r w:rsidR="00C12AFD" w:rsidRPr="00C9381A">
              <w:rPr>
                <w:color w:val="002060"/>
              </w:rPr>
              <w:t>s</w:t>
            </w:r>
            <w:r w:rsidRPr="00C9381A">
              <w:rPr>
                <w:color w:val="002060"/>
              </w:rPr>
              <w:t xml:space="preserve"> </w:t>
            </w:r>
            <w:ins w:id="216" w:author="Insurance Europe" w:date="2023-06-06T11:45:00Z">
              <w:r w:rsidR="0060757C">
                <w:rPr>
                  <w:color w:val="002060"/>
                </w:rPr>
                <w:t xml:space="preserve">FA </w:t>
              </w:r>
            </w:ins>
            <w:r w:rsidRPr="00C9381A">
              <w:rPr>
                <w:color w:val="002060"/>
              </w:rPr>
              <w:t xml:space="preserve">analysis on the appropriateness </w:t>
            </w:r>
            <w:r w:rsidR="00BB5611">
              <w:rPr>
                <w:color w:val="002060"/>
              </w:rPr>
              <w:t>of</w:t>
            </w:r>
            <w:r w:rsidRPr="00C9381A">
              <w:rPr>
                <w:color w:val="002060"/>
              </w:rPr>
              <w:t xml:space="preserve"> the correlation parameter.</w:t>
            </w:r>
          </w:p>
          <w:p w14:paraId="3B9B8BD0" w14:textId="37A692E2" w:rsidR="0054647E" w:rsidRPr="0027325A" w:rsidRDefault="0054647E" w:rsidP="00A2339E">
            <w:pPr>
              <w:pStyle w:val="CEABullet-Level1"/>
              <w:numPr>
                <w:ilvl w:val="0"/>
                <w:numId w:val="0"/>
              </w:numPr>
              <w:ind w:left="360"/>
            </w:pPr>
          </w:p>
        </w:tc>
        <w:tc>
          <w:tcPr>
            <w:tcW w:w="619" w:type="pct"/>
            <w:vAlign w:val="center"/>
          </w:tcPr>
          <w:p w14:paraId="6DB8D1C6" w14:textId="55F0BFCE" w:rsidR="00F345C4" w:rsidRPr="00E27B89" w:rsidRDefault="00F345C4" w:rsidP="00E27B89">
            <w:pPr>
              <w:pStyle w:val="CEABullet-Level1"/>
              <w:ind w:left="360"/>
            </w:pPr>
            <w:r w:rsidRPr="00D23754">
              <w:t>Art 164</w:t>
            </w:r>
            <w:r w:rsidR="00265BCF" w:rsidRPr="00D23754">
              <w:t xml:space="preserve"> </w:t>
            </w:r>
          </w:p>
          <w:p w14:paraId="594F90EA" w14:textId="665492D6" w:rsidR="0054647E" w:rsidRPr="00D23754" w:rsidRDefault="0054647E" w:rsidP="00CF650A">
            <w:pPr>
              <w:pStyle w:val="CEABullet-Level1"/>
              <w:numPr>
                <w:ilvl w:val="0"/>
                <w:numId w:val="0"/>
              </w:numPr>
              <w:jc w:val="center"/>
            </w:pPr>
          </w:p>
        </w:tc>
        <w:tc>
          <w:tcPr>
            <w:tcW w:w="1392" w:type="pct"/>
          </w:tcPr>
          <w:p w14:paraId="62FEF998" w14:textId="0C0F2153" w:rsidR="0054647E" w:rsidRPr="00D23754" w:rsidRDefault="0054647E" w:rsidP="00301CAC">
            <w:pPr>
              <w:pStyle w:val="CEABullet-Level1"/>
              <w:numPr>
                <w:ilvl w:val="0"/>
                <w:numId w:val="0"/>
              </w:numPr>
              <w:ind w:left="360"/>
              <w:jc w:val="left"/>
            </w:pPr>
          </w:p>
        </w:tc>
      </w:tr>
      <w:tr w:rsidR="008B3A95" w:rsidRPr="000A0C57" w14:paraId="7F8C7995" w14:textId="77777777" w:rsidTr="009C4F75">
        <w:tc>
          <w:tcPr>
            <w:tcW w:w="849" w:type="pct"/>
          </w:tcPr>
          <w:p w14:paraId="503D5DD5" w14:textId="77777777" w:rsidR="008B3A95" w:rsidRPr="0027325A" w:rsidRDefault="008B3A95" w:rsidP="008B3A95">
            <w:pPr>
              <w:pStyle w:val="CEABullet-Level1"/>
              <w:numPr>
                <w:ilvl w:val="0"/>
                <w:numId w:val="0"/>
              </w:numPr>
              <w:ind w:left="360" w:hanging="360"/>
              <w:rPr>
                <w:rFonts w:cs="Times New Roman"/>
                <w:b/>
                <w:iCs/>
                <w:color w:val="auto"/>
                <w:szCs w:val="17"/>
              </w:rPr>
            </w:pPr>
          </w:p>
        </w:tc>
        <w:tc>
          <w:tcPr>
            <w:tcW w:w="335" w:type="pct"/>
          </w:tcPr>
          <w:p w14:paraId="5D45A153" w14:textId="1DD27724" w:rsidR="008B3A95" w:rsidRPr="0027325A" w:rsidRDefault="0027325A" w:rsidP="008B3A95">
            <w:pPr>
              <w:pStyle w:val="CEABullet-Level1"/>
              <w:numPr>
                <w:ilvl w:val="0"/>
                <w:numId w:val="0"/>
              </w:numPr>
              <w:ind w:left="360"/>
            </w:pPr>
            <w:r w:rsidRPr="0027325A">
              <w:t>No</w:t>
            </w:r>
          </w:p>
        </w:tc>
        <w:tc>
          <w:tcPr>
            <w:tcW w:w="1805" w:type="pct"/>
          </w:tcPr>
          <w:p w14:paraId="57F13CF8" w14:textId="70A23628" w:rsidR="0027325A" w:rsidRDefault="0027325A" w:rsidP="0027325A">
            <w:pPr>
              <w:pStyle w:val="CEABullet-Level1"/>
              <w:numPr>
                <w:ilvl w:val="0"/>
                <w:numId w:val="0"/>
              </w:numPr>
            </w:pPr>
            <w:r w:rsidRPr="0027325A">
              <w:rPr>
                <w:b/>
                <w:bCs/>
              </w:rPr>
              <w:t xml:space="preserve"> Changes expected</w:t>
            </w:r>
          </w:p>
          <w:p w14:paraId="5C81F666" w14:textId="3A793BA0" w:rsidR="008B3A95" w:rsidRPr="0027325A" w:rsidRDefault="008B3A95" w:rsidP="00945DC6">
            <w:pPr>
              <w:pStyle w:val="CEABullet-Level1"/>
              <w:numPr>
                <w:ilvl w:val="0"/>
                <w:numId w:val="22"/>
              </w:numPr>
            </w:pPr>
            <w:r w:rsidRPr="00E4530A">
              <w:rPr>
                <w:b/>
                <w:bCs/>
              </w:rPr>
              <w:t>Correlation</w:t>
            </w:r>
            <w:r w:rsidRPr="0027325A">
              <w:t xml:space="preserve"> between spread risk and interest rate risk</w:t>
            </w:r>
            <w:r w:rsidR="00A710D0" w:rsidRPr="0027325A">
              <w:t>. Changes to r</w:t>
            </w:r>
            <w:r w:rsidRPr="0027325A">
              <w:t xml:space="preserve">educe the correlation parameter from 0.5 to 0.25 (in the downward scenario). </w:t>
            </w:r>
          </w:p>
          <w:p w14:paraId="08261226" w14:textId="77777777" w:rsidR="004510DC" w:rsidRDefault="004510DC" w:rsidP="00CA7355">
            <w:pPr>
              <w:pStyle w:val="CEABullet-Level1"/>
              <w:numPr>
                <w:ilvl w:val="0"/>
                <w:numId w:val="0"/>
              </w:numPr>
              <w:jc w:val="left"/>
              <w:rPr>
                <w:b/>
                <w:bCs/>
                <w:color w:val="002060"/>
              </w:rPr>
            </w:pPr>
          </w:p>
          <w:p w14:paraId="7414637C" w14:textId="65BFBF98" w:rsidR="00CA7355" w:rsidRPr="00C9381A" w:rsidRDefault="00CA7355" w:rsidP="00CA7355">
            <w:pPr>
              <w:pStyle w:val="CEABullet-Level1"/>
              <w:numPr>
                <w:ilvl w:val="0"/>
                <w:numId w:val="0"/>
              </w:numPr>
              <w:jc w:val="left"/>
              <w:rPr>
                <w:b/>
                <w:bCs/>
                <w:color w:val="002060"/>
              </w:rPr>
            </w:pPr>
            <w:r w:rsidRPr="00C9381A">
              <w:rPr>
                <w:b/>
                <w:bCs/>
                <w:color w:val="002060"/>
              </w:rPr>
              <w:t>Industry position</w:t>
            </w:r>
          </w:p>
          <w:p w14:paraId="534ACB09" w14:textId="23E98D22" w:rsidR="008B3A95" w:rsidRPr="0027325A" w:rsidRDefault="00CA7355" w:rsidP="00945DC6">
            <w:pPr>
              <w:pStyle w:val="CEABullet-Level1"/>
              <w:numPr>
                <w:ilvl w:val="0"/>
                <w:numId w:val="22"/>
              </w:numPr>
            </w:pPr>
            <w:r w:rsidRPr="00C9381A">
              <w:rPr>
                <w:color w:val="002060"/>
              </w:rPr>
              <w:t>IE supports the reduction</w:t>
            </w:r>
            <w:r w:rsidR="005B30A0" w:rsidRPr="00C9381A">
              <w:rPr>
                <w:color w:val="002060"/>
              </w:rPr>
              <w:t xml:space="preserve"> and advocate</w:t>
            </w:r>
            <w:r w:rsidR="00D26166" w:rsidRPr="00C9381A">
              <w:rPr>
                <w:color w:val="002060"/>
              </w:rPr>
              <w:t>s</w:t>
            </w:r>
            <w:r w:rsidR="005B30A0" w:rsidRPr="00C9381A">
              <w:rPr>
                <w:color w:val="002060"/>
              </w:rPr>
              <w:t xml:space="preserve"> for a further decrease to zero</w:t>
            </w:r>
            <w:r w:rsidRPr="00C9381A">
              <w:rPr>
                <w:color w:val="002060"/>
              </w:rPr>
              <w:t>.</w:t>
            </w:r>
          </w:p>
        </w:tc>
        <w:tc>
          <w:tcPr>
            <w:tcW w:w="619" w:type="pct"/>
            <w:vAlign w:val="center"/>
          </w:tcPr>
          <w:p w14:paraId="1244F2C4" w14:textId="79558422" w:rsidR="008B3A95" w:rsidRPr="00E27B89" w:rsidRDefault="008B3A95" w:rsidP="00E27B89">
            <w:pPr>
              <w:pStyle w:val="CEABullet-Level1"/>
              <w:ind w:left="360"/>
            </w:pPr>
            <w:r w:rsidRPr="0027325A">
              <w:t xml:space="preserve">Art 164 </w:t>
            </w:r>
          </w:p>
          <w:p w14:paraId="775C08F5" w14:textId="77777777" w:rsidR="008B3A95" w:rsidRPr="005E3D5A" w:rsidRDefault="008B3A95" w:rsidP="008B3A95">
            <w:pPr>
              <w:pStyle w:val="CEABullet-Level1"/>
              <w:numPr>
                <w:ilvl w:val="0"/>
                <w:numId w:val="0"/>
              </w:numPr>
              <w:jc w:val="center"/>
              <w:rPr>
                <w:highlight w:val="yellow"/>
              </w:rPr>
            </w:pPr>
          </w:p>
        </w:tc>
        <w:tc>
          <w:tcPr>
            <w:tcW w:w="1392" w:type="pct"/>
          </w:tcPr>
          <w:p w14:paraId="20D0A667" w14:textId="2C0ECDF7" w:rsidR="008B3A95" w:rsidRPr="00D91F76" w:rsidRDefault="008B3A95" w:rsidP="00D26166">
            <w:pPr>
              <w:pStyle w:val="CEABullet-Level1"/>
              <w:numPr>
                <w:ilvl w:val="0"/>
                <w:numId w:val="0"/>
              </w:numPr>
              <w:jc w:val="left"/>
              <w:rPr>
                <w:b/>
                <w:bCs/>
              </w:rPr>
            </w:pPr>
          </w:p>
        </w:tc>
      </w:tr>
      <w:tr w:rsidR="008D3734" w:rsidRPr="000A0C57" w14:paraId="2921BF57" w14:textId="77777777" w:rsidTr="009C4F75">
        <w:tc>
          <w:tcPr>
            <w:tcW w:w="849" w:type="pct"/>
          </w:tcPr>
          <w:p w14:paraId="5EA25CE2" w14:textId="77777777" w:rsidR="008D3734" w:rsidRPr="000A0C57" w:rsidRDefault="008D3734" w:rsidP="00CF650A">
            <w:pPr>
              <w:pStyle w:val="CEABullet-Level1"/>
              <w:numPr>
                <w:ilvl w:val="0"/>
                <w:numId w:val="0"/>
              </w:numPr>
              <w:ind w:left="360" w:hanging="360"/>
              <w:rPr>
                <w:rFonts w:cs="Times New Roman"/>
                <w:b/>
                <w:iCs/>
                <w:color w:val="auto"/>
                <w:szCs w:val="17"/>
                <w:highlight w:val="yellow"/>
              </w:rPr>
            </w:pPr>
          </w:p>
        </w:tc>
        <w:tc>
          <w:tcPr>
            <w:tcW w:w="335" w:type="pct"/>
          </w:tcPr>
          <w:p w14:paraId="15D23E51" w14:textId="785ED5DE" w:rsidR="008D3734" w:rsidRPr="000A0C57" w:rsidRDefault="00C034C0" w:rsidP="000A0C57">
            <w:pPr>
              <w:pStyle w:val="CEABullet-Level1"/>
              <w:numPr>
                <w:ilvl w:val="0"/>
                <w:numId w:val="0"/>
              </w:numPr>
              <w:ind w:left="360"/>
              <w:rPr>
                <w:highlight w:val="yellow"/>
              </w:rPr>
            </w:pPr>
            <w:r w:rsidRPr="00CD19A1">
              <w:t>No</w:t>
            </w:r>
          </w:p>
        </w:tc>
        <w:tc>
          <w:tcPr>
            <w:tcW w:w="1805" w:type="pct"/>
          </w:tcPr>
          <w:p w14:paraId="3D2A6D82" w14:textId="6F11059E" w:rsidR="00AB2C77" w:rsidRPr="00E83001" w:rsidRDefault="00CD19A1" w:rsidP="00CD19A1">
            <w:pPr>
              <w:pStyle w:val="CEABullet-Level1"/>
              <w:numPr>
                <w:ilvl w:val="0"/>
                <w:numId w:val="0"/>
              </w:numPr>
              <w:rPr>
                <w:b/>
                <w:bCs/>
              </w:rPr>
            </w:pPr>
            <w:r w:rsidRPr="00E83001">
              <w:rPr>
                <w:b/>
                <w:bCs/>
              </w:rPr>
              <w:t>Changes expected</w:t>
            </w:r>
            <w:r w:rsidRPr="00C52CA5">
              <w:rPr>
                <w:b/>
                <w:bCs/>
                <w:color w:val="002060"/>
              </w:rPr>
              <w:t>/industry position</w:t>
            </w:r>
          </w:p>
          <w:p w14:paraId="3DAD78B3" w14:textId="6C100205" w:rsidR="008D3734" w:rsidRPr="00E83001" w:rsidRDefault="00C034C0" w:rsidP="00465260">
            <w:pPr>
              <w:pStyle w:val="CEABullet-Level1"/>
              <w:numPr>
                <w:ilvl w:val="0"/>
                <w:numId w:val="11"/>
              </w:numPr>
            </w:pPr>
            <w:r w:rsidRPr="00E83001">
              <w:t>Allow</w:t>
            </w:r>
            <w:r w:rsidR="008D3734" w:rsidRPr="00E83001">
              <w:t xml:space="preserve"> geographical diversification DIV </w:t>
            </w:r>
            <w:r w:rsidR="00624F99" w:rsidRPr="00E83001">
              <w:t>in</w:t>
            </w:r>
            <w:r w:rsidR="008D3734" w:rsidRPr="00E83001">
              <w:t xml:space="preserve"> the capital charge of catastrophe risk of </w:t>
            </w:r>
            <w:r w:rsidR="008D3734" w:rsidRPr="00E83001">
              <w:rPr>
                <w:b/>
                <w:bCs/>
              </w:rPr>
              <w:t>non-proportional property reinsurance</w:t>
            </w:r>
            <w:r w:rsidR="008D3734" w:rsidRPr="00E83001">
              <w:t>.</w:t>
            </w:r>
          </w:p>
        </w:tc>
        <w:tc>
          <w:tcPr>
            <w:tcW w:w="619" w:type="pct"/>
            <w:vAlign w:val="center"/>
          </w:tcPr>
          <w:p w14:paraId="42FC4B9C" w14:textId="7B11803F" w:rsidR="008D3734" w:rsidRPr="00E83001" w:rsidRDefault="008D3734" w:rsidP="00E27B89">
            <w:pPr>
              <w:pStyle w:val="CEABullet-Level1"/>
              <w:ind w:left="360"/>
            </w:pPr>
            <w:r w:rsidRPr="00E83001">
              <w:t>Art 127</w:t>
            </w:r>
          </w:p>
        </w:tc>
        <w:tc>
          <w:tcPr>
            <w:tcW w:w="1392" w:type="pct"/>
          </w:tcPr>
          <w:p w14:paraId="63ED7EAE" w14:textId="77777777" w:rsidR="008D3734" w:rsidRPr="00D91F76" w:rsidRDefault="008D3734" w:rsidP="00795FCD">
            <w:pPr>
              <w:pStyle w:val="CEABullet-Level1"/>
              <w:numPr>
                <w:ilvl w:val="0"/>
                <w:numId w:val="0"/>
              </w:numPr>
              <w:jc w:val="left"/>
              <w:rPr>
                <w:b/>
                <w:bCs/>
              </w:rPr>
            </w:pPr>
          </w:p>
        </w:tc>
      </w:tr>
      <w:tr w:rsidR="00E84C50" w:rsidRPr="000A0C57" w14:paraId="51B9B73D" w14:textId="77777777" w:rsidTr="009C4F75">
        <w:trPr>
          <w:ins w:id="217" w:author="Insurance Europe" w:date="2023-06-06T14:22:00Z"/>
        </w:trPr>
        <w:tc>
          <w:tcPr>
            <w:tcW w:w="849" w:type="pct"/>
          </w:tcPr>
          <w:p w14:paraId="4252A6AE" w14:textId="77777777" w:rsidR="00E84C50" w:rsidRPr="000A0C57" w:rsidRDefault="00E84C50" w:rsidP="00CF650A">
            <w:pPr>
              <w:pStyle w:val="CEABullet-Level1"/>
              <w:numPr>
                <w:ilvl w:val="0"/>
                <w:numId w:val="0"/>
              </w:numPr>
              <w:ind w:left="360" w:hanging="360"/>
              <w:rPr>
                <w:ins w:id="218" w:author="Insurance Europe" w:date="2023-06-06T14:22:00Z"/>
                <w:rFonts w:cs="Times New Roman"/>
                <w:b/>
                <w:iCs/>
                <w:color w:val="auto"/>
                <w:szCs w:val="17"/>
                <w:highlight w:val="yellow"/>
              </w:rPr>
            </w:pPr>
          </w:p>
        </w:tc>
        <w:tc>
          <w:tcPr>
            <w:tcW w:w="335" w:type="pct"/>
          </w:tcPr>
          <w:p w14:paraId="77D132F4" w14:textId="4E3D3921" w:rsidR="00E84C50" w:rsidRPr="00CD19A1" w:rsidRDefault="00F87DA8" w:rsidP="000A0C57">
            <w:pPr>
              <w:pStyle w:val="CEABullet-Level1"/>
              <w:numPr>
                <w:ilvl w:val="0"/>
                <w:numId w:val="0"/>
              </w:numPr>
              <w:ind w:left="360"/>
              <w:rPr>
                <w:ins w:id="219" w:author="Insurance Europe" w:date="2023-06-06T14:22:00Z"/>
              </w:rPr>
            </w:pPr>
            <w:ins w:id="220" w:author="Insurance Europe" w:date="2023-06-06T14:24:00Z">
              <w:r>
                <w:t>No</w:t>
              </w:r>
            </w:ins>
          </w:p>
        </w:tc>
        <w:tc>
          <w:tcPr>
            <w:tcW w:w="1805" w:type="pct"/>
          </w:tcPr>
          <w:p w14:paraId="6BEF5398" w14:textId="77777777" w:rsidR="00E84C50" w:rsidRDefault="00AC4640" w:rsidP="00CD19A1">
            <w:pPr>
              <w:pStyle w:val="CEABullet-Level1"/>
              <w:numPr>
                <w:ilvl w:val="0"/>
                <w:numId w:val="0"/>
              </w:numPr>
              <w:rPr>
                <w:ins w:id="221" w:author="Insurance Europe" w:date="2023-06-06T14:25:00Z"/>
                <w:b/>
                <w:bCs/>
              </w:rPr>
            </w:pPr>
            <w:ins w:id="222" w:author="Insurance Europe" w:date="2023-06-06T14:25:00Z">
              <w:r>
                <w:rPr>
                  <w:b/>
                  <w:bCs/>
                </w:rPr>
                <w:t>Industry position</w:t>
              </w:r>
            </w:ins>
          </w:p>
          <w:p w14:paraId="2F9CC15D" w14:textId="114BAD35" w:rsidR="00AC4640" w:rsidRPr="00366A42" w:rsidRDefault="00FD5028" w:rsidP="00CD19A1">
            <w:pPr>
              <w:pStyle w:val="CEABullet-Level1"/>
              <w:numPr>
                <w:ilvl w:val="0"/>
                <w:numId w:val="0"/>
              </w:numPr>
              <w:rPr>
                <w:ins w:id="223" w:author="Insurance Europe" w:date="2023-06-06T14:22:00Z"/>
                <w:b/>
              </w:rPr>
            </w:pPr>
            <w:ins w:id="224" w:author="Insurance Europe" w:date="2023-06-06T15:29:00Z">
              <w:r>
                <w:lastRenderedPageBreak/>
                <w:t>The absolute</w:t>
              </w:r>
            </w:ins>
            <w:ins w:id="225" w:author="Insurance Europe" w:date="2023-06-06T15:30:00Z">
              <w:r w:rsidR="00E33D23">
                <w:t xml:space="preserve"> amounts i</w:t>
              </w:r>
            </w:ins>
            <w:ins w:id="226" w:author="Insurance Europe" w:date="2023-06-06T15:12:00Z">
              <w:r w:rsidR="009612FE">
                <w:t xml:space="preserve">ncluded in </w:t>
              </w:r>
            </w:ins>
            <w:ins w:id="227" w:author="Insurance Europe" w:date="2023-06-06T15:26:00Z">
              <w:r w:rsidR="00424BFF">
                <w:t>Level 2</w:t>
              </w:r>
            </w:ins>
            <w:ins w:id="228" w:author="Insurance Europe" w:date="2023-06-06T15:12:00Z">
              <w:r w:rsidR="009612FE">
                <w:t xml:space="preserve"> </w:t>
              </w:r>
            </w:ins>
            <w:ins w:id="229" w:author="Insurance Europe" w:date="2023-06-06T15:30:00Z">
              <w:r w:rsidR="00E33D23">
                <w:t>shall be revised at frequent intervals (e.g. every five years</w:t>
              </w:r>
            </w:ins>
            <w:ins w:id="230" w:author="Insurance Europe" w:date="2023-06-06T15:40:00Z">
              <w:r w:rsidR="005A4F61">
                <w:t xml:space="preserve"> in line with</w:t>
              </w:r>
              <w:r w:rsidR="000C098F">
                <w:t xml:space="preserve"> Article 300 of the Solvency II</w:t>
              </w:r>
              <w:r w:rsidR="00366A42">
                <w:t xml:space="preserve"> Directive</w:t>
              </w:r>
            </w:ins>
            <w:ins w:id="231" w:author="Insurance Europe" w:date="2023-06-06T15:30:00Z">
              <w:r w:rsidR="00E33D23">
                <w:t>)</w:t>
              </w:r>
            </w:ins>
            <w:ins w:id="232" w:author="Insurance Europe" w:date="2023-06-06T15:39:00Z">
              <w:r w:rsidR="000A0A76" w:rsidRPr="005A4F61">
                <w:t xml:space="preserve"> </w:t>
              </w:r>
              <w:r w:rsidR="000A0A76">
                <w:t>based on</w:t>
              </w:r>
              <w:r w:rsidR="00FF43BA">
                <w:t xml:space="preserve"> the percentage change in the Harmonised Indices of Consumer Prices of all Member States as published by the Commission. </w:t>
              </w:r>
            </w:ins>
          </w:p>
        </w:tc>
        <w:tc>
          <w:tcPr>
            <w:tcW w:w="619" w:type="pct"/>
            <w:vAlign w:val="center"/>
          </w:tcPr>
          <w:p w14:paraId="2BB2D70A" w14:textId="36FC95C1" w:rsidR="00E84C50" w:rsidRPr="00E83001" w:rsidRDefault="00E547D5" w:rsidP="00E27B89">
            <w:pPr>
              <w:pStyle w:val="CEABullet-Level1"/>
              <w:ind w:left="360"/>
              <w:rPr>
                <w:ins w:id="233" w:author="Insurance Europe" w:date="2023-06-06T14:22:00Z"/>
              </w:rPr>
            </w:pPr>
            <w:ins w:id="234" w:author="Insurance Europe" w:date="2023-06-06T15:59:00Z">
              <w:r>
                <w:lastRenderedPageBreak/>
                <w:t>New article</w:t>
              </w:r>
            </w:ins>
          </w:p>
        </w:tc>
        <w:tc>
          <w:tcPr>
            <w:tcW w:w="1392" w:type="pct"/>
          </w:tcPr>
          <w:p w14:paraId="06F074B3" w14:textId="53053897" w:rsidR="00E84C50" w:rsidRPr="00D91F76" w:rsidRDefault="00F71D09" w:rsidP="00795FCD">
            <w:pPr>
              <w:pStyle w:val="CEABullet-Level1"/>
              <w:numPr>
                <w:ilvl w:val="0"/>
                <w:numId w:val="0"/>
              </w:numPr>
              <w:jc w:val="left"/>
              <w:rPr>
                <w:ins w:id="235" w:author="Insurance Europe" w:date="2023-06-06T14:22:00Z"/>
                <w:b/>
                <w:bCs/>
              </w:rPr>
            </w:pPr>
            <w:commentRangeStart w:id="236"/>
            <w:ins w:id="237" w:author="Insurance Europe" w:date="2023-06-06T15:47:00Z">
              <w:r>
                <w:rPr>
                  <w:b/>
                  <w:bCs/>
                </w:rPr>
                <w:t>Industry position to be developed</w:t>
              </w:r>
            </w:ins>
            <w:commentRangeEnd w:id="236"/>
            <w:ins w:id="238" w:author="Insurance Europe" w:date="2023-06-06T15:48:00Z">
              <w:r w:rsidR="00450B05">
                <w:rPr>
                  <w:rStyle w:val="Odkaznakomentr"/>
                  <w:rFonts w:cs="Times New Roman"/>
                  <w:color w:val="auto"/>
                </w:rPr>
                <w:commentReference w:id="236"/>
              </w:r>
            </w:ins>
          </w:p>
        </w:tc>
      </w:tr>
    </w:tbl>
    <w:p w14:paraId="10FA131E" w14:textId="11027256" w:rsidR="00FD544F" w:rsidRDefault="00FD544F" w:rsidP="00D344E8">
      <w:pPr>
        <w:autoSpaceDE w:val="0"/>
        <w:autoSpaceDN w:val="0"/>
        <w:adjustRightInd w:val="0"/>
        <w:jc w:val="both"/>
        <w:textAlignment w:val="center"/>
        <w:rPr>
          <w:rFonts w:cs="Arial"/>
          <w:b/>
          <w:sz w:val="17"/>
          <w:szCs w:val="17"/>
        </w:rPr>
      </w:pPr>
    </w:p>
    <w:sectPr w:rsidR="00FD544F" w:rsidSect="003C21AC">
      <w:headerReference w:type="default" r:id="rId72"/>
      <w:footerReference w:type="default" r:id="rId73"/>
      <w:headerReference w:type="first" r:id="rId74"/>
      <w:footerReference w:type="first" r:id="rId75"/>
      <w:pgSz w:w="16839" w:h="11907" w:orient="landscape" w:code="9"/>
      <w:pgMar w:top="1454" w:right="2347" w:bottom="907" w:left="1253" w:header="706" w:footer="24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Insurance Europe" w:date="2023-06-05T14:21:00Z" w:initials="IE">
    <w:p w14:paraId="1F4081C9" w14:textId="77777777" w:rsidR="0039152D" w:rsidRDefault="0039152D">
      <w:pPr>
        <w:pStyle w:val="Textkomentra"/>
      </w:pPr>
      <w:r>
        <w:rPr>
          <w:rStyle w:val="Odkaznakomentr"/>
        </w:rPr>
        <w:annotationRef/>
      </w:r>
      <w:r w:rsidR="00E30629">
        <w:rPr>
          <w:highlight w:val="yellow"/>
        </w:rPr>
        <w:t>M</w:t>
      </w:r>
      <w:r w:rsidRPr="0039152D">
        <w:rPr>
          <w:highlight w:val="yellow"/>
        </w:rPr>
        <w:t>embers are invited to provide their views.</w:t>
      </w:r>
    </w:p>
    <w:p w14:paraId="1C9FFFD2" w14:textId="77777777" w:rsidR="00E30629" w:rsidRDefault="00E30629">
      <w:pPr>
        <w:pStyle w:val="Textkomentra"/>
      </w:pPr>
    </w:p>
    <w:p w14:paraId="5CB7774E" w14:textId="6A7ECA1E" w:rsidR="00E30629" w:rsidRDefault="00E30629">
      <w:pPr>
        <w:pStyle w:val="Textkomentra"/>
      </w:pPr>
      <w:r>
        <w:t xml:space="preserve">Based on previous position </w:t>
      </w:r>
      <w:r w:rsidR="00EF48C1">
        <w:t>in better regulation response.</w:t>
      </w:r>
    </w:p>
  </w:comment>
  <w:comment w:id="114" w:author="Insurance Europe" w:date="2023-06-05T14:22:00Z" w:initials="IE">
    <w:p w14:paraId="2A7036F8" w14:textId="77777777" w:rsidR="007D2FC9" w:rsidRDefault="00335AFB">
      <w:pPr>
        <w:pStyle w:val="Textkomentra"/>
      </w:pPr>
      <w:r>
        <w:rPr>
          <w:rStyle w:val="Odkaznakomentr"/>
        </w:rPr>
        <w:annotationRef/>
      </w:r>
      <w:r w:rsidR="007D2FC9">
        <w:rPr>
          <w:highlight w:val="yellow"/>
        </w:rPr>
        <w:t>Members are invited to provide their views:</w:t>
      </w:r>
    </w:p>
    <w:p w14:paraId="2DF98264" w14:textId="77777777" w:rsidR="007D2FC9" w:rsidRDefault="007D2FC9">
      <w:pPr>
        <w:pStyle w:val="Textkomentra"/>
      </w:pPr>
    </w:p>
    <w:p w14:paraId="580BF5F1" w14:textId="77777777" w:rsidR="007D2FC9" w:rsidRDefault="007D2FC9">
      <w:pPr>
        <w:pStyle w:val="Textkomentra"/>
      </w:pPr>
      <w:r>
        <w:t>Secretariat proposes only to be active on IRR if the extrapolation of the stressed curves is not included in Level 1 text. Emerging position from Council and EP is positive outcome.</w:t>
      </w:r>
    </w:p>
    <w:p w14:paraId="5DE7008E" w14:textId="77777777" w:rsidR="007D2FC9" w:rsidRDefault="007D2FC9">
      <w:pPr>
        <w:pStyle w:val="Textkomentra"/>
      </w:pPr>
    </w:p>
    <w:p w14:paraId="1B9E52ED" w14:textId="77777777" w:rsidR="007D2FC9" w:rsidRDefault="007D2FC9" w:rsidP="007E6C28">
      <w:pPr>
        <w:pStyle w:val="Textkomentra"/>
      </w:pPr>
      <w:r>
        <w:t>Members asked to confirm their views on the need for engagement with floor/cap and transition period.</w:t>
      </w:r>
    </w:p>
  </w:comment>
  <w:comment w:id="129" w:author="Insurance Europe" w:date="2023-06-13T11:07:00Z" w:initials="IE">
    <w:p w14:paraId="6AA53A19" w14:textId="4B79958C" w:rsidR="004F5990" w:rsidRDefault="004F5990">
      <w:pPr>
        <w:pStyle w:val="Textkomentra"/>
      </w:pPr>
      <w:r>
        <w:rPr>
          <w:rStyle w:val="Odkaznakomentr"/>
        </w:rPr>
        <w:annotationRef/>
      </w:r>
      <w:r>
        <w:t>GDV</w:t>
      </w:r>
    </w:p>
  </w:comment>
  <w:comment w:id="135" w:author="Insurance Europe" w:date="2023-06-13T11:30:00Z" w:initials="IE">
    <w:p w14:paraId="639CFC7C" w14:textId="2B0AABF4" w:rsidR="00300782" w:rsidRDefault="00EE505A">
      <w:pPr>
        <w:pStyle w:val="Textkomentra"/>
      </w:pPr>
      <w:r>
        <w:rPr>
          <w:rStyle w:val="Odkaznakomentr"/>
        </w:rPr>
        <w:annotationRef/>
      </w:r>
      <w:r w:rsidR="00300782">
        <w:rPr>
          <w:highlight w:val="yellow"/>
        </w:rPr>
        <w:t>Members are invited to provide their views:</w:t>
      </w:r>
      <w:r w:rsidR="00300782">
        <w:rPr>
          <w:highlight w:val="yellow"/>
        </w:rPr>
        <w:br/>
      </w:r>
      <w:r w:rsidR="00300782">
        <w:rPr>
          <w:highlight w:val="yellow"/>
        </w:rPr>
        <w:br/>
      </w:r>
      <w:r w:rsidR="00300782">
        <w:t xml:space="preserve">The secretariat proposes to remove the automatic restriction on third country undertakings that operate in non-equivalent regimes and have a credit quality step below 3. To align with the risk-based nature of Solvency II, the secretariat proposes granting eligibility to these undertakings for RMT purposes, subject to an appropriately calibrated probability </w:t>
      </w:r>
      <w:r w:rsidR="00EB54B4">
        <w:t xml:space="preserve">of </w:t>
      </w:r>
      <w:r w:rsidR="00300782">
        <w:t>default.</w:t>
      </w:r>
    </w:p>
  </w:comment>
  <w:comment w:id="161" w:author="Insurance Europe" w:date="2023-06-05T14:37:00Z" w:initials="IE">
    <w:p w14:paraId="0769A9F9" w14:textId="339CD32A" w:rsidR="000E4F8B" w:rsidRDefault="00BE759E">
      <w:pPr>
        <w:pStyle w:val="Textkomentra"/>
      </w:pPr>
      <w:r>
        <w:rPr>
          <w:rStyle w:val="Odkaznakomentr"/>
        </w:rPr>
        <w:annotationRef/>
      </w:r>
      <w:r w:rsidR="00F21858">
        <w:t xml:space="preserve">Secretariat </w:t>
      </w:r>
    </w:p>
    <w:p w14:paraId="6EEF6DFA" w14:textId="396233CA" w:rsidR="00BE759E" w:rsidRDefault="000E4F8B">
      <w:pPr>
        <w:pStyle w:val="Textkomentra"/>
      </w:pPr>
      <w:r>
        <w:t>t</w:t>
      </w:r>
      <w:r w:rsidRPr="000E4F8B">
        <w:t>o be updated in</w:t>
      </w:r>
      <w:r>
        <w:t xml:space="preserve"> </w:t>
      </w:r>
      <w:r w:rsidRPr="000E4F8B">
        <w:t xml:space="preserve">line with broader industry position on </w:t>
      </w:r>
      <w:r>
        <w:t>sustainability</w:t>
      </w:r>
      <w:r w:rsidRPr="000E4F8B">
        <w:t xml:space="preserve"> </w:t>
      </w:r>
      <w:r>
        <w:t>r</w:t>
      </w:r>
      <w:r w:rsidRPr="000E4F8B">
        <w:t>eporting</w:t>
      </w:r>
    </w:p>
  </w:comment>
  <w:comment w:id="174" w:author="Insurance Europe" w:date="2023-06-06T09:44:00Z" w:initials="IE">
    <w:p w14:paraId="5CC3091F" w14:textId="77777777" w:rsidR="000E4F8B" w:rsidRDefault="000E4F8B" w:rsidP="000E4F8B">
      <w:pPr>
        <w:pStyle w:val="Textkomentra"/>
      </w:pPr>
      <w:r>
        <w:rPr>
          <w:rStyle w:val="Odkaznakomentr"/>
        </w:rPr>
        <w:annotationRef/>
      </w:r>
      <w:r>
        <w:t xml:space="preserve">Secretariat </w:t>
      </w:r>
    </w:p>
    <w:p w14:paraId="63CE7E37" w14:textId="4141C9B8" w:rsidR="000E4F8B" w:rsidRDefault="000E4F8B" w:rsidP="000E4F8B">
      <w:pPr>
        <w:pStyle w:val="Textkomentra"/>
      </w:pPr>
      <w:r>
        <w:t>t</w:t>
      </w:r>
      <w:r w:rsidRPr="000E4F8B">
        <w:t>o be updated in</w:t>
      </w:r>
      <w:r>
        <w:t xml:space="preserve"> </w:t>
      </w:r>
      <w:r w:rsidRPr="000E4F8B">
        <w:t xml:space="preserve">line with broader industry position on </w:t>
      </w:r>
      <w:r>
        <w:t>sustainability</w:t>
      </w:r>
      <w:r w:rsidRPr="000E4F8B">
        <w:t xml:space="preserve"> </w:t>
      </w:r>
      <w:r>
        <w:t>r</w:t>
      </w:r>
      <w:r w:rsidRPr="000E4F8B">
        <w:t>eporting</w:t>
      </w:r>
    </w:p>
  </w:comment>
  <w:comment w:id="175" w:author="Insurance Europe" w:date="2023-06-06T09:44:00Z" w:initials="IE">
    <w:p w14:paraId="7A70042A" w14:textId="77777777" w:rsidR="000E4F8B" w:rsidRDefault="000E4F8B" w:rsidP="000E4F8B">
      <w:pPr>
        <w:pStyle w:val="Textkomentra"/>
      </w:pPr>
      <w:r>
        <w:rPr>
          <w:rStyle w:val="Odkaznakomentr"/>
        </w:rPr>
        <w:annotationRef/>
      </w:r>
      <w:r>
        <w:t xml:space="preserve">Secretariat </w:t>
      </w:r>
    </w:p>
    <w:p w14:paraId="1D3CDCB8" w14:textId="365CBC2A" w:rsidR="000E4F8B" w:rsidRDefault="000E4F8B" w:rsidP="000E4F8B">
      <w:pPr>
        <w:pStyle w:val="Textkomentra"/>
      </w:pPr>
      <w:r>
        <w:t>t</w:t>
      </w:r>
      <w:r w:rsidRPr="000E4F8B">
        <w:t>o be updated in</w:t>
      </w:r>
      <w:r>
        <w:t xml:space="preserve"> </w:t>
      </w:r>
      <w:r w:rsidRPr="000E4F8B">
        <w:t xml:space="preserve">line with broader industry position on </w:t>
      </w:r>
      <w:r>
        <w:t>sustainability</w:t>
      </w:r>
      <w:r w:rsidRPr="000E4F8B">
        <w:t xml:space="preserve"> </w:t>
      </w:r>
      <w:r>
        <w:t>r</w:t>
      </w:r>
      <w:r w:rsidRPr="000E4F8B">
        <w:t>eporting</w:t>
      </w:r>
    </w:p>
  </w:comment>
  <w:comment w:id="178" w:author="Insurance Europe" w:date="2023-06-06T22:43:00Z" w:initials="IE">
    <w:p w14:paraId="4F8BC98D" w14:textId="13B04779" w:rsidR="0023689F" w:rsidRDefault="0023689F">
      <w:pPr>
        <w:pStyle w:val="Textkomentra"/>
      </w:pPr>
      <w:r>
        <w:rPr>
          <w:rStyle w:val="Odkaznakomentr"/>
        </w:rPr>
        <w:annotationRef/>
      </w:r>
      <w:r>
        <w:rPr>
          <w:highlight w:val="yellow"/>
        </w:rPr>
        <w:t>M</w:t>
      </w:r>
      <w:r w:rsidRPr="0039152D">
        <w:rPr>
          <w:highlight w:val="yellow"/>
        </w:rPr>
        <w:t>embers are invited to provide their views.</w:t>
      </w:r>
    </w:p>
  </w:comment>
  <w:comment w:id="214" w:author="Insurance Europe" w:date="2023-05-16T16:19:00Z" w:initials="IE">
    <w:p w14:paraId="4FE82E9E" w14:textId="77777777" w:rsidR="003E51F2" w:rsidRDefault="001E3A99">
      <w:pPr>
        <w:pStyle w:val="Textkomentra"/>
        <w:rPr>
          <w:highlight w:val="yellow"/>
        </w:rPr>
      </w:pPr>
      <w:r>
        <w:rPr>
          <w:rStyle w:val="Odkaznakomentr"/>
        </w:rPr>
        <w:annotationRef/>
      </w:r>
      <w:r w:rsidR="003E51F2" w:rsidRPr="003E51F2">
        <w:rPr>
          <w:highlight w:val="yellow"/>
        </w:rPr>
        <w:t>Members are invited to provide views:</w:t>
      </w:r>
    </w:p>
    <w:p w14:paraId="1DB0A405" w14:textId="12B07B63" w:rsidR="001E3A99" w:rsidRDefault="003E51F2">
      <w:pPr>
        <w:pStyle w:val="Textkomentra"/>
      </w:pPr>
      <w:r w:rsidRPr="003E51F2">
        <w:t>-</w:t>
      </w:r>
      <w:r w:rsidR="001E3A99" w:rsidRPr="001536E6">
        <w:t>GDV</w:t>
      </w:r>
      <w:r w:rsidR="007150BF">
        <w:t xml:space="preserve">: </w:t>
      </w:r>
      <w:r w:rsidR="00B72C55" w:rsidRPr="003E51F2">
        <w:t xml:space="preserve">Ok in principle, however, </w:t>
      </w:r>
      <w:r w:rsidR="00D15C89" w:rsidRPr="003E51F2">
        <w:t xml:space="preserve">the exact </w:t>
      </w:r>
      <w:r w:rsidR="00120706" w:rsidRPr="003E51F2">
        <w:t>wording must be watched critically</w:t>
      </w:r>
    </w:p>
    <w:p w14:paraId="2C7DC76D" w14:textId="6C9B5249" w:rsidR="00260B9E" w:rsidRDefault="00260B9E">
      <w:pPr>
        <w:pStyle w:val="Textkomentra"/>
      </w:pPr>
    </w:p>
  </w:comment>
  <w:comment w:id="215" w:author="Insurance Europe" w:date="2023-06-06T11:27:00Z" w:initials="IE">
    <w:p w14:paraId="4D9904B1" w14:textId="77777777" w:rsidR="003E51F2" w:rsidRDefault="003E51F2">
      <w:pPr>
        <w:pStyle w:val="Textkomentra"/>
      </w:pPr>
      <w:r>
        <w:rPr>
          <w:rStyle w:val="Odkaznakomentr"/>
        </w:rPr>
        <w:annotationRef/>
      </w:r>
      <w:r w:rsidRPr="003E51F2">
        <w:rPr>
          <w:highlight w:val="yellow"/>
        </w:rPr>
        <w:t>Members are invited to provide views:</w:t>
      </w:r>
    </w:p>
    <w:p w14:paraId="679A9B58" w14:textId="3580CBC4" w:rsidR="003E51F2" w:rsidRDefault="003E51F2">
      <w:pPr>
        <w:pStyle w:val="Textkomentra"/>
      </w:pPr>
      <w:r>
        <w:t>-</w:t>
      </w:r>
      <w:r w:rsidRPr="003E51F2">
        <w:t xml:space="preserve">GDV: </w:t>
      </w:r>
      <w:r w:rsidRPr="003E51F2">
        <w:rPr>
          <w:rFonts w:eastAsia="Verdana"/>
          <w:color w:val="000000" w:themeColor="text1"/>
          <w:szCs w:val="17"/>
        </w:rPr>
        <w:t>in favor of limiting the scope for mandatory deferral in accordance with EIOPAs opinion on the supervision of remuneration principles in the insurance and reinsurance sector (EIOPA-BoS-20-040).</w:t>
      </w:r>
    </w:p>
  </w:comment>
  <w:comment w:id="236" w:author="Insurance Europe" w:date="2023-06-06T15:48:00Z" w:initials="IE">
    <w:p w14:paraId="443017A9" w14:textId="77777777" w:rsidR="007D2FD7" w:rsidRDefault="00450B05">
      <w:pPr>
        <w:pStyle w:val="Textkomentra"/>
      </w:pPr>
      <w:r>
        <w:rPr>
          <w:rStyle w:val="Odkaznakomentr"/>
        </w:rPr>
        <w:annotationRef/>
      </w:r>
      <w:r w:rsidR="007D2FD7">
        <w:rPr>
          <w:highlight w:val="yellow"/>
        </w:rPr>
        <w:t>Members are invited to provide views (comment initially added under counterparty default risk):</w:t>
      </w:r>
    </w:p>
    <w:p w14:paraId="04088BE9" w14:textId="77777777" w:rsidR="007D2FD7" w:rsidRDefault="007D2FD7">
      <w:pPr>
        <w:pStyle w:val="Textkomentra"/>
      </w:pPr>
    </w:p>
    <w:p w14:paraId="56EC1121" w14:textId="48ED2ED7" w:rsidR="007D2FD7" w:rsidRDefault="007D2FD7">
      <w:pPr>
        <w:pStyle w:val="Textkomentra"/>
      </w:pPr>
    </w:p>
    <w:p w14:paraId="395A14A0" w14:textId="77777777" w:rsidR="007D2FD7" w:rsidRDefault="007D2FD7">
      <w:pPr>
        <w:pStyle w:val="Textkomentra"/>
      </w:pPr>
      <w:r>
        <w:t>The absolute amount related to mortgages should be subject to an indexation clause.</w:t>
      </w:r>
    </w:p>
    <w:p w14:paraId="4FD61EB5" w14:textId="77777777" w:rsidR="007D2FD7" w:rsidRDefault="007D2FD7">
      <w:pPr>
        <w:pStyle w:val="Textkomentra"/>
      </w:pPr>
    </w:p>
    <w:p w14:paraId="12A59820" w14:textId="77777777" w:rsidR="007D2FD7" w:rsidRDefault="007D2FD7">
      <w:pPr>
        <w:pStyle w:val="Textkomentra"/>
      </w:pPr>
      <w:r>
        <w:t>Currently, in the Regulation all absolute amounts are not subject to indexation while the amounts mentioned in the Directive are. This is inconsistent and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B7774E" w15:done="0"/>
  <w15:commentEx w15:paraId="1B9E52ED" w15:done="0"/>
  <w15:commentEx w15:paraId="6AA53A19" w15:done="0"/>
  <w15:commentEx w15:paraId="639CFC7C" w15:done="0"/>
  <w15:commentEx w15:paraId="6EEF6DFA" w15:done="0"/>
  <w15:commentEx w15:paraId="63CE7E37" w15:done="0"/>
  <w15:commentEx w15:paraId="1D3CDCB8" w15:done="0"/>
  <w15:commentEx w15:paraId="4F8BC98D" w15:done="0"/>
  <w15:commentEx w15:paraId="2C7DC76D" w15:done="0"/>
  <w15:commentEx w15:paraId="679A9B58" w15:done="0"/>
  <w15:commentEx w15:paraId="12A598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6DF2" w16cex:dateUtc="2023-06-05T12:21:00Z"/>
  <w16cex:commentExtensible w16cex:durableId="28286E3F" w16cex:dateUtc="2023-06-05T12:22:00Z"/>
  <w16cex:commentExtensible w16cex:durableId="2832CC87" w16cex:dateUtc="2023-06-13T09:07:00Z"/>
  <w16cex:commentExtensible w16cex:durableId="2832D1F2" w16cex:dateUtc="2023-06-13T09:30:00Z"/>
  <w16cex:commentExtensible w16cex:durableId="282871B0" w16cex:dateUtc="2023-06-05T12:37:00Z"/>
  <w16cex:commentExtensible w16cex:durableId="28297E7C" w16cex:dateUtc="2023-06-06T07:44:00Z"/>
  <w16cex:commentExtensible w16cex:durableId="28297E83" w16cex:dateUtc="2023-06-06T07:44:00Z"/>
  <w16cex:commentExtensible w16cex:durableId="282A352B" w16cex:dateUtc="2023-06-06T20:43:00Z"/>
  <w16cex:commentExtensible w16cex:durableId="280E2B74" w16cex:dateUtc="2023-05-16T14:19:00Z"/>
  <w16cex:commentExtensible w16cex:durableId="28299696" w16cex:dateUtc="2023-06-06T09:27:00Z"/>
  <w16cex:commentExtensible w16cex:durableId="2829D3E2" w16cex:dateUtc="2023-06-06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7774E" w16cid:durableId="28286DF2"/>
  <w16cid:commentId w16cid:paraId="1B9E52ED" w16cid:durableId="28286E3F"/>
  <w16cid:commentId w16cid:paraId="6AA53A19" w16cid:durableId="2832CC87"/>
  <w16cid:commentId w16cid:paraId="639CFC7C" w16cid:durableId="2832D1F2"/>
  <w16cid:commentId w16cid:paraId="6EEF6DFA" w16cid:durableId="282871B0"/>
  <w16cid:commentId w16cid:paraId="63CE7E37" w16cid:durableId="28297E7C"/>
  <w16cid:commentId w16cid:paraId="1D3CDCB8" w16cid:durableId="28297E83"/>
  <w16cid:commentId w16cid:paraId="4F8BC98D" w16cid:durableId="282A352B"/>
  <w16cid:commentId w16cid:paraId="2C7DC76D" w16cid:durableId="280E2B74"/>
  <w16cid:commentId w16cid:paraId="679A9B58" w16cid:durableId="28299696"/>
  <w16cid:commentId w16cid:paraId="12A59820" w16cid:durableId="2829D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CBA0" w14:textId="77777777" w:rsidR="006033EC" w:rsidRDefault="006033EC">
      <w:pPr>
        <w:spacing w:line="240" w:lineRule="auto"/>
      </w:pPr>
      <w:r>
        <w:separator/>
      </w:r>
    </w:p>
  </w:endnote>
  <w:endnote w:type="continuationSeparator" w:id="0">
    <w:p w14:paraId="6A0DBF54" w14:textId="77777777" w:rsidR="006033EC" w:rsidRDefault="006033EC">
      <w:pPr>
        <w:spacing w:line="240" w:lineRule="auto"/>
      </w:pPr>
      <w:r>
        <w:continuationSeparator/>
      </w:r>
    </w:p>
  </w:endnote>
  <w:endnote w:type="continuationNotice" w:id="1">
    <w:p w14:paraId="27C5C4B6" w14:textId="77777777" w:rsidR="006033EC" w:rsidRDefault="006033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00"/>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BB2" w14:textId="4414F360" w:rsidR="00CF650A" w:rsidRPr="00EF7A2A" w:rsidRDefault="00D344E8" w:rsidP="00CF650A">
    <w:pPr>
      <w:tabs>
        <w:tab w:val="left" w:pos="0"/>
        <w:tab w:val="right" w:pos="10065"/>
        <w:tab w:val="right" w:pos="10260"/>
      </w:tabs>
      <w:autoSpaceDE w:val="0"/>
      <w:autoSpaceDN w:val="0"/>
      <w:adjustRightInd w:val="0"/>
      <w:ind w:right="23"/>
      <w:textAlignment w:val="center"/>
      <w:rPr>
        <w:color w:val="000080"/>
        <w:sz w:val="18"/>
        <w:szCs w:val="18"/>
      </w:rPr>
    </w:pPr>
    <w:r>
      <w:rPr>
        <w:rStyle w:val="slostrany"/>
        <w:b/>
        <w:i/>
        <w:color w:val="034EA2"/>
        <w:sz w:val="32"/>
        <w:szCs w:val="32"/>
      </w:rPr>
      <w:t xml:space="preserve">  </w:t>
    </w:r>
    <w:r>
      <w:rPr>
        <w:rStyle w:val="slostrany"/>
        <w:color w:val="000080"/>
        <w:sz w:val="18"/>
        <w:szCs w:val="18"/>
      </w:rPr>
      <w:tab/>
    </w:r>
  </w:p>
  <w:p w14:paraId="50488908" w14:textId="77777777" w:rsidR="00CF650A" w:rsidRDefault="00CF65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AED8" w14:textId="76436435" w:rsidR="00CF650A" w:rsidRDefault="00CF650A" w:rsidP="00CF650A">
    <w:pPr>
      <w:jc w:val="both"/>
      <w:rPr>
        <w:rFonts w:cs="Tahoma"/>
        <w:color w:val="002957"/>
        <w:sz w:val="14"/>
        <w:szCs w:val="14"/>
      </w:rPr>
    </w:pPr>
    <w:r w:rsidRPr="006A3720">
      <w:rPr>
        <w:rFonts w:cs="Tahoma"/>
        <w:color w:val="002957"/>
        <w:sz w:val="14"/>
        <w:szCs w:val="14"/>
      </w:rPr>
      <w:t>©</w:t>
    </w:r>
    <w:r w:rsidRPr="004F597A">
      <w:rPr>
        <w:rFonts w:cs="Tahoma"/>
        <w:color w:val="002957"/>
        <w:sz w:val="14"/>
        <w:szCs w:val="14"/>
      </w:rPr>
      <w:t xml:space="preserve"> Insurance Europe. Confidential, internal document. </w:t>
    </w:r>
    <w:r w:rsidR="00394544">
      <w:rPr>
        <w:rFonts w:cs="Tahoma"/>
        <w:color w:val="002957"/>
        <w:sz w:val="14"/>
        <w:szCs w:val="14"/>
      </w:rPr>
      <w:t>WW</w:t>
    </w:r>
  </w:p>
  <w:p w14:paraId="46205452" w14:textId="47EA1CA5" w:rsidR="00CF650A" w:rsidRPr="006A3720" w:rsidRDefault="00CF650A" w:rsidP="00CF650A">
    <w:pPr>
      <w:jc w:val="both"/>
      <w:rPr>
        <w:rFonts w:cs="Tahoma"/>
        <w:color w:val="002957"/>
        <w:sz w:val="14"/>
        <w:szCs w:val="14"/>
      </w:rPr>
    </w:pPr>
    <w:r w:rsidRPr="004F597A">
      <w:rPr>
        <w:rFonts w:cs="Tahoma"/>
        <w:color w:val="002957"/>
        <w:sz w:val="14"/>
        <w:szCs w:val="14"/>
      </w:rPr>
      <w:t>Not for distribution, all rights reserved</w:t>
    </w:r>
    <w:r w:rsidRPr="006A3720">
      <w:rPr>
        <w:rFonts w:cs="Tahoma"/>
        <w:color w:val="002957"/>
        <w:sz w:val="14"/>
        <w:szCs w:val="14"/>
      </w:rPr>
      <w:t xml:space="preserve"> </w:t>
    </w:r>
  </w:p>
  <w:p w14:paraId="439D6A11" w14:textId="77777777" w:rsidR="00CF650A" w:rsidRPr="00CF650A" w:rsidRDefault="00CF650A" w:rsidP="00CF65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7BDD" w14:textId="77777777" w:rsidR="006033EC" w:rsidRDefault="006033EC">
      <w:pPr>
        <w:spacing w:line="240" w:lineRule="auto"/>
      </w:pPr>
      <w:r>
        <w:separator/>
      </w:r>
    </w:p>
  </w:footnote>
  <w:footnote w:type="continuationSeparator" w:id="0">
    <w:p w14:paraId="54DF3486" w14:textId="77777777" w:rsidR="006033EC" w:rsidRDefault="006033EC">
      <w:pPr>
        <w:spacing w:line="240" w:lineRule="auto"/>
      </w:pPr>
      <w:r>
        <w:continuationSeparator/>
      </w:r>
    </w:p>
  </w:footnote>
  <w:footnote w:type="continuationNotice" w:id="1">
    <w:p w14:paraId="163C59E2" w14:textId="77777777" w:rsidR="006033EC" w:rsidRDefault="006033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D97E" w14:textId="77777777" w:rsidR="00CF650A" w:rsidRPr="00FD544F" w:rsidRDefault="00FD544F" w:rsidP="00CF650A">
    <w:pPr>
      <w:pStyle w:val="Pta"/>
      <w:framePr w:wrap="around" w:vAnchor="page" w:hAnchor="margin" w:xAlign="right" w:y="16161"/>
      <w:rPr>
        <w:rStyle w:val="slostrany"/>
        <w:color w:val="002957"/>
        <w:sz w:val="18"/>
        <w:szCs w:val="18"/>
      </w:rPr>
    </w:pPr>
    <w:r w:rsidRPr="00FD544F">
      <w:rPr>
        <w:rStyle w:val="slostrany"/>
        <w:color w:val="002957"/>
        <w:sz w:val="18"/>
        <w:szCs w:val="18"/>
      </w:rPr>
      <w:fldChar w:fldCharType="begin"/>
    </w:r>
    <w:r w:rsidRPr="00FD544F">
      <w:rPr>
        <w:rStyle w:val="slostrany"/>
        <w:color w:val="002957"/>
        <w:sz w:val="18"/>
        <w:szCs w:val="18"/>
      </w:rPr>
      <w:instrText xml:space="preserve"> PAGE   \* MERGEFORMAT </w:instrText>
    </w:r>
    <w:r w:rsidRPr="00FD544F">
      <w:rPr>
        <w:rStyle w:val="slostrany"/>
        <w:color w:val="002957"/>
        <w:sz w:val="18"/>
        <w:szCs w:val="18"/>
      </w:rPr>
      <w:fldChar w:fldCharType="separate"/>
    </w:r>
    <w:r w:rsidR="001D0F3E">
      <w:rPr>
        <w:rStyle w:val="slostrany"/>
        <w:noProof/>
        <w:color w:val="002957"/>
        <w:sz w:val="18"/>
        <w:szCs w:val="18"/>
      </w:rPr>
      <w:t>2</w:t>
    </w:r>
    <w:r w:rsidRPr="00FD544F">
      <w:rPr>
        <w:rStyle w:val="slostrany"/>
        <w:noProof/>
        <w:color w:val="002957"/>
        <w:sz w:val="18"/>
        <w:szCs w:val="18"/>
      </w:rPr>
      <w:fldChar w:fldCharType="end"/>
    </w:r>
  </w:p>
  <w:p w14:paraId="219276EA" w14:textId="6D81C791" w:rsidR="00817320" w:rsidRPr="00BE56FB" w:rsidRDefault="009E09EC" w:rsidP="00817320">
    <w:pPr>
      <w:pStyle w:val="Hlavika"/>
      <w:ind w:left="7788"/>
      <w:jc w:val="right"/>
      <w:rPr>
        <w:b/>
        <w:bCs/>
        <w:color w:val="FF0000"/>
        <w:sz w:val="18"/>
        <w:szCs w:val="22"/>
      </w:rPr>
    </w:pPr>
    <w:r w:rsidRPr="00157FA9">
      <w:rPr>
        <w:b/>
        <w:noProof/>
        <w:color w:val="FF0000"/>
        <w:szCs w:val="20"/>
        <w:lang w:val="en-US"/>
      </w:rPr>
      <w:drawing>
        <wp:anchor distT="0" distB="0" distL="114300" distR="114300" simplePos="0" relativeHeight="251658240" behindDoc="0" locked="0" layoutInCell="1" allowOverlap="1" wp14:anchorId="56E75A47" wp14:editId="5DA399F7">
          <wp:simplePos x="0" y="0"/>
          <wp:positionH relativeFrom="page">
            <wp:posOffset>615399</wp:posOffset>
          </wp:positionH>
          <wp:positionV relativeFrom="page">
            <wp:posOffset>389614</wp:posOffset>
          </wp:positionV>
          <wp:extent cx="958960" cy="589165"/>
          <wp:effectExtent l="0" t="0" r="0" b="1905"/>
          <wp:wrapSquare wrapText="bothSides"/>
          <wp:docPr id="1"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964919" cy="592826"/>
                  </a:xfrm>
                  <a:prstGeom prst="rect">
                    <a:avLst/>
                  </a:prstGeom>
                  <a:noFill/>
                </pic:spPr>
              </pic:pic>
            </a:graphicData>
          </a:graphic>
          <wp14:sizeRelH relativeFrom="margin">
            <wp14:pctWidth>0</wp14:pctWidth>
          </wp14:sizeRelH>
          <wp14:sizeRelV relativeFrom="margin">
            <wp14:pctHeight>0</wp14:pctHeight>
          </wp14:sizeRelV>
        </wp:anchor>
      </w:drawing>
    </w:r>
    <w:r w:rsidR="00394544" w:rsidRPr="00394544">
      <w:rPr>
        <w:b/>
        <w:bCs/>
        <w:color w:val="FF0000"/>
      </w:rPr>
      <w:t xml:space="preserve"> </w:t>
    </w:r>
    <w:r w:rsidR="00817320" w:rsidRPr="00BE56FB">
      <w:rPr>
        <w:b/>
        <w:bCs/>
        <w:color w:val="FF0000"/>
        <w:sz w:val="18"/>
        <w:szCs w:val="22"/>
      </w:rPr>
      <w:t>DRAFT</w:t>
    </w:r>
    <w:r w:rsidR="00C1386F">
      <w:rPr>
        <w:b/>
        <w:bCs/>
        <w:color w:val="FF0000"/>
        <w:sz w:val="18"/>
        <w:szCs w:val="22"/>
      </w:rPr>
      <w:t xml:space="preserve"> </w:t>
    </w:r>
    <w:r w:rsidR="00C1386F">
      <w:rPr>
        <w:b/>
        <w:bCs/>
        <w:color w:val="FF0000"/>
      </w:rPr>
      <w:t>V</w:t>
    </w:r>
    <w:r w:rsidR="00C1386F" w:rsidRPr="00BE56FB">
      <w:rPr>
        <w:b/>
        <w:bCs/>
        <w:color w:val="FF0000"/>
        <w:sz w:val="18"/>
        <w:szCs w:val="22"/>
      </w:rPr>
      <w:t>2</w:t>
    </w:r>
    <w:r w:rsidR="00817320" w:rsidRPr="00BE56FB">
      <w:rPr>
        <w:b/>
        <w:bCs/>
        <w:color w:val="FF0000"/>
        <w:sz w:val="18"/>
        <w:szCs w:val="22"/>
      </w:rPr>
      <w:t xml:space="preserve"> </w:t>
    </w:r>
    <w:r w:rsidR="00817320">
      <w:rPr>
        <w:b/>
        <w:bCs/>
        <w:color w:val="FF0000"/>
        <w:sz w:val="18"/>
        <w:szCs w:val="22"/>
      </w:rPr>
      <w:t>for</w:t>
    </w:r>
    <w:r w:rsidR="00817320" w:rsidRPr="00BE56FB">
      <w:rPr>
        <w:b/>
        <w:bCs/>
        <w:color w:val="FF0000"/>
        <w:sz w:val="18"/>
        <w:szCs w:val="22"/>
      </w:rPr>
      <w:t xml:space="preserve"> </w:t>
    </w:r>
    <w:r w:rsidR="00C1386F">
      <w:rPr>
        <w:b/>
        <w:bCs/>
        <w:color w:val="FF0000"/>
        <w:sz w:val="18"/>
        <w:szCs w:val="22"/>
      </w:rPr>
      <w:t>m</w:t>
    </w:r>
    <w:r w:rsidR="00817320" w:rsidRPr="00BE56FB">
      <w:rPr>
        <w:b/>
        <w:bCs/>
        <w:color w:val="FF0000"/>
        <w:sz w:val="18"/>
        <w:szCs w:val="22"/>
      </w:rPr>
      <w:t xml:space="preserve">embers’ feedback by Friday </w:t>
    </w:r>
    <w:r w:rsidR="00A91747">
      <w:rPr>
        <w:b/>
        <w:bCs/>
        <w:color w:val="FF0000"/>
        <w:sz w:val="18"/>
        <w:szCs w:val="22"/>
      </w:rPr>
      <w:t>23</w:t>
    </w:r>
    <w:r w:rsidR="00817320" w:rsidRPr="00BE56FB">
      <w:rPr>
        <w:b/>
        <w:bCs/>
        <w:color w:val="FF0000"/>
        <w:sz w:val="18"/>
        <w:szCs w:val="22"/>
      </w:rPr>
      <w:t xml:space="preserve"> June</w:t>
    </w:r>
  </w:p>
  <w:p w14:paraId="0AE8B512" w14:textId="77777777" w:rsidR="00CF650A" w:rsidRPr="00853928" w:rsidRDefault="00D344E8" w:rsidP="00CF650A">
    <w:pPr>
      <w:pStyle w:val="Noparagraphstyle"/>
      <w:jc w:val="right"/>
      <w:rPr>
        <w:rFonts w:ascii="Arial" w:hAnsi="Arial" w:cs="Arial"/>
        <w:i/>
        <w:iCs/>
        <w:color w:val="034EA2"/>
      </w:rPr>
    </w:pPr>
    <w:r>
      <w:tab/>
    </w:r>
  </w:p>
  <w:p w14:paraId="1C7737A7" w14:textId="0EEF4384" w:rsidR="00CF650A" w:rsidRPr="003442E6" w:rsidRDefault="00157FA9" w:rsidP="00157FA9">
    <w:pPr>
      <w:pStyle w:val="Hlavika"/>
      <w:tabs>
        <w:tab w:val="clear" w:pos="4320"/>
        <w:tab w:val="clear" w:pos="8640"/>
        <w:tab w:val="center" w:pos="0"/>
        <w:tab w:val="right" w:pos="10440"/>
        <w:tab w:val="left" w:pos="10860"/>
      </w:tabs>
      <w:ind w:left="18"/>
      <w:rPr>
        <w:b/>
        <w:color w:val="034EA2"/>
        <w:sz w:val="40"/>
        <w:szCs w:val="40"/>
      </w:rPr>
    </w:pPr>
    <w:r>
      <w:rPr>
        <w:b/>
        <w:color w:val="034EA2"/>
        <w:sz w:val="40"/>
        <w:szCs w:val="40"/>
      </w:rPr>
      <w:tab/>
    </w:r>
    <w:r>
      <w:rPr>
        <w:b/>
        <w:color w:val="034EA2"/>
        <w:sz w:val="40"/>
        <w:szCs w:val="40"/>
      </w:rPr>
      <w:tab/>
    </w:r>
  </w:p>
  <w:p w14:paraId="249EB96B" w14:textId="77777777" w:rsidR="00CF650A" w:rsidRDefault="00CF65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1B01" w14:textId="1240DD3B" w:rsidR="00817320" w:rsidRPr="00BE56FB" w:rsidRDefault="00CF650A" w:rsidP="00817320">
    <w:pPr>
      <w:pStyle w:val="Hlavika"/>
      <w:ind w:left="7788"/>
      <w:jc w:val="right"/>
      <w:rPr>
        <w:b/>
        <w:bCs/>
        <w:color w:val="FF0000"/>
        <w:sz w:val="18"/>
        <w:szCs w:val="22"/>
      </w:rPr>
    </w:pPr>
    <w:r w:rsidRPr="00157FA9">
      <w:rPr>
        <w:b/>
        <w:noProof/>
        <w:color w:val="FF0000"/>
        <w:lang w:val="en-US"/>
      </w:rPr>
      <w:drawing>
        <wp:anchor distT="0" distB="0" distL="114300" distR="114300" simplePos="0" relativeHeight="251658241" behindDoc="0" locked="0" layoutInCell="1" allowOverlap="1" wp14:anchorId="1A142E9D" wp14:editId="439A935E">
          <wp:simplePos x="0" y="0"/>
          <wp:positionH relativeFrom="page">
            <wp:posOffset>663107</wp:posOffset>
          </wp:positionH>
          <wp:positionV relativeFrom="page">
            <wp:posOffset>286247</wp:posOffset>
          </wp:positionV>
          <wp:extent cx="704518" cy="432841"/>
          <wp:effectExtent l="0" t="0" r="635" b="5715"/>
          <wp:wrapSquare wrapText="bothSides"/>
          <wp:docPr id="2" name="Picture 2"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714345" cy="438879"/>
                  </a:xfrm>
                  <a:prstGeom prst="rect">
                    <a:avLst/>
                  </a:prstGeom>
                  <a:noFill/>
                </pic:spPr>
              </pic:pic>
            </a:graphicData>
          </a:graphic>
          <wp14:sizeRelH relativeFrom="margin">
            <wp14:pctWidth>0</wp14:pctWidth>
          </wp14:sizeRelH>
          <wp14:sizeRelV relativeFrom="margin">
            <wp14:pctHeight>0</wp14:pctHeight>
          </wp14:sizeRelV>
        </wp:anchor>
      </w:drawing>
    </w:r>
    <w:r w:rsidR="00817320" w:rsidRPr="00BE56FB">
      <w:rPr>
        <w:b/>
        <w:bCs/>
        <w:color w:val="FF0000"/>
        <w:sz w:val="18"/>
        <w:szCs w:val="22"/>
      </w:rPr>
      <w:t xml:space="preserve"> DRAFT</w:t>
    </w:r>
    <w:r w:rsidR="00C1386F">
      <w:rPr>
        <w:b/>
        <w:bCs/>
        <w:color w:val="FF0000"/>
        <w:sz w:val="18"/>
        <w:szCs w:val="22"/>
      </w:rPr>
      <w:t xml:space="preserve"> </w:t>
    </w:r>
    <w:r w:rsidR="00C1386F">
      <w:rPr>
        <w:b/>
        <w:bCs/>
        <w:color w:val="FF0000"/>
      </w:rPr>
      <w:t>V</w:t>
    </w:r>
    <w:r w:rsidR="00C1386F" w:rsidRPr="00BE56FB">
      <w:rPr>
        <w:b/>
        <w:bCs/>
        <w:color w:val="FF0000"/>
        <w:sz w:val="18"/>
        <w:szCs w:val="22"/>
      </w:rPr>
      <w:t>2</w:t>
    </w:r>
    <w:r w:rsidR="00817320" w:rsidRPr="00BE56FB">
      <w:rPr>
        <w:b/>
        <w:bCs/>
        <w:color w:val="FF0000"/>
        <w:sz w:val="18"/>
        <w:szCs w:val="22"/>
      </w:rPr>
      <w:t xml:space="preserve"> </w:t>
    </w:r>
    <w:r w:rsidR="00817320">
      <w:rPr>
        <w:b/>
        <w:bCs/>
        <w:color w:val="FF0000"/>
        <w:sz w:val="18"/>
        <w:szCs w:val="22"/>
      </w:rPr>
      <w:t>for</w:t>
    </w:r>
    <w:r w:rsidR="00817320" w:rsidRPr="00BE56FB">
      <w:rPr>
        <w:b/>
        <w:bCs/>
        <w:color w:val="FF0000"/>
        <w:sz w:val="18"/>
        <w:szCs w:val="22"/>
      </w:rPr>
      <w:t xml:space="preserve"> </w:t>
    </w:r>
    <w:r w:rsidR="00C1386F">
      <w:rPr>
        <w:b/>
        <w:bCs/>
        <w:color w:val="FF0000"/>
        <w:sz w:val="18"/>
        <w:szCs w:val="22"/>
      </w:rPr>
      <w:t>m</w:t>
    </w:r>
    <w:r w:rsidR="00817320" w:rsidRPr="00BE56FB">
      <w:rPr>
        <w:b/>
        <w:bCs/>
        <w:color w:val="FF0000"/>
        <w:sz w:val="18"/>
        <w:szCs w:val="22"/>
      </w:rPr>
      <w:t xml:space="preserve">embers’ feedback by Friday </w:t>
    </w:r>
    <w:r w:rsidR="00A91747">
      <w:rPr>
        <w:b/>
        <w:bCs/>
        <w:color w:val="FF0000"/>
        <w:sz w:val="18"/>
        <w:szCs w:val="22"/>
      </w:rPr>
      <w:t>23</w:t>
    </w:r>
    <w:r w:rsidR="00817320" w:rsidRPr="00BE56FB">
      <w:rPr>
        <w:b/>
        <w:bCs/>
        <w:color w:val="FF0000"/>
        <w:sz w:val="18"/>
        <w:szCs w:val="22"/>
      </w:rPr>
      <w:t xml:space="preserve"> June</w:t>
    </w:r>
  </w:p>
  <w:p w14:paraId="480CC64C" w14:textId="7D27E8C0" w:rsidR="00CF650A" w:rsidRPr="00157FA9" w:rsidRDefault="00CF650A" w:rsidP="009E09EC">
    <w:pPr>
      <w:pStyle w:val="Hlavika"/>
      <w:ind w:left="7788"/>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8F2"/>
    <w:multiLevelType w:val="hybridMultilevel"/>
    <w:tmpl w:val="A0B83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67E72"/>
    <w:multiLevelType w:val="hybridMultilevel"/>
    <w:tmpl w:val="77A0D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C647C"/>
    <w:multiLevelType w:val="hybridMultilevel"/>
    <w:tmpl w:val="71761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D2049"/>
    <w:multiLevelType w:val="hybridMultilevel"/>
    <w:tmpl w:val="0A0841F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054071E"/>
    <w:multiLevelType w:val="hybridMultilevel"/>
    <w:tmpl w:val="86EED8E2"/>
    <w:lvl w:ilvl="0" w:tplc="FFFFFFFF">
      <w:start w:val="1"/>
      <w:numFmt w:val="bullet"/>
      <w:lvlText w:val="o"/>
      <w:lvlJc w:val="left"/>
      <w:pPr>
        <w:ind w:left="1800" w:hanging="360"/>
      </w:pPr>
      <w:rPr>
        <w:rFonts w:ascii="Courier New" w:hAnsi="Courier New" w:cs="Courier New"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5" w15:restartNumberingAfterBreak="0">
    <w:nsid w:val="114F3DA5"/>
    <w:multiLevelType w:val="hybridMultilevel"/>
    <w:tmpl w:val="5650A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77BA7"/>
    <w:multiLevelType w:val="hybridMultilevel"/>
    <w:tmpl w:val="D270A7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4A365BE"/>
    <w:multiLevelType w:val="hybridMultilevel"/>
    <w:tmpl w:val="A0E01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D74185"/>
    <w:multiLevelType w:val="hybridMultilevel"/>
    <w:tmpl w:val="CCE030A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53B66DC"/>
    <w:multiLevelType w:val="hybridMultilevel"/>
    <w:tmpl w:val="8CF65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B55C0B"/>
    <w:multiLevelType w:val="hybridMultilevel"/>
    <w:tmpl w:val="35FC744E"/>
    <w:lvl w:ilvl="0" w:tplc="71042030">
      <w:numFmt w:val="bullet"/>
      <w:lvlText w:val="-"/>
      <w:lvlJc w:val="left"/>
      <w:pPr>
        <w:ind w:left="720" w:hanging="360"/>
      </w:pPr>
      <w:rPr>
        <w:rFonts w:ascii="Verdana" w:eastAsia="Times New Roman" w:hAnsi="Verdana" w:cs="Frutiger LT Std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73EC8"/>
    <w:multiLevelType w:val="hybridMultilevel"/>
    <w:tmpl w:val="8E000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27DC7"/>
    <w:multiLevelType w:val="hybridMultilevel"/>
    <w:tmpl w:val="FCD8A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373AA2"/>
    <w:multiLevelType w:val="hybridMultilevel"/>
    <w:tmpl w:val="1892044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7C1F9C"/>
    <w:multiLevelType w:val="hybridMultilevel"/>
    <w:tmpl w:val="A09E66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3FC4E04"/>
    <w:multiLevelType w:val="hybridMultilevel"/>
    <w:tmpl w:val="41F815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7" w15:restartNumberingAfterBreak="0">
    <w:nsid w:val="490E51F2"/>
    <w:multiLevelType w:val="hybridMultilevel"/>
    <w:tmpl w:val="D4FA1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8172EA"/>
    <w:multiLevelType w:val="hybridMultilevel"/>
    <w:tmpl w:val="77EAE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530276"/>
    <w:multiLevelType w:val="hybridMultilevel"/>
    <w:tmpl w:val="3AE01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AE1805"/>
    <w:multiLevelType w:val="hybridMultilevel"/>
    <w:tmpl w:val="3B3E0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010500"/>
    <w:multiLevelType w:val="hybridMultilevel"/>
    <w:tmpl w:val="933E3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FE724B"/>
    <w:multiLevelType w:val="hybridMultilevel"/>
    <w:tmpl w:val="F2FE8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9343AF"/>
    <w:multiLevelType w:val="hybridMultilevel"/>
    <w:tmpl w:val="B6D2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6B24A2"/>
    <w:multiLevelType w:val="hybridMultilevel"/>
    <w:tmpl w:val="3CCE0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94C50"/>
    <w:multiLevelType w:val="hybridMultilevel"/>
    <w:tmpl w:val="D7A44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204B5"/>
    <w:multiLevelType w:val="hybridMultilevel"/>
    <w:tmpl w:val="A79EEF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570C04"/>
    <w:multiLevelType w:val="hybridMultilevel"/>
    <w:tmpl w:val="3ED86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CE673C"/>
    <w:multiLevelType w:val="hybridMultilevel"/>
    <w:tmpl w:val="4E3EFB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D5434E"/>
    <w:multiLevelType w:val="hybridMultilevel"/>
    <w:tmpl w:val="79DC6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140091"/>
    <w:multiLevelType w:val="hybridMultilevel"/>
    <w:tmpl w:val="B70A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D4D2B"/>
    <w:multiLevelType w:val="hybridMultilevel"/>
    <w:tmpl w:val="22349D08"/>
    <w:lvl w:ilvl="0" w:tplc="71042030">
      <w:numFmt w:val="bullet"/>
      <w:lvlText w:val="-"/>
      <w:lvlJc w:val="left"/>
      <w:pPr>
        <w:ind w:left="720" w:hanging="360"/>
      </w:pPr>
      <w:rPr>
        <w:rFonts w:ascii="Verdana" w:eastAsia="Times New Roman" w:hAnsi="Verdana" w:cs="Frutiger LT Std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5257B"/>
    <w:multiLevelType w:val="hybridMultilevel"/>
    <w:tmpl w:val="A6E2AD3A"/>
    <w:lvl w:ilvl="0" w:tplc="71042030">
      <w:numFmt w:val="bullet"/>
      <w:lvlText w:val="-"/>
      <w:lvlJc w:val="left"/>
      <w:pPr>
        <w:ind w:left="720" w:hanging="360"/>
      </w:pPr>
      <w:rPr>
        <w:rFonts w:ascii="Verdana" w:eastAsia="Times New Roman" w:hAnsi="Verdana" w:cs="Frutiger LT Std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83BDB"/>
    <w:multiLevelType w:val="hybridMultilevel"/>
    <w:tmpl w:val="DB0E5F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99E2B88"/>
    <w:multiLevelType w:val="hybridMultilevel"/>
    <w:tmpl w:val="3B1AA8D4"/>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A85A1DF0">
      <w:numFmt w:val="bullet"/>
      <w:lvlText w:val=""/>
      <w:lvlJc w:val="left"/>
      <w:pPr>
        <w:ind w:left="2160" w:hanging="360"/>
      </w:pPr>
      <w:rPr>
        <w:rFonts w:ascii="Wingdings" w:eastAsia="Times New Roman" w:hAnsi="Wingdings"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363066"/>
    <w:multiLevelType w:val="hybridMultilevel"/>
    <w:tmpl w:val="F38E4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EC4DC0"/>
    <w:multiLevelType w:val="hybridMultilevel"/>
    <w:tmpl w:val="DB529484"/>
    <w:lvl w:ilvl="0" w:tplc="71042030">
      <w:numFmt w:val="bullet"/>
      <w:lvlText w:val="-"/>
      <w:lvlJc w:val="left"/>
      <w:pPr>
        <w:ind w:left="501" w:hanging="360"/>
      </w:pPr>
      <w:rPr>
        <w:rFonts w:ascii="Verdana" w:eastAsia="Times New Roman" w:hAnsi="Verdana" w:cs="Frutiger LT Std 45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6131A58"/>
    <w:multiLevelType w:val="hybridMultilevel"/>
    <w:tmpl w:val="CEE245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CA103AD"/>
    <w:multiLevelType w:val="hybridMultilevel"/>
    <w:tmpl w:val="4A38A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B147A2"/>
    <w:multiLevelType w:val="hybridMultilevel"/>
    <w:tmpl w:val="BCBAC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2705B"/>
    <w:multiLevelType w:val="hybridMultilevel"/>
    <w:tmpl w:val="308CE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6933163">
    <w:abstractNumId w:val="34"/>
  </w:num>
  <w:num w:numId="2" w16cid:durableId="1061946883">
    <w:abstractNumId w:val="4"/>
  </w:num>
  <w:num w:numId="3" w16cid:durableId="1600870226">
    <w:abstractNumId w:val="16"/>
  </w:num>
  <w:num w:numId="4" w16cid:durableId="529412808">
    <w:abstractNumId w:val="9"/>
  </w:num>
  <w:num w:numId="5" w16cid:durableId="1703093793">
    <w:abstractNumId w:val="15"/>
  </w:num>
  <w:num w:numId="6" w16cid:durableId="1803572820">
    <w:abstractNumId w:val="39"/>
  </w:num>
  <w:num w:numId="7" w16cid:durableId="1898784957">
    <w:abstractNumId w:val="32"/>
  </w:num>
  <w:num w:numId="8" w16cid:durableId="90397634">
    <w:abstractNumId w:val="10"/>
  </w:num>
  <w:num w:numId="9" w16cid:durableId="930352289">
    <w:abstractNumId w:val="29"/>
  </w:num>
  <w:num w:numId="10" w16cid:durableId="1986347277">
    <w:abstractNumId w:val="24"/>
  </w:num>
  <w:num w:numId="11" w16cid:durableId="407920390">
    <w:abstractNumId w:val="27"/>
  </w:num>
  <w:num w:numId="12" w16cid:durableId="1215118749">
    <w:abstractNumId w:val="8"/>
  </w:num>
  <w:num w:numId="13" w16cid:durableId="624166314">
    <w:abstractNumId w:val="7"/>
  </w:num>
  <w:num w:numId="14" w16cid:durableId="184640577">
    <w:abstractNumId w:val="28"/>
  </w:num>
  <w:num w:numId="15" w16cid:durableId="1464734081">
    <w:abstractNumId w:val="25"/>
  </w:num>
  <w:num w:numId="16" w16cid:durableId="1155685934">
    <w:abstractNumId w:val="31"/>
  </w:num>
  <w:num w:numId="17" w16cid:durableId="1693996203">
    <w:abstractNumId w:val="35"/>
  </w:num>
  <w:num w:numId="18" w16cid:durableId="1621305156">
    <w:abstractNumId w:val="17"/>
  </w:num>
  <w:num w:numId="19" w16cid:durableId="2014601029">
    <w:abstractNumId w:val="19"/>
  </w:num>
  <w:num w:numId="20" w16cid:durableId="954483486">
    <w:abstractNumId w:val="1"/>
  </w:num>
  <w:num w:numId="21" w16cid:durableId="703284736">
    <w:abstractNumId w:val="12"/>
  </w:num>
  <w:num w:numId="22" w16cid:durableId="1753045186">
    <w:abstractNumId w:val="2"/>
  </w:num>
  <w:num w:numId="23" w16cid:durableId="23528420">
    <w:abstractNumId w:val="37"/>
  </w:num>
  <w:num w:numId="24" w16cid:durableId="1657879237">
    <w:abstractNumId w:val="13"/>
  </w:num>
  <w:num w:numId="25" w16cid:durableId="1559507950">
    <w:abstractNumId w:val="6"/>
  </w:num>
  <w:num w:numId="26" w16cid:durableId="1689135806">
    <w:abstractNumId w:val="3"/>
  </w:num>
  <w:num w:numId="27" w16cid:durableId="1870753743">
    <w:abstractNumId w:val="18"/>
  </w:num>
  <w:num w:numId="28" w16cid:durableId="746418459">
    <w:abstractNumId w:val="22"/>
  </w:num>
  <w:num w:numId="29" w16cid:durableId="1980108126">
    <w:abstractNumId w:val="26"/>
  </w:num>
  <w:num w:numId="30" w16cid:durableId="1945183185">
    <w:abstractNumId w:val="40"/>
  </w:num>
  <w:num w:numId="31" w16cid:durableId="829563170">
    <w:abstractNumId w:val="20"/>
  </w:num>
  <w:num w:numId="32" w16cid:durableId="989794723">
    <w:abstractNumId w:val="23"/>
  </w:num>
  <w:num w:numId="33" w16cid:durableId="1470394937">
    <w:abstractNumId w:val="5"/>
  </w:num>
  <w:num w:numId="34" w16cid:durableId="925726649">
    <w:abstractNumId w:val="14"/>
  </w:num>
  <w:num w:numId="35" w16cid:durableId="1385442322">
    <w:abstractNumId w:val="11"/>
  </w:num>
  <w:num w:numId="36" w16cid:durableId="1587494725">
    <w:abstractNumId w:val="36"/>
  </w:num>
  <w:num w:numId="37" w16cid:durableId="1794058464">
    <w:abstractNumId w:val="0"/>
  </w:num>
  <w:num w:numId="38" w16cid:durableId="1297494808">
    <w:abstractNumId w:val="21"/>
  </w:num>
  <w:num w:numId="39" w16cid:durableId="1790473634">
    <w:abstractNumId w:val="30"/>
  </w:num>
  <w:num w:numId="40" w16cid:durableId="359670638">
    <w:abstractNumId w:val="38"/>
  </w:num>
  <w:num w:numId="41" w16cid:durableId="1653749454">
    <w:abstractNumId w:val="34"/>
  </w:num>
  <w:num w:numId="42" w16cid:durableId="206333942">
    <w:abstractNumId w:val="34"/>
  </w:num>
  <w:num w:numId="43" w16cid:durableId="1880241945">
    <w:abstractNumId w:val="34"/>
  </w:num>
  <w:num w:numId="44" w16cid:durableId="1244872799">
    <w:abstractNumId w:val="34"/>
  </w:num>
  <w:num w:numId="45" w16cid:durableId="1110592165">
    <w:abstractNumId w:val="3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urance Europe">
    <w15:presenceInfo w15:providerId="None" w15:userId="Insurance Europe"/>
  </w15:person>
  <w15:person w15:author="Angus Scorgie">
    <w15:presenceInfo w15:providerId="AD" w15:userId="S::scorgie@insuranceeurope.eu::331c1e89-bab1-45ab-98e4-49b392a49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cxMTMyMzI3NrRU0lEKTi0uzszPAykwMq4FAO7pM8MtAAAA"/>
  </w:docVars>
  <w:rsids>
    <w:rsidRoot w:val="00D344E8"/>
    <w:rsid w:val="00000653"/>
    <w:rsid w:val="000008F5"/>
    <w:rsid w:val="00000FA9"/>
    <w:rsid w:val="000017B3"/>
    <w:rsid w:val="00001BCE"/>
    <w:rsid w:val="00002206"/>
    <w:rsid w:val="00002829"/>
    <w:rsid w:val="000031D1"/>
    <w:rsid w:val="000031E6"/>
    <w:rsid w:val="00003A12"/>
    <w:rsid w:val="00003D9F"/>
    <w:rsid w:val="0000405F"/>
    <w:rsid w:val="0000413E"/>
    <w:rsid w:val="00004294"/>
    <w:rsid w:val="000044DB"/>
    <w:rsid w:val="00004570"/>
    <w:rsid w:val="00004AAA"/>
    <w:rsid w:val="000052C0"/>
    <w:rsid w:val="00006AF8"/>
    <w:rsid w:val="000074F0"/>
    <w:rsid w:val="000079CD"/>
    <w:rsid w:val="00010193"/>
    <w:rsid w:val="00010559"/>
    <w:rsid w:val="00010DE1"/>
    <w:rsid w:val="00011287"/>
    <w:rsid w:val="000113BF"/>
    <w:rsid w:val="00011719"/>
    <w:rsid w:val="000118AF"/>
    <w:rsid w:val="000121C3"/>
    <w:rsid w:val="000124F5"/>
    <w:rsid w:val="00012F8F"/>
    <w:rsid w:val="00014DA3"/>
    <w:rsid w:val="0001508F"/>
    <w:rsid w:val="00015567"/>
    <w:rsid w:val="00015D35"/>
    <w:rsid w:val="00015F36"/>
    <w:rsid w:val="00015F65"/>
    <w:rsid w:val="00017C7F"/>
    <w:rsid w:val="00017D0A"/>
    <w:rsid w:val="00020132"/>
    <w:rsid w:val="00020192"/>
    <w:rsid w:val="000201F5"/>
    <w:rsid w:val="00020F4B"/>
    <w:rsid w:val="00020FA3"/>
    <w:rsid w:val="00021584"/>
    <w:rsid w:val="0002209B"/>
    <w:rsid w:val="0002290A"/>
    <w:rsid w:val="00022B7D"/>
    <w:rsid w:val="00022E3A"/>
    <w:rsid w:val="00022FB4"/>
    <w:rsid w:val="00023367"/>
    <w:rsid w:val="0002356D"/>
    <w:rsid w:val="00023766"/>
    <w:rsid w:val="00023971"/>
    <w:rsid w:val="00023CE7"/>
    <w:rsid w:val="00024012"/>
    <w:rsid w:val="00024246"/>
    <w:rsid w:val="00024372"/>
    <w:rsid w:val="000246F1"/>
    <w:rsid w:val="00024BD4"/>
    <w:rsid w:val="00024FB9"/>
    <w:rsid w:val="000253BF"/>
    <w:rsid w:val="00025468"/>
    <w:rsid w:val="000259DB"/>
    <w:rsid w:val="00025EF8"/>
    <w:rsid w:val="0002696E"/>
    <w:rsid w:val="00026DE0"/>
    <w:rsid w:val="00026DFE"/>
    <w:rsid w:val="00027044"/>
    <w:rsid w:val="0002705C"/>
    <w:rsid w:val="00030F47"/>
    <w:rsid w:val="00031086"/>
    <w:rsid w:val="0003148C"/>
    <w:rsid w:val="00031DFB"/>
    <w:rsid w:val="000323E0"/>
    <w:rsid w:val="00032611"/>
    <w:rsid w:val="0003263C"/>
    <w:rsid w:val="00032DE6"/>
    <w:rsid w:val="00032E6E"/>
    <w:rsid w:val="000332BE"/>
    <w:rsid w:val="000337E1"/>
    <w:rsid w:val="000338BB"/>
    <w:rsid w:val="00033F2E"/>
    <w:rsid w:val="00036825"/>
    <w:rsid w:val="00037A91"/>
    <w:rsid w:val="00037B7B"/>
    <w:rsid w:val="00037F25"/>
    <w:rsid w:val="0004027F"/>
    <w:rsid w:val="00040450"/>
    <w:rsid w:val="00040BF3"/>
    <w:rsid w:val="00040E05"/>
    <w:rsid w:val="000418C8"/>
    <w:rsid w:val="00042353"/>
    <w:rsid w:val="000432C9"/>
    <w:rsid w:val="000433A9"/>
    <w:rsid w:val="000438A6"/>
    <w:rsid w:val="000441FC"/>
    <w:rsid w:val="00044217"/>
    <w:rsid w:val="00044AF4"/>
    <w:rsid w:val="00044B17"/>
    <w:rsid w:val="00045167"/>
    <w:rsid w:val="00045843"/>
    <w:rsid w:val="00045C75"/>
    <w:rsid w:val="00046391"/>
    <w:rsid w:val="00046C8C"/>
    <w:rsid w:val="000473F3"/>
    <w:rsid w:val="000507AB"/>
    <w:rsid w:val="0005088E"/>
    <w:rsid w:val="00050C26"/>
    <w:rsid w:val="00051564"/>
    <w:rsid w:val="000516DF"/>
    <w:rsid w:val="00051B50"/>
    <w:rsid w:val="00052069"/>
    <w:rsid w:val="000520E2"/>
    <w:rsid w:val="00052212"/>
    <w:rsid w:val="000527FC"/>
    <w:rsid w:val="00052842"/>
    <w:rsid w:val="00054035"/>
    <w:rsid w:val="00054818"/>
    <w:rsid w:val="00054AF6"/>
    <w:rsid w:val="00054DC6"/>
    <w:rsid w:val="00055282"/>
    <w:rsid w:val="00055B7A"/>
    <w:rsid w:val="00056154"/>
    <w:rsid w:val="00056169"/>
    <w:rsid w:val="00056D40"/>
    <w:rsid w:val="000573DA"/>
    <w:rsid w:val="0005762D"/>
    <w:rsid w:val="00057855"/>
    <w:rsid w:val="000600CC"/>
    <w:rsid w:val="00060316"/>
    <w:rsid w:val="000607C1"/>
    <w:rsid w:val="0006087E"/>
    <w:rsid w:val="0006106F"/>
    <w:rsid w:val="0006142A"/>
    <w:rsid w:val="00062775"/>
    <w:rsid w:val="00062E3C"/>
    <w:rsid w:val="000644C7"/>
    <w:rsid w:val="00064D08"/>
    <w:rsid w:val="00065265"/>
    <w:rsid w:val="000657AD"/>
    <w:rsid w:val="00065958"/>
    <w:rsid w:val="000660E8"/>
    <w:rsid w:val="00066503"/>
    <w:rsid w:val="00066972"/>
    <w:rsid w:val="00067224"/>
    <w:rsid w:val="0006729E"/>
    <w:rsid w:val="00067842"/>
    <w:rsid w:val="0006794E"/>
    <w:rsid w:val="000679E5"/>
    <w:rsid w:val="00067AAD"/>
    <w:rsid w:val="0007083D"/>
    <w:rsid w:val="00070855"/>
    <w:rsid w:val="00070E51"/>
    <w:rsid w:val="00071153"/>
    <w:rsid w:val="00071336"/>
    <w:rsid w:val="00071E75"/>
    <w:rsid w:val="0007275A"/>
    <w:rsid w:val="00072C33"/>
    <w:rsid w:val="000731B0"/>
    <w:rsid w:val="000742FD"/>
    <w:rsid w:val="000743C4"/>
    <w:rsid w:val="00074451"/>
    <w:rsid w:val="000748EA"/>
    <w:rsid w:val="00074A57"/>
    <w:rsid w:val="00074FE3"/>
    <w:rsid w:val="00075219"/>
    <w:rsid w:val="000754B1"/>
    <w:rsid w:val="00075833"/>
    <w:rsid w:val="00075908"/>
    <w:rsid w:val="00075B90"/>
    <w:rsid w:val="0007696E"/>
    <w:rsid w:val="00077267"/>
    <w:rsid w:val="00077401"/>
    <w:rsid w:val="0007743C"/>
    <w:rsid w:val="00077617"/>
    <w:rsid w:val="0008098E"/>
    <w:rsid w:val="00081117"/>
    <w:rsid w:val="000811F6"/>
    <w:rsid w:val="0008156E"/>
    <w:rsid w:val="000821A7"/>
    <w:rsid w:val="000830AF"/>
    <w:rsid w:val="00083581"/>
    <w:rsid w:val="00083670"/>
    <w:rsid w:val="00083851"/>
    <w:rsid w:val="000847C6"/>
    <w:rsid w:val="0008486B"/>
    <w:rsid w:val="00084DE7"/>
    <w:rsid w:val="0008567F"/>
    <w:rsid w:val="00085BB4"/>
    <w:rsid w:val="0008683A"/>
    <w:rsid w:val="00086D5E"/>
    <w:rsid w:val="00087645"/>
    <w:rsid w:val="000901F5"/>
    <w:rsid w:val="0009073A"/>
    <w:rsid w:val="00090CB3"/>
    <w:rsid w:val="00091110"/>
    <w:rsid w:val="000916D5"/>
    <w:rsid w:val="00091E9B"/>
    <w:rsid w:val="00092266"/>
    <w:rsid w:val="0009244A"/>
    <w:rsid w:val="00092584"/>
    <w:rsid w:val="00092AC6"/>
    <w:rsid w:val="0009391F"/>
    <w:rsid w:val="000942E3"/>
    <w:rsid w:val="000949A0"/>
    <w:rsid w:val="00094F00"/>
    <w:rsid w:val="00095100"/>
    <w:rsid w:val="000954CB"/>
    <w:rsid w:val="000956E7"/>
    <w:rsid w:val="0009576E"/>
    <w:rsid w:val="00095AA0"/>
    <w:rsid w:val="00096BE0"/>
    <w:rsid w:val="00097417"/>
    <w:rsid w:val="00097CBB"/>
    <w:rsid w:val="00097F67"/>
    <w:rsid w:val="000A0517"/>
    <w:rsid w:val="000A0822"/>
    <w:rsid w:val="000A0A76"/>
    <w:rsid w:val="000A0B46"/>
    <w:rsid w:val="000A0C57"/>
    <w:rsid w:val="000A15AA"/>
    <w:rsid w:val="000A1A03"/>
    <w:rsid w:val="000A1B16"/>
    <w:rsid w:val="000A1E63"/>
    <w:rsid w:val="000A20A1"/>
    <w:rsid w:val="000A304B"/>
    <w:rsid w:val="000A30CB"/>
    <w:rsid w:val="000A3791"/>
    <w:rsid w:val="000A3CBF"/>
    <w:rsid w:val="000A56F2"/>
    <w:rsid w:val="000A5A7B"/>
    <w:rsid w:val="000A5AA2"/>
    <w:rsid w:val="000A615E"/>
    <w:rsid w:val="000A64C7"/>
    <w:rsid w:val="000A6924"/>
    <w:rsid w:val="000A6D7F"/>
    <w:rsid w:val="000A6F22"/>
    <w:rsid w:val="000A73D3"/>
    <w:rsid w:val="000A776E"/>
    <w:rsid w:val="000A7F43"/>
    <w:rsid w:val="000B0A7E"/>
    <w:rsid w:val="000B0F3C"/>
    <w:rsid w:val="000B0FAB"/>
    <w:rsid w:val="000B1282"/>
    <w:rsid w:val="000B13AD"/>
    <w:rsid w:val="000B155A"/>
    <w:rsid w:val="000B16CD"/>
    <w:rsid w:val="000B17CB"/>
    <w:rsid w:val="000B206C"/>
    <w:rsid w:val="000B2174"/>
    <w:rsid w:val="000B247F"/>
    <w:rsid w:val="000B26EA"/>
    <w:rsid w:val="000B2957"/>
    <w:rsid w:val="000B2A9A"/>
    <w:rsid w:val="000B3F07"/>
    <w:rsid w:val="000B447B"/>
    <w:rsid w:val="000B4689"/>
    <w:rsid w:val="000B4972"/>
    <w:rsid w:val="000B4E6C"/>
    <w:rsid w:val="000B52B1"/>
    <w:rsid w:val="000B5403"/>
    <w:rsid w:val="000B67AF"/>
    <w:rsid w:val="000B7326"/>
    <w:rsid w:val="000B78EF"/>
    <w:rsid w:val="000B7D90"/>
    <w:rsid w:val="000C01E6"/>
    <w:rsid w:val="000C020F"/>
    <w:rsid w:val="000C03FE"/>
    <w:rsid w:val="000C098F"/>
    <w:rsid w:val="000C10AF"/>
    <w:rsid w:val="000C1863"/>
    <w:rsid w:val="000C1A88"/>
    <w:rsid w:val="000C2278"/>
    <w:rsid w:val="000C2557"/>
    <w:rsid w:val="000C2747"/>
    <w:rsid w:val="000C28FB"/>
    <w:rsid w:val="000C3186"/>
    <w:rsid w:val="000C33AC"/>
    <w:rsid w:val="000C3415"/>
    <w:rsid w:val="000C3989"/>
    <w:rsid w:val="000C3A9E"/>
    <w:rsid w:val="000C3D36"/>
    <w:rsid w:val="000C3F31"/>
    <w:rsid w:val="000C4BA3"/>
    <w:rsid w:val="000C50E1"/>
    <w:rsid w:val="000C5A7A"/>
    <w:rsid w:val="000C5D39"/>
    <w:rsid w:val="000C6038"/>
    <w:rsid w:val="000C612E"/>
    <w:rsid w:val="000D0151"/>
    <w:rsid w:val="000D032E"/>
    <w:rsid w:val="000D0CDE"/>
    <w:rsid w:val="000D0DB7"/>
    <w:rsid w:val="000D12AF"/>
    <w:rsid w:val="000D1381"/>
    <w:rsid w:val="000D1DB4"/>
    <w:rsid w:val="000D30B3"/>
    <w:rsid w:val="000D328F"/>
    <w:rsid w:val="000D3711"/>
    <w:rsid w:val="000D43E8"/>
    <w:rsid w:val="000D6253"/>
    <w:rsid w:val="000D6517"/>
    <w:rsid w:val="000E07D4"/>
    <w:rsid w:val="000E0F16"/>
    <w:rsid w:val="000E1215"/>
    <w:rsid w:val="000E132D"/>
    <w:rsid w:val="000E149E"/>
    <w:rsid w:val="000E15E0"/>
    <w:rsid w:val="000E1AF5"/>
    <w:rsid w:val="000E321D"/>
    <w:rsid w:val="000E3414"/>
    <w:rsid w:val="000E34B2"/>
    <w:rsid w:val="000E3EB4"/>
    <w:rsid w:val="000E4990"/>
    <w:rsid w:val="000E4DBF"/>
    <w:rsid w:val="000E4F8B"/>
    <w:rsid w:val="000E5596"/>
    <w:rsid w:val="000E56B2"/>
    <w:rsid w:val="000E585A"/>
    <w:rsid w:val="000E5DAF"/>
    <w:rsid w:val="000E5E4D"/>
    <w:rsid w:val="000E663D"/>
    <w:rsid w:val="000E692A"/>
    <w:rsid w:val="000E7261"/>
    <w:rsid w:val="000E7EA2"/>
    <w:rsid w:val="000F0402"/>
    <w:rsid w:val="000F0966"/>
    <w:rsid w:val="000F096C"/>
    <w:rsid w:val="000F268F"/>
    <w:rsid w:val="000F2F12"/>
    <w:rsid w:val="000F2F1E"/>
    <w:rsid w:val="000F3217"/>
    <w:rsid w:val="000F38F2"/>
    <w:rsid w:val="000F3D0B"/>
    <w:rsid w:val="000F3F40"/>
    <w:rsid w:val="000F3FA8"/>
    <w:rsid w:val="000F450B"/>
    <w:rsid w:val="000F4609"/>
    <w:rsid w:val="000F5739"/>
    <w:rsid w:val="000F576D"/>
    <w:rsid w:val="000F5B20"/>
    <w:rsid w:val="000F651D"/>
    <w:rsid w:val="000F656F"/>
    <w:rsid w:val="000F6629"/>
    <w:rsid w:val="000F6C03"/>
    <w:rsid w:val="000F6E5C"/>
    <w:rsid w:val="000F75BA"/>
    <w:rsid w:val="0010006B"/>
    <w:rsid w:val="00100257"/>
    <w:rsid w:val="001002C1"/>
    <w:rsid w:val="00100447"/>
    <w:rsid w:val="00100A0A"/>
    <w:rsid w:val="00101A72"/>
    <w:rsid w:val="00101BC7"/>
    <w:rsid w:val="001023CC"/>
    <w:rsid w:val="0010246F"/>
    <w:rsid w:val="00102626"/>
    <w:rsid w:val="00102725"/>
    <w:rsid w:val="0010297E"/>
    <w:rsid w:val="001032B6"/>
    <w:rsid w:val="001035F5"/>
    <w:rsid w:val="0010374D"/>
    <w:rsid w:val="00103B4C"/>
    <w:rsid w:val="001041E3"/>
    <w:rsid w:val="00104254"/>
    <w:rsid w:val="001044B9"/>
    <w:rsid w:val="001049AF"/>
    <w:rsid w:val="00104A33"/>
    <w:rsid w:val="00105036"/>
    <w:rsid w:val="001059B0"/>
    <w:rsid w:val="00106573"/>
    <w:rsid w:val="00106624"/>
    <w:rsid w:val="00106D46"/>
    <w:rsid w:val="001070E9"/>
    <w:rsid w:val="001071A2"/>
    <w:rsid w:val="001073B3"/>
    <w:rsid w:val="00107763"/>
    <w:rsid w:val="001078A7"/>
    <w:rsid w:val="00107BF8"/>
    <w:rsid w:val="001101E9"/>
    <w:rsid w:val="00110757"/>
    <w:rsid w:val="001109DD"/>
    <w:rsid w:val="00111337"/>
    <w:rsid w:val="00111440"/>
    <w:rsid w:val="00111C1A"/>
    <w:rsid w:val="0011203C"/>
    <w:rsid w:val="001127C9"/>
    <w:rsid w:val="001139C5"/>
    <w:rsid w:val="00113B7E"/>
    <w:rsid w:val="00113EA7"/>
    <w:rsid w:val="00113FF2"/>
    <w:rsid w:val="001143A9"/>
    <w:rsid w:val="00114BC8"/>
    <w:rsid w:val="00114F0A"/>
    <w:rsid w:val="00115338"/>
    <w:rsid w:val="0011548D"/>
    <w:rsid w:val="00115D46"/>
    <w:rsid w:val="00115F93"/>
    <w:rsid w:val="001164CB"/>
    <w:rsid w:val="001166DF"/>
    <w:rsid w:val="00116C05"/>
    <w:rsid w:val="001170B3"/>
    <w:rsid w:val="001179EA"/>
    <w:rsid w:val="001202D1"/>
    <w:rsid w:val="00120481"/>
    <w:rsid w:val="00120515"/>
    <w:rsid w:val="00120706"/>
    <w:rsid w:val="00120D58"/>
    <w:rsid w:val="00120EEF"/>
    <w:rsid w:val="00121D7B"/>
    <w:rsid w:val="00122A30"/>
    <w:rsid w:val="00122C1D"/>
    <w:rsid w:val="001232EC"/>
    <w:rsid w:val="00123C58"/>
    <w:rsid w:val="00123DD1"/>
    <w:rsid w:val="00123E2E"/>
    <w:rsid w:val="00124F19"/>
    <w:rsid w:val="00125028"/>
    <w:rsid w:val="001250B5"/>
    <w:rsid w:val="001254F3"/>
    <w:rsid w:val="00125F5A"/>
    <w:rsid w:val="0012604D"/>
    <w:rsid w:val="001264A2"/>
    <w:rsid w:val="00126D6A"/>
    <w:rsid w:val="0012790C"/>
    <w:rsid w:val="00127AA1"/>
    <w:rsid w:val="00130C8C"/>
    <w:rsid w:val="00130D54"/>
    <w:rsid w:val="00130D9B"/>
    <w:rsid w:val="00131154"/>
    <w:rsid w:val="00131B86"/>
    <w:rsid w:val="00131CA8"/>
    <w:rsid w:val="00132210"/>
    <w:rsid w:val="00132927"/>
    <w:rsid w:val="00132F5C"/>
    <w:rsid w:val="00133474"/>
    <w:rsid w:val="00133519"/>
    <w:rsid w:val="0013351B"/>
    <w:rsid w:val="00133FB3"/>
    <w:rsid w:val="0013459F"/>
    <w:rsid w:val="00134705"/>
    <w:rsid w:val="00134826"/>
    <w:rsid w:val="0013560C"/>
    <w:rsid w:val="00135C26"/>
    <w:rsid w:val="00140400"/>
    <w:rsid w:val="00140636"/>
    <w:rsid w:val="00140CE9"/>
    <w:rsid w:val="00140F0C"/>
    <w:rsid w:val="0014100D"/>
    <w:rsid w:val="0014124C"/>
    <w:rsid w:val="00141417"/>
    <w:rsid w:val="00141F60"/>
    <w:rsid w:val="00144483"/>
    <w:rsid w:val="001448D1"/>
    <w:rsid w:val="00145366"/>
    <w:rsid w:val="0014549C"/>
    <w:rsid w:val="001457AE"/>
    <w:rsid w:val="00145813"/>
    <w:rsid w:val="001462C1"/>
    <w:rsid w:val="0014697E"/>
    <w:rsid w:val="00146D6A"/>
    <w:rsid w:val="00147A61"/>
    <w:rsid w:val="00147CC7"/>
    <w:rsid w:val="00147E5B"/>
    <w:rsid w:val="001504AD"/>
    <w:rsid w:val="0015059B"/>
    <w:rsid w:val="0015096B"/>
    <w:rsid w:val="00150F32"/>
    <w:rsid w:val="00151A07"/>
    <w:rsid w:val="00151F27"/>
    <w:rsid w:val="00151F9C"/>
    <w:rsid w:val="00152AA7"/>
    <w:rsid w:val="00152DA7"/>
    <w:rsid w:val="001530FB"/>
    <w:rsid w:val="00153229"/>
    <w:rsid w:val="00153460"/>
    <w:rsid w:val="001534E4"/>
    <w:rsid w:val="001536E6"/>
    <w:rsid w:val="001536FD"/>
    <w:rsid w:val="0015395A"/>
    <w:rsid w:val="00154564"/>
    <w:rsid w:val="00154707"/>
    <w:rsid w:val="00154A52"/>
    <w:rsid w:val="00154F87"/>
    <w:rsid w:val="001552B3"/>
    <w:rsid w:val="00155D81"/>
    <w:rsid w:val="0015617E"/>
    <w:rsid w:val="001565DF"/>
    <w:rsid w:val="00156752"/>
    <w:rsid w:val="00157684"/>
    <w:rsid w:val="00157EB5"/>
    <w:rsid w:val="00157EF9"/>
    <w:rsid w:val="00157FA9"/>
    <w:rsid w:val="001602A9"/>
    <w:rsid w:val="0016073B"/>
    <w:rsid w:val="001609F5"/>
    <w:rsid w:val="001610BD"/>
    <w:rsid w:val="001611DC"/>
    <w:rsid w:val="0016149B"/>
    <w:rsid w:val="00161DAD"/>
    <w:rsid w:val="00162022"/>
    <w:rsid w:val="00162932"/>
    <w:rsid w:val="001632BE"/>
    <w:rsid w:val="001641DA"/>
    <w:rsid w:val="001644AA"/>
    <w:rsid w:val="0016451C"/>
    <w:rsid w:val="00164DF9"/>
    <w:rsid w:val="00164EFC"/>
    <w:rsid w:val="00164F41"/>
    <w:rsid w:val="00165455"/>
    <w:rsid w:val="00165473"/>
    <w:rsid w:val="00165765"/>
    <w:rsid w:val="001657C0"/>
    <w:rsid w:val="0016653A"/>
    <w:rsid w:val="00166B1E"/>
    <w:rsid w:val="00167136"/>
    <w:rsid w:val="00167164"/>
    <w:rsid w:val="00167A3C"/>
    <w:rsid w:val="0017006E"/>
    <w:rsid w:val="00170645"/>
    <w:rsid w:val="001708C9"/>
    <w:rsid w:val="00170C93"/>
    <w:rsid w:val="00171154"/>
    <w:rsid w:val="001712A0"/>
    <w:rsid w:val="00171DDC"/>
    <w:rsid w:val="00172652"/>
    <w:rsid w:val="00172A19"/>
    <w:rsid w:val="0017487F"/>
    <w:rsid w:val="00174BD0"/>
    <w:rsid w:val="00176116"/>
    <w:rsid w:val="0017632E"/>
    <w:rsid w:val="001763F7"/>
    <w:rsid w:val="00176A3B"/>
    <w:rsid w:val="00176FB4"/>
    <w:rsid w:val="001801E2"/>
    <w:rsid w:val="00180CD0"/>
    <w:rsid w:val="001813F5"/>
    <w:rsid w:val="0018365A"/>
    <w:rsid w:val="00184465"/>
    <w:rsid w:val="0018481C"/>
    <w:rsid w:val="001864F7"/>
    <w:rsid w:val="0018651F"/>
    <w:rsid w:val="001865BA"/>
    <w:rsid w:val="001867EE"/>
    <w:rsid w:val="0018691A"/>
    <w:rsid w:val="00186BB4"/>
    <w:rsid w:val="00186C27"/>
    <w:rsid w:val="0018726E"/>
    <w:rsid w:val="0018766D"/>
    <w:rsid w:val="001878E6"/>
    <w:rsid w:val="00187D33"/>
    <w:rsid w:val="00190AFD"/>
    <w:rsid w:val="00190C08"/>
    <w:rsid w:val="00191059"/>
    <w:rsid w:val="00191906"/>
    <w:rsid w:val="001921D7"/>
    <w:rsid w:val="00193661"/>
    <w:rsid w:val="001939B9"/>
    <w:rsid w:val="00194897"/>
    <w:rsid w:val="00195DC0"/>
    <w:rsid w:val="0019666C"/>
    <w:rsid w:val="00196DAB"/>
    <w:rsid w:val="00197190"/>
    <w:rsid w:val="001A02D0"/>
    <w:rsid w:val="001A0569"/>
    <w:rsid w:val="001A093B"/>
    <w:rsid w:val="001A10B6"/>
    <w:rsid w:val="001A1328"/>
    <w:rsid w:val="001A13D3"/>
    <w:rsid w:val="001A1528"/>
    <w:rsid w:val="001A1874"/>
    <w:rsid w:val="001A1FB3"/>
    <w:rsid w:val="001A229B"/>
    <w:rsid w:val="001A27A4"/>
    <w:rsid w:val="001A4352"/>
    <w:rsid w:val="001A4988"/>
    <w:rsid w:val="001A5A9C"/>
    <w:rsid w:val="001A5E9B"/>
    <w:rsid w:val="001A64DA"/>
    <w:rsid w:val="001A7022"/>
    <w:rsid w:val="001A70BE"/>
    <w:rsid w:val="001A713A"/>
    <w:rsid w:val="001A7318"/>
    <w:rsid w:val="001A73BD"/>
    <w:rsid w:val="001B0434"/>
    <w:rsid w:val="001B06A6"/>
    <w:rsid w:val="001B0D22"/>
    <w:rsid w:val="001B0FDB"/>
    <w:rsid w:val="001B104E"/>
    <w:rsid w:val="001B1664"/>
    <w:rsid w:val="001B2347"/>
    <w:rsid w:val="001B322F"/>
    <w:rsid w:val="001B34B5"/>
    <w:rsid w:val="001B3566"/>
    <w:rsid w:val="001B36A9"/>
    <w:rsid w:val="001B378D"/>
    <w:rsid w:val="001B39F0"/>
    <w:rsid w:val="001B3BB2"/>
    <w:rsid w:val="001B3E65"/>
    <w:rsid w:val="001B4D62"/>
    <w:rsid w:val="001B4FDA"/>
    <w:rsid w:val="001B546B"/>
    <w:rsid w:val="001B54F6"/>
    <w:rsid w:val="001B55AC"/>
    <w:rsid w:val="001B5AE1"/>
    <w:rsid w:val="001B5AF9"/>
    <w:rsid w:val="001B5B2C"/>
    <w:rsid w:val="001B5EA0"/>
    <w:rsid w:val="001B5F93"/>
    <w:rsid w:val="001B6CAA"/>
    <w:rsid w:val="001B6DC9"/>
    <w:rsid w:val="001B7425"/>
    <w:rsid w:val="001B757E"/>
    <w:rsid w:val="001B7599"/>
    <w:rsid w:val="001B77AD"/>
    <w:rsid w:val="001C05A4"/>
    <w:rsid w:val="001C1377"/>
    <w:rsid w:val="001C13BC"/>
    <w:rsid w:val="001C1632"/>
    <w:rsid w:val="001C1B05"/>
    <w:rsid w:val="001C1E03"/>
    <w:rsid w:val="001C3D34"/>
    <w:rsid w:val="001C3E80"/>
    <w:rsid w:val="001C43F3"/>
    <w:rsid w:val="001C476E"/>
    <w:rsid w:val="001C49F4"/>
    <w:rsid w:val="001C527C"/>
    <w:rsid w:val="001C53A2"/>
    <w:rsid w:val="001C53B8"/>
    <w:rsid w:val="001C6E3E"/>
    <w:rsid w:val="001C6F69"/>
    <w:rsid w:val="001D060A"/>
    <w:rsid w:val="001D0F3E"/>
    <w:rsid w:val="001D230D"/>
    <w:rsid w:val="001D2A1E"/>
    <w:rsid w:val="001D3480"/>
    <w:rsid w:val="001D3614"/>
    <w:rsid w:val="001D378A"/>
    <w:rsid w:val="001D4164"/>
    <w:rsid w:val="001D4289"/>
    <w:rsid w:val="001D4488"/>
    <w:rsid w:val="001D4780"/>
    <w:rsid w:val="001D4918"/>
    <w:rsid w:val="001D4956"/>
    <w:rsid w:val="001D4F80"/>
    <w:rsid w:val="001D4F88"/>
    <w:rsid w:val="001D5213"/>
    <w:rsid w:val="001D5659"/>
    <w:rsid w:val="001D583D"/>
    <w:rsid w:val="001D5873"/>
    <w:rsid w:val="001D5CDC"/>
    <w:rsid w:val="001D612B"/>
    <w:rsid w:val="001D662B"/>
    <w:rsid w:val="001D6897"/>
    <w:rsid w:val="001D6FF8"/>
    <w:rsid w:val="001D73A9"/>
    <w:rsid w:val="001E06A9"/>
    <w:rsid w:val="001E1705"/>
    <w:rsid w:val="001E2494"/>
    <w:rsid w:val="001E2C29"/>
    <w:rsid w:val="001E37F3"/>
    <w:rsid w:val="001E3939"/>
    <w:rsid w:val="001E3A99"/>
    <w:rsid w:val="001E3E26"/>
    <w:rsid w:val="001E5210"/>
    <w:rsid w:val="001E563C"/>
    <w:rsid w:val="001E65C7"/>
    <w:rsid w:val="001E6861"/>
    <w:rsid w:val="001E6953"/>
    <w:rsid w:val="001E69B8"/>
    <w:rsid w:val="001E6D14"/>
    <w:rsid w:val="001E6F25"/>
    <w:rsid w:val="001E7FC9"/>
    <w:rsid w:val="001F0833"/>
    <w:rsid w:val="001F0A04"/>
    <w:rsid w:val="001F0A16"/>
    <w:rsid w:val="001F0C7E"/>
    <w:rsid w:val="001F2A0B"/>
    <w:rsid w:val="001F388C"/>
    <w:rsid w:val="001F3AEE"/>
    <w:rsid w:val="001F441B"/>
    <w:rsid w:val="001F451A"/>
    <w:rsid w:val="001F4D2E"/>
    <w:rsid w:val="001F52E1"/>
    <w:rsid w:val="001F5BD8"/>
    <w:rsid w:val="001F5C5D"/>
    <w:rsid w:val="001F651A"/>
    <w:rsid w:val="001F6A81"/>
    <w:rsid w:val="001F6ADA"/>
    <w:rsid w:val="001F6FD3"/>
    <w:rsid w:val="001F7062"/>
    <w:rsid w:val="001F75E5"/>
    <w:rsid w:val="0020063C"/>
    <w:rsid w:val="0020138C"/>
    <w:rsid w:val="002016E9"/>
    <w:rsid w:val="0020230C"/>
    <w:rsid w:val="00202824"/>
    <w:rsid w:val="0020364D"/>
    <w:rsid w:val="00203830"/>
    <w:rsid w:val="002038A3"/>
    <w:rsid w:val="00203B0A"/>
    <w:rsid w:val="00203C06"/>
    <w:rsid w:val="00204223"/>
    <w:rsid w:val="00204DC0"/>
    <w:rsid w:val="00204F42"/>
    <w:rsid w:val="002054A2"/>
    <w:rsid w:val="002054D7"/>
    <w:rsid w:val="0020678E"/>
    <w:rsid w:val="002075BB"/>
    <w:rsid w:val="00210742"/>
    <w:rsid w:val="0021077B"/>
    <w:rsid w:val="00210A01"/>
    <w:rsid w:val="002114FC"/>
    <w:rsid w:val="002119AB"/>
    <w:rsid w:val="00211B07"/>
    <w:rsid w:val="00212C97"/>
    <w:rsid w:val="00212D5E"/>
    <w:rsid w:val="002134CD"/>
    <w:rsid w:val="00213C10"/>
    <w:rsid w:val="00213EDC"/>
    <w:rsid w:val="00213F48"/>
    <w:rsid w:val="00214336"/>
    <w:rsid w:val="002148B6"/>
    <w:rsid w:val="002157B5"/>
    <w:rsid w:val="0021616D"/>
    <w:rsid w:val="00217806"/>
    <w:rsid w:val="002179E0"/>
    <w:rsid w:val="00220514"/>
    <w:rsid w:val="002214B6"/>
    <w:rsid w:val="00222B25"/>
    <w:rsid w:val="002230BA"/>
    <w:rsid w:val="002235C8"/>
    <w:rsid w:val="00223BE4"/>
    <w:rsid w:val="00224021"/>
    <w:rsid w:val="002245D2"/>
    <w:rsid w:val="002248BC"/>
    <w:rsid w:val="00225E41"/>
    <w:rsid w:val="002260AB"/>
    <w:rsid w:val="002263A3"/>
    <w:rsid w:val="0022685A"/>
    <w:rsid w:val="00226C14"/>
    <w:rsid w:val="002275A6"/>
    <w:rsid w:val="00230911"/>
    <w:rsid w:val="00230AC0"/>
    <w:rsid w:val="00230CFD"/>
    <w:rsid w:val="00230E49"/>
    <w:rsid w:val="002314FC"/>
    <w:rsid w:val="002315D0"/>
    <w:rsid w:val="0023194E"/>
    <w:rsid w:val="002327FA"/>
    <w:rsid w:val="00233467"/>
    <w:rsid w:val="002334CF"/>
    <w:rsid w:val="00233F95"/>
    <w:rsid w:val="002340BD"/>
    <w:rsid w:val="0023424D"/>
    <w:rsid w:val="002343FE"/>
    <w:rsid w:val="00234A62"/>
    <w:rsid w:val="0023510D"/>
    <w:rsid w:val="0023561B"/>
    <w:rsid w:val="00235753"/>
    <w:rsid w:val="00235964"/>
    <w:rsid w:val="00235A36"/>
    <w:rsid w:val="00235ECB"/>
    <w:rsid w:val="0023689F"/>
    <w:rsid w:val="00236D2C"/>
    <w:rsid w:val="00236EAD"/>
    <w:rsid w:val="00237DC0"/>
    <w:rsid w:val="002405F8"/>
    <w:rsid w:val="00240A0C"/>
    <w:rsid w:val="00240D1E"/>
    <w:rsid w:val="00240F06"/>
    <w:rsid w:val="00242225"/>
    <w:rsid w:val="00242FEC"/>
    <w:rsid w:val="00243111"/>
    <w:rsid w:val="002439E1"/>
    <w:rsid w:val="00244057"/>
    <w:rsid w:val="00244C64"/>
    <w:rsid w:val="00245444"/>
    <w:rsid w:val="0024580E"/>
    <w:rsid w:val="002460B5"/>
    <w:rsid w:val="00246183"/>
    <w:rsid w:val="002461CD"/>
    <w:rsid w:val="00246EB6"/>
    <w:rsid w:val="00247090"/>
    <w:rsid w:val="002475B9"/>
    <w:rsid w:val="00247C3F"/>
    <w:rsid w:val="00247D53"/>
    <w:rsid w:val="002500BC"/>
    <w:rsid w:val="00250266"/>
    <w:rsid w:val="00250271"/>
    <w:rsid w:val="00250F86"/>
    <w:rsid w:val="002510B8"/>
    <w:rsid w:val="0025237F"/>
    <w:rsid w:val="002527A3"/>
    <w:rsid w:val="0025285A"/>
    <w:rsid w:val="00252B1D"/>
    <w:rsid w:val="00252BAF"/>
    <w:rsid w:val="00252E80"/>
    <w:rsid w:val="002535C4"/>
    <w:rsid w:val="0025405E"/>
    <w:rsid w:val="00254265"/>
    <w:rsid w:val="002543E9"/>
    <w:rsid w:val="00254DB2"/>
    <w:rsid w:val="00254EE3"/>
    <w:rsid w:val="002553AE"/>
    <w:rsid w:val="002557C5"/>
    <w:rsid w:val="00255E7E"/>
    <w:rsid w:val="00256107"/>
    <w:rsid w:val="0025642A"/>
    <w:rsid w:val="00257207"/>
    <w:rsid w:val="00257259"/>
    <w:rsid w:val="002576B3"/>
    <w:rsid w:val="00257BD0"/>
    <w:rsid w:val="00260632"/>
    <w:rsid w:val="00260B9E"/>
    <w:rsid w:val="00260C0C"/>
    <w:rsid w:val="00260D43"/>
    <w:rsid w:val="002614B6"/>
    <w:rsid w:val="00261E25"/>
    <w:rsid w:val="002622CC"/>
    <w:rsid w:val="00262655"/>
    <w:rsid w:val="00262970"/>
    <w:rsid w:val="00262D0B"/>
    <w:rsid w:val="00262D41"/>
    <w:rsid w:val="00263316"/>
    <w:rsid w:val="002639CE"/>
    <w:rsid w:val="00263C9C"/>
    <w:rsid w:val="00263FD6"/>
    <w:rsid w:val="002647D0"/>
    <w:rsid w:val="00264BF6"/>
    <w:rsid w:val="00264C74"/>
    <w:rsid w:val="00264FEE"/>
    <w:rsid w:val="00265BCF"/>
    <w:rsid w:val="0026613C"/>
    <w:rsid w:val="00266653"/>
    <w:rsid w:val="002668DF"/>
    <w:rsid w:val="00267150"/>
    <w:rsid w:val="002672ED"/>
    <w:rsid w:val="00267355"/>
    <w:rsid w:val="00267B80"/>
    <w:rsid w:val="0027069E"/>
    <w:rsid w:val="00270B58"/>
    <w:rsid w:val="00270FBC"/>
    <w:rsid w:val="0027103F"/>
    <w:rsid w:val="002711A9"/>
    <w:rsid w:val="0027184A"/>
    <w:rsid w:val="002718AE"/>
    <w:rsid w:val="00271C4A"/>
    <w:rsid w:val="00271CA5"/>
    <w:rsid w:val="00271FA4"/>
    <w:rsid w:val="00272390"/>
    <w:rsid w:val="0027279C"/>
    <w:rsid w:val="00272CE1"/>
    <w:rsid w:val="00272CEA"/>
    <w:rsid w:val="00272FB6"/>
    <w:rsid w:val="0027325A"/>
    <w:rsid w:val="0027339B"/>
    <w:rsid w:val="00273570"/>
    <w:rsid w:val="002738D4"/>
    <w:rsid w:val="00274090"/>
    <w:rsid w:val="00274245"/>
    <w:rsid w:val="002746F2"/>
    <w:rsid w:val="0027496A"/>
    <w:rsid w:val="0027595B"/>
    <w:rsid w:val="002759DF"/>
    <w:rsid w:val="00275FB1"/>
    <w:rsid w:val="002763F1"/>
    <w:rsid w:val="002766E5"/>
    <w:rsid w:val="00277F66"/>
    <w:rsid w:val="0028035D"/>
    <w:rsid w:val="00280483"/>
    <w:rsid w:val="00280A51"/>
    <w:rsid w:val="00280CEC"/>
    <w:rsid w:val="0028189E"/>
    <w:rsid w:val="00281973"/>
    <w:rsid w:val="00281CF4"/>
    <w:rsid w:val="002824AA"/>
    <w:rsid w:val="00282941"/>
    <w:rsid w:val="00283160"/>
    <w:rsid w:val="002839D0"/>
    <w:rsid w:val="00283A5B"/>
    <w:rsid w:val="00283CCD"/>
    <w:rsid w:val="002847E7"/>
    <w:rsid w:val="00284B22"/>
    <w:rsid w:val="0028532E"/>
    <w:rsid w:val="0028561D"/>
    <w:rsid w:val="0028590A"/>
    <w:rsid w:val="00286118"/>
    <w:rsid w:val="00286742"/>
    <w:rsid w:val="0028681A"/>
    <w:rsid w:val="00286960"/>
    <w:rsid w:val="00286B5F"/>
    <w:rsid w:val="0028709C"/>
    <w:rsid w:val="002870E3"/>
    <w:rsid w:val="0028710C"/>
    <w:rsid w:val="002871FD"/>
    <w:rsid w:val="00287BD3"/>
    <w:rsid w:val="0029050A"/>
    <w:rsid w:val="002905B9"/>
    <w:rsid w:val="00290763"/>
    <w:rsid w:val="002918AB"/>
    <w:rsid w:val="00291F73"/>
    <w:rsid w:val="002922DE"/>
    <w:rsid w:val="0029242B"/>
    <w:rsid w:val="0029254F"/>
    <w:rsid w:val="00292CC1"/>
    <w:rsid w:val="0029332B"/>
    <w:rsid w:val="002935C2"/>
    <w:rsid w:val="00293A1F"/>
    <w:rsid w:val="00293BB0"/>
    <w:rsid w:val="00294950"/>
    <w:rsid w:val="0029554B"/>
    <w:rsid w:val="002958B6"/>
    <w:rsid w:val="00296109"/>
    <w:rsid w:val="00296C7C"/>
    <w:rsid w:val="00296D49"/>
    <w:rsid w:val="00296FB5"/>
    <w:rsid w:val="00297F7F"/>
    <w:rsid w:val="002A0E43"/>
    <w:rsid w:val="002A1AB1"/>
    <w:rsid w:val="002A2AAD"/>
    <w:rsid w:val="002A3493"/>
    <w:rsid w:val="002A38CD"/>
    <w:rsid w:val="002A3EF9"/>
    <w:rsid w:val="002A4777"/>
    <w:rsid w:val="002B01AB"/>
    <w:rsid w:val="002B066E"/>
    <w:rsid w:val="002B08D4"/>
    <w:rsid w:val="002B19B2"/>
    <w:rsid w:val="002B1A83"/>
    <w:rsid w:val="002B1E75"/>
    <w:rsid w:val="002B3072"/>
    <w:rsid w:val="002B310C"/>
    <w:rsid w:val="002B3227"/>
    <w:rsid w:val="002B32E8"/>
    <w:rsid w:val="002B3B28"/>
    <w:rsid w:val="002B3F4C"/>
    <w:rsid w:val="002B579B"/>
    <w:rsid w:val="002B5B01"/>
    <w:rsid w:val="002B6150"/>
    <w:rsid w:val="002B6B9D"/>
    <w:rsid w:val="002B7286"/>
    <w:rsid w:val="002C04B7"/>
    <w:rsid w:val="002C16DF"/>
    <w:rsid w:val="002C1B95"/>
    <w:rsid w:val="002C23A0"/>
    <w:rsid w:val="002C296C"/>
    <w:rsid w:val="002C2C05"/>
    <w:rsid w:val="002C2C0C"/>
    <w:rsid w:val="002C3786"/>
    <w:rsid w:val="002C3828"/>
    <w:rsid w:val="002C38F0"/>
    <w:rsid w:val="002C4332"/>
    <w:rsid w:val="002C4336"/>
    <w:rsid w:val="002C475B"/>
    <w:rsid w:val="002C561B"/>
    <w:rsid w:val="002C56D9"/>
    <w:rsid w:val="002C599E"/>
    <w:rsid w:val="002C5BCF"/>
    <w:rsid w:val="002C6056"/>
    <w:rsid w:val="002C6073"/>
    <w:rsid w:val="002C722E"/>
    <w:rsid w:val="002C756B"/>
    <w:rsid w:val="002D037B"/>
    <w:rsid w:val="002D04EC"/>
    <w:rsid w:val="002D1793"/>
    <w:rsid w:val="002D1976"/>
    <w:rsid w:val="002D294E"/>
    <w:rsid w:val="002D3971"/>
    <w:rsid w:val="002D39D4"/>
    <w:rsid w:val="002D4882"/>
    <w:rsid w:val="002D4B55"/>
    <w:rsid w:val="002D51B0"/>
    <w:rsid w:val="002D5E26"/>
    <w:rsid w:val="002D677C"/>
    <w:rsid w:val="002E048C"/>
    <w:rsid w:val="002E0D00"/>
    <w:rsid w:val="002E133C"/>
    <w:rsid w:val="002E1D8D"/>
    <w:rsid w:val="002E1E61"/>
    <w:rsid w:val="002E2F73"/>
    <w:rsid w:val="002E37AC"/>
    <w:rsid w:val="002E384F"/>
    <w:rsid w:val="002E3C6A"/>
    <w:rsid w:val="002E3F2A"/>
    <w:rsid w:val="002E46D5"/>
    <w:rsid w:val="002E4AC9"/>
    <w:rsid w:val="002E5730"/>
    <w:rsid w:val="002E58A0"/>
    <w:rsid w:val="002E5968"/>
    <w:rsid w:val="002E5B5C"/>
    <w:rsid w:val="002E5E95"/>
    <w:rsid w:val="002E64A5"/>
    <w:rsid w:val="002E64BE"/>
    <w:rsid w:val="002E69DF"/>
    <w:rsid w:val="002E71CD"/>
    <w:rsid w:val="002E73D2"/>
    <w:rsid w:val="002E7620"/>
    <w:rsid w:val="002E7A15"/>
    <w:rsid w:val="002E7C3B"/>
    <w:rsid w:val="002E7E1C"/>
    <w:rsid w:val="002F033D"/>
    <w:rsid w:val="002F080A"/>
    <w:rsid w:val="002F12AB"/>
    <w:rsid w:val="002F18A0"/>
    <w:rsid w:val="002F1901"/>
    <w:rsid w:val="002F1A2F"/>
    <w:rsid w:val="002F1D05"/>
    <w:rsid w:val="002F2174"/>
    <w:rsid w:val="002F2DFA"/>
    <w:rsid w:val="002F4E28"/>
    <w:rsid w:val="002F52BC"/>
    <w:rsid w:val="002F5329"/>
    <w:rsid w:val="002F55E4"/>
    <w:rsid w:val="002F5953"/>
    <w:rsid w:val="002F5CD1"/>
    <w:rsid w:val="002F6E71"/>
    <w:rsid w:val="002F6F8B"/>
    <w:rsid w:val="002F7512"/>
    <w:rsid w:val="002F7530"/>
    <w:rsid w:val="002F7C7E"/>
    <w:rsid w:val="00300782"/>
    <w:rsid w:val="00300A6B"/>
    <w:rsid w:val="003010FC"/>
    <w:rsid w:val="003015C8"/>
    <w:rsid w:val="00301A85"/>
    <w:rsid w:val="00301CAC"/>
    <w:rsid w:val="00302251"/>
    <w:rsid w:val="003025EB"/>
    <w:rsid w:val="003028FB"/>
    <w:rsid w:val="00302984"/>
    <w:rsid w:val="00302C90"/>
    <w:rsid w:val="00303147"/>
    <w:rsid w:val="00303244"/>
    <w:rsid w:val="0030329B"/>
    <w:rsid w:val="0030337A"/>
    <w:rsid w:val="00303661"/>
    <w:rsid w:val="00303874"/>
    <w:rsid w:val="0030394A"/>
    <w:rsid w:val="00303FAA"/>
    <w:rsid w:val="003045B5"/>
    <w:rsid w:val="00304EA1"/>
    <w:rsid w:val="003053C0"/>
    <w:rsid w:val="00306CC1"/>
    <w:rsid w:val="00306E23"/>
    <w:rsid w:val="00307389"/>
    <w:rsid w:val="00307955"/>
    <w:rsid w:val="00307998"/>
    <w:rsid w:val="00307D60"/>
    <w:rsid w:val="00310395"/>
    <w:rsid w:val="0031039E"/>
    <w:rsid w:val="00310946"/>
    <w:rsid w:val="00311526"/>
    <w:rsid w:val="003118E6"/>
    <w:rsid w:val="00312092"/>
    <w:rsid w:val="00312696"/>
    <w:rsid w:val="00312956"/>
    <w:rsid w:val="00313016"/>
    <w:rsid w:val="0031342A"/>
    <w:rsid w:val="00313D60"/>
    <w:rsid w:val="00314034"/>
    <w:rsid w:val="003149D6"/>
    <w:rsid w:val="00314CAA"/>
    <w:rsid w:val="0031515B"/>
    <w:rsid w:val="003152C7"/>
    <w:rsid w:val="00315894"/>
    <w:rsid w:val="0031598D"/>
    <w:rsid w:val="00315D7E"/>
    <w:rsid w:val="00315F0A"/>
    <w:rsid w:val="00315FA7"/>
    <w:rsid w:val="00316360"/>
    <w:rsid w:val="00316648"/>
    <w:rsid w:val="00316D86"/>
    <w:rsid w:val="003170E6"/>
    <w:rsid w:val="00317C64"/>
    <w:rsid w:val="003201C8"/>
    <w:rsid w:val="00321624"/>
    <w:rsid w:val="003221C0"/>
    <w:rsid w:val="003227B4"/>
    <w:rsid w:val="00322EBF"/>
    <w:rsid w:val="00322F1F"/>
    <w:rsid w:val="00323002"/>
    <w:rsid w:val="00323056"/>
    <w:rsid w:val="00323C20"/>
    <w:rsid w:val="0032447B"/>
    <w:rsid w:val="00324888"/>
    <w:rsid w:val="0032550C"/>
    <w:rsid w:val="0032558B"/>
    <w:rsid w:val="00325865"/>
    <w:rsid w:val="00325CB5"/>
    <w:rsid w:val="00325CC5"/>
    <w:rsid w:val="00325F62"/>
    <w:rsid w:val="003264C5"/>
    <w:rsid w:val="00326750"/>
    <w:rsid w:val="00326829"/>
    <w:rsid w:val="0032703F"/>
    <w:rsid w:val="00327B21"/>
    <w:rsid w:val="00327E3A"/>
    <w:rsid w:val="00330C72"/>
    <w:rsid w:val="00331EB0"/>
    <w:rsid w:val="00332201"/>
    <w:rsid w:val="00332FF0"/>
    <w:rsid w:val="00333182"/>
    <w:rsid w:val="0033343D"/>
    <w:rsid w:val="00333653"/>
    <w:rsid w:val="00333860"/>
    <w:rsid w:val="00333BDE"/>
    <w:rsid w:val="00334509"/>
    <w:rsid w:val="00334B1F"/>
    <w:rsid w:val="00334BF8"/>
    <w:rsid w:val="0033570B"/>
    <w:rsid w:val="00335862"/>
    <w:rsid w:val="00335AFB"/>
    <w:rsid w:val="00336235"/>
    <w:rsid w:val="00336292"/>
    <w:rsid w:val="003362C2"/>
    <w:rsid w:val="00336564"/>
    <w:rsid w:val="003366BF"/>
    <w:rsid w:val="003366FA"/>
    <w:rsid w:val="003376A8"/>
    <w:rsid w:val="00337A3D"/>
    <w:rsid w:val="00337ABA"/>
    <w:rsid w:val="00337CCB"/>
    <w:rsid w:val="00340060"/>
    <w:rsid w:val="00340B1C"/>
    <w:rsid w:val="003412BC"/>
    <w:rsid w:val="003413F5"/>
    <w:rsid w:val="00342AA1"/>
    <w:rsid w:val="00344B84"/>
    <w:rsid w:val="0034589C"/>
    <w:rsid w:val="0034679D"/>
    <w:rsid w:val="00346897"/>
    <w:rsid w:val="00346D37"/>
    <w:rsid w:val="00346E83"/>
    <w:rsid w:val="0034727A"/>
    <w:rsid w:val="003478AE"/>
    <w:rsid w:val="00347968"/>
    <w:rsid w:val="003502A5"/>
    <w:rsid w:val="00350620"/>
    <w:rsid w:val="00350E7B"/>
    <w:rsid w:val="00350F51"/>
    <w:rsid w:val="00350FD6"/>
    <w:rsid w:val="00351125"/>
    <w:rsid w:val="00351608"/>
    <w:rsid w:val="0035178D"/>
    <w:rsid w:val="00351835"/>
    <w:rsid w:val="00351EB4"/>
    <w:rsid w:val="003528CF"/>
    <w:rsid w:val="00353DDE"/>
    <w:rsid w:val="0035401D"/>
    <w:rsid w:val="003540B7"/>
    <w:rsid w:val="00354245"/>
    <w:rsid w:val="0035434B"/>
    <w:rsid w:val="00355197"/>
    <w:rsid w:val="003554E3"/>
    <w:rsid w:val="003565BA"/>
    <w:rsid w:val="00356B11"/>
    <w:rsid w:val="00356F6A"/>
    <w:rsid w:val="0035731C"/>
    <w:rsid w:val="00357613"/>
    <w:rsid w:val="00357691"/>
    <w:rsid w:val="0035769C"/>
    <w:rsid w:val="00357A81"/>
    <w:rsid w:val="00357D06"/>
    <w:rsid w:val="00357EA0"/>
    <w:rsid w:val="00357F15"/>
    <w:rsid w:val="00357FF5"/>
    <w:rsid w:val="00360172"/>
    <w:rsid w:val="003603FE"/>
    <w:rsid w:val="00360545"/>
    <w:rsid w:val="00360943"/>
    <w:rsid w:val="00361150"/>
    <w:rsid w:val="003612BE"/>
    <w:rsid w:val="00361395"/>
    <w:rsid w:val="00361C0B"/>
    <w:rsid w:val="00361F74"/>
    <w:rsid w:val="00362AA4"/>
    <w:rsid w:val="00362E3B"/>
    <w:rsid w:val="00363046"/>
    <w:rsid w:val="0036310A"/>
    <w:rsid w:val="0036321B"/>
    <w:rsid w:val="00363504"/>
    <w:rsid w:val="003636C5"/>
    <w:rsid w:val="003637C4"/>
    <w:rsid w:val="00363AE9"/>
    <w:rsid w:val="00363FEF"/>
    <w:rsid w:val="00365423"/>
    <w:rsid w:val="003658DA"/>
    <w:rsid w:val="00365FBC"/>
    <w:rsid w:val="0036652E"/>
    <w:rsid w:val="00366666"/>
    <w:rsid w:val="003666EE"/>
    <w:rsid w:val="003667E9"/>
    <w:rsid w:val="00366A42"/>
    <w:rsid w:val="00367649"/>
    <w:rsid w:val="0036768A"/>
    <w:rsid w:val="00367760"/>
    <w:rsid w:val="00367C90"/>
    <w:rsid w:val="0037020B"/>
    <w:rsid w:val="00371663"/>
    <w:rsid w:val="003719C5"/>
    <w:rsid w:val="00372C42"/>
    <w:rsid w:val="003733D5"/>
    <w:rsid w:val="003734E3"/>
    <w:rsid w:val="003738BE"/>
    <w:rsid w:val="003742C3"/>
    <w:rsid w:val="003743D1"/>
    <w:rsid w:val="00375165"/>
    <w:rsid w:val="00375A62"/>
    <w:rsid w:val="00375E26"/>
    <w:rsid w:val="00375F47"/>
    <w:rsid w:val="00375F5A"/>
    <w:rsid w:val="003765FB"/>
    <w:rsid w:val="003767F0"/>
    <w:rsid w:val="003768B2"/>
    <w:rsid w:val="00376A12"/>
    <w:rsid w:val="00376E44"/>
    <w:rsid w:val="00376FBB"/>
    <w:rsid w:val="003806DC"/>
    <w:rsid w:val="003811FD"/>
    <w:rsid w:val="00381AAC"/>
    <w:rsid w:val="00382376"/>
    <w:rsid w:val="00382F95"/>
    <w:rsid w:val="003834F6"/>
    <w:rsid w:val="003837B1"/>
    <w:rsid w:val="00383CA9"/>
    <w:rsid w:val="00383EE4"/>
    <w:rsid w:val="00385300"/>
    <w:rsid w:val="0038576F"/>
    <w:rsid w:val="003859BC"/>
    <w:rsid w:val="00385F71"/>
    <w:rsid w:val="00386951"/>
    <w:rsid w:val="00386A71"/>
    <w:rsid w:val="00386B34"/>
    <w:rsid w:val="00386F96"/>
    <w:rsid w:val="0038716B"/>
    <w:rsid w:val="00387BD7"/>
    <w:rsid w:val="00387EB0"/>
    <w:rsid w:val="00390567"/>
    <w:rsid w:val="00390B9B"/>
    <w:rsid w:val="00390DBA"/>
    <w:rsid w:val="0039152D"/>
    <w:rsid w:val="00391720"/>
    <w:rsid w:val="00391A2F"/>
    <w:rsid w:val="00391A5D"/>
    <w:rsid w:val="00392489"/>
    <w:rsid w:val="00392F9D"/>
    <w:rsid w:val="00393282"/>
    <w:rsid w:val="003932EF"/>
    <w:rsid w:val="00393319"/>
    <w:rsid w:val="003935D9"/>
    <w:rsid w:val="00394544"/>
    <w:rsid w:val="00396287"/>
    <w:rsid w:val="00396788"/>
    <w:rsid w:val="00396B4D"/>
    <w:rsid w:val="00396D1A"/>
    <w:rsid w:val="00396FBA"/>
    <w:rsid w:val="003A06C8"/>
    <w:rsid w:val="003A0A9E"/>
    <w:rsid w:val="003A0FC3"/>
    <w:rsid w:val="003A0FCF"/>
    <w:rsid w:val="003A1082"/>
    <w:rsid w:val="003A1771"/>
    <w:rsid w:val="003A21FA"/>
    <w:rsid w:val="003A222B"/>
    <w:rsid w:val="003A3A72"/>
    <w:rsid w:val="003A3E5D"/>
    <w:rsid w:val="003A44B4"/>
    <w:rsid w:val="003A485B"/>
    <w:rsid w:val="003A4A89"/>
    <w:rsid w:val="003A4AE3"/>
    <w:rsid w:val="003A4DDD"/>
    <w:rsid w:val="003A516B"/>
    <w:rsid w:val="003A5E67"/>
    <w:rsid w:val="003A6BBF"/>
    <w:rsid w:val="003A717C"/>
    <w:rsid w:val="003A71FC"/>
    <w:rsid w:val="003A72EE"/>
    <w:rsid w:val="003A7414"/>
    <w:rsid w:val="003A770C"/>
    <w:rsid w:val="003A7E34"/>
    <w:rsid w:val="003B0458"/>
    <w:rsid w:val="003B06D3"/>
    <w:rsid w:val="003B0BD3"/>
    <w:rsid w:val="003B0D3C"/>
    <w:rsid w:val="003B20C6"/>
    <w:rsid w:val="003B2847"/>
    <w:rsid w:val="003B29F8"/>
    <w:rsid w:val="003B352A"/>
    <w:rsid w:val="003B3B2A"/>
    <w:rsid w:val="003B3C52"/>
    <w:rsid w:val="003B3D24"/>
    <w:rsid w:val="003B3D28"/>
    <w:rsid w:val="003B4780"/>
    <w:rsid w:val="003B517D"/>
    <w:rsid w:val="003B5257"/>
    <w:rsid w:val="003B5F76"/>
    <w:rsid w:val="003B62E4"/>
    <w:rsid w:val="003B6A83"/>
    <w:rsid w:val="003B75EF"/>
    <w:rsid w:val="003C039D"/>
    <w:rsid w:val="003C0827"/>
    <w:rsid w:val="003C1171"/>
    <w:rsid w:val="003C1B6F"/>
    <w:rsid w:val="003C21AC"/>
    <w:rsid w:val="003C2763"/>
    <w:rsid w:val="003C2905"/>
    <w:rsid w:val="003C2E5D"/>
    <w:rsid w:val="003C406D"/>
    <w:rsid w:val="003C4305"/>
    <w:rsid w:val="003C45DB"/>
    <w:rsid w:val="003C4EE7"/>
    <w:rsid w:val="003C534A"/>
    <w:rsid w:val="003C61E9"/>
    <w:rsid w:val="003C68AB"/>
    <w:rsid w:val="003C6C4F"/>
    <w:rsid w:val="003C6C74"/>
    <w:rsid w:val="003C72F5"/>
    <w:rsid w:val="003C779C"/>
    <w:rsid w:val="003C77AC"/>
    <w:rsid w:val="003D023F"/>
    <w:rsid w:val="003D06A0"/>
    <w:rsid w:val="003D0B65"/>
    <w:rsid w:val="003D11E4"/>
    <w:rsid w:val="003D1B15"/>
    <w:rsid w:val="003D1E9D"/>
    <w:rsid w:val="003D20D3"/>
    <w:rsid w:val="003D21CC"/>
    <w:rsid w:val="003D22AB"/>
    <w:rsid w:val="003D23AE"/>
    <w:rsid w:val="003D2745"/>
    <w:rsid w:val="003D2C69"/>
    <w:rsid w:val="003D3600"/>
    <w:rsid w:val="003D3926"/>
    <w:rsid w:val="003D3DF6"/>
    <w:rsid w:val="003D416C"/>
    <w:rsid w:val="003D503D"/>
    <w:rsid w:val="003D6266"/>
    <w:rsid w:val="003D65B6"/>
    <w:rsid w:val="003D6641"/>
    <w:rsid w:val="003D66A5"/>
    <w:rsid w:val="003D6C0C"/>
    <w:rsid w:val="003D6F57"/>
    <w:rsid w:val="003D7257"/>
    <w:rsid w:val="003D732A"/>
    <w:rsid w:val="003D7546"/>
    <w:rsid w:val="003D78A3"/>
    <w:rsid w:val="003D7AD5"/>
    <w:rsid w:val="003E0476"/>
    <w:rsid w:val="003E0478"/>
    <w:rsid w:val="003E04CE"/>
    <w:rsid w:val="003E067E"/>
    <w:rsid w:val="003E0C80"/>
    <w:rsid w:val="003E11F2"/>
    <w:rsid w:val="003E1317"/>
    <w:rsid w:val="003E26B6"/>
    <w:rsid w:val="003E2C77"/>
    <w:rsid w:val="003E2CE6"/>
    <w:rsid w:val="003E3ADA"/>
    <w:rsid w:val="003E3FF6"/>
    <w:rsid w:val="003E4029"/>
    <w:rsid w:val="003E41B0"/>
    <w:rsid w:val="003E4F9D"/>
    <w:rsid w:val="003E5154"/>
    <w:rsid w:val="003E51F2"/>
    <w:rsid w:val="003E53D8"/>
    <w:rsid w:val="003E54E6"/>
    <w:rsid w:val="003E5802"/>
    <w:rsid w:val="003E623B"/>
    <w:rsid w:val="003E6831"/>
    <w:rsid w:val="003E6BD2"/>
    <w:rsid w:val="003E71DB"/>
    <w:rsid w:val="003E72F3"/>
    <w:rsid w:val="003F026B"/>
    <w:rsid w:val="003F0307"/>
    <w:rsid w:val="003F040F"/>
    <w:rsid w:val="003F0492"/>
    <w:rsid w:val="003F084E"/>
    <w:rsid w:val="003F0C7D"/>
    <w:rsid w:val="003F0DFE"/>
    <w:rsid w:val="003F12B6"/>
    <w:rsid w:val="003F1768"/>
    <w:rsid w:val="003F19FE"/>
    <w:rsid w:val="003F1D6B"/>
    <w:rsid w:val="003F1F09"/>
    <w:rsid w:val="003F2D1F"/>
    <w:rsid w:val="003F314C"/>
    <w:rsid w:val="003F31D4"/>
    <w:rsid w:val="003F3A21"/>
    <w:rsid w:val="003F3C45"/>
    <w:rsid w:val="003F403A"/>
    <w:rsid w:val="003F4B55"/>
    <w:rsid w:val="003F4C16"/>
    <w:rsid w:val="003F573F"/>
    <w:rsid w:val="003F5A2D"/>
    <w:rsid w:val="003F5D8C"/>
    <w:rsid w:val="003F68FB"/>
    <w:rsid w:val="003F6B37"/>
    <w:rsid w:val="003F701D"/>
    <w:rsid w:val="003F77B1"/>
    <w:rsid w:val="003F786F"/>
    <w:rsid w:val="003F78D5"/>
    <w:rsid w:val="004000AA"/>
    <w:rsid w:val="0040061F"/>
    <w:rsid w:val="00400921"/>
    <w:rsid w:val="00400CC8"/>
    <w:rsid w:val="004016CE"/>
    <w:rsid w:val="0040177B"/>
    <w:rsid w:val="004028B9"/>
    <w:rsid w:val="0040295A"/>
    <w:rsid w:val="00403526"/>
    <w:rsid w:val="00405104"/>
    <w:rsid w:val="00405C22"/>
    <w:rsid w:val="00405DA9"/>
    <w:rsid w:val="00405E5E"/>
    <w:rsid w:val="00406710"/>
    <w:rsid w:val="004106EA"/>
    <w:rsid w:val="004108AE"/>
    <w:rsid w:val="004126B6"/>
    <w:rsid w:val="00412964"/>
    <w:rsid w:val="004130D9"/>
    <w:rsid w:val="0041453E"/>
    <w:rsid w:val="00414B9D"/>
    <w:rsid w:val="0041631A"/>
    <w:rsid w:val="00416B5A"/>
    <w:rsid w:val="004179C2"/>
    <w:rsid w:val="00417D24"/>
    <w:rsid w:val="00417F55"/>
    <w:rsid w:val="0042025A"/>
    <w:rsid w:val="00420405"/>
    <w:rsid w:val="0042199D"/>
    <w:rsid w:val="00421F95"/>
    <w:rsid w:val="00422D57"/>
    <w:rsid w:val="00423053"/>
    <w:rsid w:val="0042313A"/>
    <w:rsid w:val="004239C2"/>
    <w:rsid w:val="00423BF5"/>
    <w:rsid w:val="00424BFF"/>
    <w:rsid w:val="0042573C"/>
    <w:rsid w:val="0042590D"/>
    <w:rsid w:val="00426C9A"/>
    <w:rsid w:val="00426EC9"/>
    <w:rsid w:val="004270EF"/>
    <w:rsid w:val="00427365"/>
    <w:rsid w:val="00427469"/>
    <w:rsid w:val="00427560"/>
    <w:rsid w:val="00427758"/>
    <w:rsid w:val="00430625"/>
    <w:rsid w:val="004306E8"/>
    <w:rsid w:val="0043076B"/>
    <w:rsid w:val="0043112F"/>
    <w:rsid w:val="00431756"/>
    <w:rsid w:val="00431779"/>
    <w:rsid w:val="00431B18"/>
    <w:rsid w:val="00431D70"/>
    <w:rsid w:val="00431E3F"/>
    <w:rsid w:val="00432188"/>
    <w:rsid w:val="00432CED"/>
    <w:rsid w:val="00432E44"/>
    <w:rsid w:val="00433682"/>
    <w:rsid w:val="004339B5"/>
    <w:rsid w:val="00433E4A"/>
    <w:rsid w:val="004340B1"/>
    <w:rsid w:val="0043419C"/>
    <w:rsid w:val="0043461A"/>
    <w:rsid w:val="004349AE"/>
    <w:rsid w:val="00434CC9"/>
    <w:rsid w:val="00434DDA"/>
    <w:rsid w:val="00435B7C"/>
    <w:rsid w:val="00435FE2"/>
    <w:rsid w:val="004360ED"/>
    <w:rsid w:val="00436404"/>
    <w:rsid w:val="00436764"/>
    <w:rsid w:val="004367E9"/>
    <w:rsid w:val="004369DE"/>
    <w:rsid w:val="004369F8"/>
    <w:rsid w:val="00436CB2"/>
    <w:rsid w:val="00436D0D"/>
    <w:rsid w:val="00436EC8"/>
    <w:rsid w:val="00436F31"/>
    <w:rsid w:val="00436FBB"/>
    <w:rsid w:val="00437968"/>
    <w:rsid w:val="004406C5"/>
    <w:rsid w:val="00440ACB"/>
    <w:rsid w:val="00440FEE"/>
    <w:rsid w:val="004411A2"/>
    <w:rsid w:val="00441553"/>
    <w:rsid w:val="00441DE0"/>
    <w:rsid w:val="00442039"/>
    <w:rsid w:val="00442F1E"/>
    <w:rsid w:val="00442FBB"/>
    <w:rsid w:val="00443E76"/>
    <w:rsid w:val="00443F1D"/>
    <w:rsid w:val="00444449"/>
    <w:rsid w:val="004446DC"/>
    <w:rsid w:val="00444791"/>
    <w:rsid w:val="00444AF2"/>
    <w:rsid w:val="00445241"/>
    <w:rsid w:val="0044591E"/>
    <w:rsid w:val="0044626A"/>
    <w:rsid w:val="00446809"/>
    <w:rsid w:val="00446B6B"/>
    <w:rsid w:val="004478D5"/>
    <w:rsid w:val="00447B2C"/>
    <w:rsid w:val="00447DF6"/>
    <w:rsid w:val="00450404"/>
    <w:rsid w:val="00450678"/>
    <w:rsid w:val="004507B8"/>
    <w:rsid w:val="00450B05"/>
    <w:rsid w:val="004510DC"/>
    <w:rsid w:val="004512FA"/>
    <w:rsid w:val="0045134E"/>
    <w:rsid w:val="00452045"/>
    <w:rsid w:val="004520E2"/>
    <w:rsid w:val="00452FFF"/>
    <w:rsid w:val="004531FB"/>
    <w:rsid w:val="004536CA"/>
    <w:rsid w:val="00453A3A"/>
    <w:rsid w:val="004541B8"/>
    <w:rsid w:val="004545F2"/>
    <w:rsid w:val="00454861"/>
    <w:rsid w:val="00455875"/>
    <w:rsid w:val="00455A05"/>
    <w:rsid w:val="0045666A"/>
    <w:rsid w:val="004568C6"/>
    <w:rsid w:val="00456941"/>
    <w:rsid w:val="004569D9"/>
    <w:rsid w:val="00456D5A"/>
    <w:rsid w:val="00457A12"/>
    <w:rsid w:val="00457F98"/>
    <w:rsid w:val="00460644"/>
    <w:rsid w:val="00460A18"/>
    <w:rsid w:val="00460DC0"/>
    <w:rsid w:val="00460FE0"/>
    <w:rsid w:val="00461362"/>
    <w:rsid w:val="0046155A"/>
    <w:rsid w:val="004618B6"/>
    <w:rsid w:val="00461958"/>
    <w:rsid w:val="00461C6C"/>
    <w:rsid w:val="00462224"/>
    <w:rsid w:val="004623C9"/>
    <w:rsid w:val="00462862"/>
    <w:rsid w:val="00462E5F"/>
    <w:rsid w:val="00462E66"/>
    <w:rsid w:val="00463366"/>
    <w:rsid w:val="00463A92"/>
    <w:rsid w:val="00463DD0"/>
    <w:rsid w:val="00465260"/>
    <w:rsid w:val="00465B8E"/>
    <w:rsid w:val="00465CED"/>
    <w:rsid w:val="00466633"/>
    <w:rsid w:val="00466C36"/>
    <w:rsid w:val="004671A8"/>
    <w:rsid w:val="004672A1"/>
    <w:rsid w:val="004674CC"/>
    <w:rsid w:val="004675B2"/>
    <w:rsid w:val="00467726"/>
    <w:rsid w:val="00467C27"/>
    <w:rsid w:val="00471C64"/>
    <w:rsid w:val="00471D94"/>
    <w:rsid w:val="00472942"/>
    <w:rsid w:val="00472BD5"/>
    <w:rsid w:val="00472D52"/>
    <w:rsid w:val="004732A3"/>
    <w:rsid w:val="0047399E"/>
    <w:rsid w:val="00473AF3"/>
    <w:rsid w:val="00473CA8"/>
    <w:rsid w:val="00474B38"/>
    <w:rsid w:val="00474EDD"/>
    <w:rsid w:val="00475224"/>
    <w:rsid w:val="004760A4"/>
    <w:rsid w:val="00477A38"/>
    <w:rsid w:val="00477C6C"/>
    <w:rsid w:val="004802C4"/>
    <w:rsid w:val="004802FE"/>
    <w:rsid w:val="0048058A"/>
    <w:rsid w:val="00480BDE"/>
    <w:rsid w:val="004819BF"/>
    <w:rsid w:val="004822E8"/>
    <w:rsid w:val="00482613"/>
    <w:rsid w:val="00483014"/>
    <w:rsid w:val="0048373B"/>
    <w:rsid w:val="0048380F"/>
    <w:rsid w:val="00483A17"/>
    <w:rsid w:val="004840D0"/>
    <w:rsid w:val="00484585"/>
    <w:rsid w:val="00484FEA"/>
    <w:rsid w:val="00485190"/>
    <w:rsid w:val="00486070"/>
    <w:rsid w:val="00487456"/>
    <w:rsid w:val="00487B3C"/>
    <w:rsid w:val="00487D22"/>
    <w:rsid w:val="00490227"/>
    <w:rsid w:val="004909DB"/>
    <w:rsid w:val="00490C5E"/>
    <w:rsid w:val="004910E3"/>
    <w:rsid w:val="0049115C"/>
    <w:rsid w:val="00491193"/>
    <w:rsid w:val="00491BB5"/>
    <w:rsid w:val="00491F23"/>
    <w:rsid w:val="004921DB"/>
    <w:rsid w:val="004923F5"/>
    <w:rsid w:val="00492870"/>
    <w:rsid w:val="00493075"/>
    <w:rsid w:val="0049377D"/>
    <w:rsid w:val="00493D4B"/>
    <w:rsid w:val="0049438A"/>
    <w:rsid w:val="004943FB"/>
    <w:rsid w:val="00494680"/>
    <w:rsid w:val="004948A5"/>
    <w:rsid w:val="00494A5B"/>
    <w:rsid w:val="00494B7D"/>
    <w:rsid w:val="00495214"/>
    <w:rsid w:val="00496E54"/>
    <w:rsid w:val="0049702E"/>
    <w:rsid w:val="004976C5"/>
    <w:rsid w:val="004A1952"/>
    <w:rsid w:val="004A21FC"/>
    <w:rsid w:val="004A2F8B"/>
    <w:rsid w:val="004A30E1"/>
    <w:rsid w:val="004A3AAC"/>
    <w:rsid w:val="004A5AE2"/>
    <w:rsid w:val="004A6368"/>
    <w:rsid w:val="004A6471"/>
    <w:rsid w:val="004A67E3"/>
    <w:rsid w:val="004A681F"/>
    <w:rsid w:val="004A6D87"/>
    <w:rsid w:val="004A6DC1"/>
    <w:rsid w:val="004A7676"/>
    <w:rsid w:val="004A78D5"/>
    <w:rsid w:val="004A7FA6"/>
    <w:rsid w:val="004B0069"/>
    <w:rsid w:val="004B0616"/>
    <w:rsid w:val="004B08A9"/>
    <w:rsid w:val="004B09A8"/>
    <w:rsid w:val="004B0FD7"/>
    <w:rsid w:val="004B325D"/>
    <w:rsid w:val="004B32C2"/>
    <w:rsid w:val="004B337E"/>
    <w:rsid w:val="004B4262"/>
    <w:rsid w:val="004B591C"/>
    <w:rsid w:val="004B5B53"/>
    <w:rsid w:val="004B5BC6"/>
    <w:rsid w:val="004B5CD7"/>
    <w:rsid w:val="004B698C"/>
    <w:rsid w:val="004B6C69"/>
    <w:rsid w:val="004B6D6B"/>
    <w:rsid w:val="004B70B4"/>
    <w:rsid w:val="004C064C"/>
    <w:rsid w:val="004C09A8"/>
    <w:rsid w:val="004C0F48"/>
    <w:rsid w:val="004C0F6B"/>
    <w:rsid w:val="004C1931"/>
    <w:rsid w:val="004C1ACC"/>
    <w:rsid w:val="004C2000"/>
    <w:rsid w:val="004C34FB"/>
    <w:rsid w:val="004C3883"/>
    <w:rsid w:val="004C410D"/>
    <w:rsid w:val="004C4226"/>
    <w:rsid w:val="004C49C7"/>
    <w:rsid w:val="004C592A"/>
    <w:rsid w:val="004C5EA5"/>
    <w:rsid w:val="004C5F0B"/>
    <w:rsid w:val="004C677A"/>
    <w:rsid w:val="004C6C70"/>
    <w:rsid w:val="004C6DCC"/>
    <w:rsid w:val="004C71A5"/>
    <w:rsid w:val="004C7F29"/>
    <w:rsid w:val="004D171D"/>
    <w:rsid w:val="004D183C"/>
    <w:rsid w:val="004D2689"/>
    <w:rsid w:val="004D2930"/>
    <w:rsid w:val="004D2B2E"/>
    <w:rsid w:val="004D2CD3"/>
    <w:rsid w:val="004D2D5E"/>
    <w:rsid w:val="004D3116"/>
    <w:rsid w:val="004D31C7"/>
    <w:rsid w:val="004D3355"/>
    <w:rsid w:val="004D3C69"/>
    <w:rsid w:val="004D3EBF"/>
    <w:rsid w:val="004D3FAB"/>
    <w:rsid w:val="004D3FB2"/>
    <w:rsid w:val="004D4128"/>
    <w:rsid w:val="004D432C"/>
    <w:rsid w:val="004D4599"/>
    <w:rsid w:val="004D4831"/>
    <w:rsid w:val="004D4D0D"/>
    <w:rsid w:val="004D5104"/>
    <w:rsid w:val="004D6033"/>
    <w:rsid w:val="004D6B7A"/>
    <w:rsid w:val="004E02CB"/>
    <w:rsid w:val="004E09D3"/>
    <w:rsid w:val="004E1589"/>
    <w:rsid w:val="004E1941"/>
    <w:rsid w:val="004E1D65"/>
    <w:rsid w:val="004E1DCA"/>
    <w:rsid w:val="004E269F"/>
    <w:rsid w:val="004E27F2"/>
    <w:rsid w:val="004E36D1"/>
    <w:rsid w:val="004E39EF"/>
    <w:rsid w:val="004E469F"/>
    <w:rsid w:val="004E4AC2"/>
    <w:rsid w:val="004E4EE3"/>
    <w:rsid w:val="004E4F0C"/>
    <w:rsid w:val="004E521F"/>
    <w:rsid w:val="004E5884"/>
    <w:rsid w:val="004E5DA5"/>
    <w:rsid w:val="004E6040"/>
    <w:rsid w:val="004E64AF"/>
    <w:rsid w:val="004E6853"/>
    <w:rsid w:val="004E69B4"/>
    <w:rsid w:val="004E6F5A"/>
    <w:rsid w:val="004F0A18"/>
    <w:rsid w:val="004F0B8F"/>
    <w:rsid w:val="004F2079"/>
    <w:rsid w:val="004F20E2"/>
    <w:rsid w:val="004F2252"/>
    <w:rsid w:val="004F2A54"/>
    <w:rsid w:val="004F2A9C"/>
    <w:rsid w:val="004F2CB6"/>
    <w:rsid w:val="004F32E9"/>
    <w:rsid w:val="004F3303"/>
    <w:rsid w:val="004F35C8"/>
    <w:rsid w:val="004F3B7A"/>
    <w:rsid w:val="004F3D83"/>
    <w:rsid w:val="004F3DB0"/>
    <w:rsid w:val="004F3E68"/>
    <w:rsid w:val="004F45E4"/>
    <w:rsid w:val="004F47E1"/>
    <w:rsid w:val="004F47F1"/>
    <w:rsid w:val="004F4919"/>
    <w:rsid w:val="004F4EB2"/>
    <w:rsid w:val="004F5084"/>
    <w:rsid w:val="004F57F1"/>
    <w:rsid w:val="004F597A"/>
    <w:rsid w:val="004F5990"/>
    <w:rsid w:val="004F5B55"/>
    <w:rsid w:val="004F5BB6"/>
    <w:rsid w:val="004F5FE6"/>
    <w:rsid w:val="004F624B"/>
    <w:rsid w:val="004F69E1"/>
    <w:rsid w:val="004F6D43"/>
    <w:rsid w:val="004F6F9F"/>
    <w:rsid w:val="004F7416"/>
    <w:rsid w:val="004F7CD9"/>
    <w:rsid w:val="00500307"/>
    <w:rsid w:val="0050044C"/>
    <w:rsid w:val="00500514"/>
    <w:rsid w:val="0050059C"/>
    <w:rsid w:val="00501395"/>
    <w:rsid w:val="005023D1"/>
    <w:rsid w:val="00502904"/>
    <w:rsid w:val="0050297F"/>
    <w:rsid w:val="00502B57"/>
    <w:rsid w:val="0050365D"/>
    <w:rsid w:val="00503861"/>
    <w:rsid w:val="0050442D"/>
    <w:rsid w:val="005048F8"/>
    <w:rsid w:val="00504D28"/>
    <w:rsid w:val="00505238"/>
    <w:rsid w:val="005058ED"/>
    <w:rsid w:val="00506D77"/>
    <w:rsid w:val="00506ECA"/>
    <w:rsid w:val="0050761B"/>
    <w:rsid w:val="00510C4B"/>
    <w:rsid w:val="00511D16"/>
    <w:rsid w:val="005125E4"/>
    <w:rsid w:val="005128F0"/>
    <w:rsid w:val="00512EBF"/>
    <w:rsid w:val="00513522"/>
    <w:rsid w:val="0051356B"/>
    <w:rsid w:val="00513A2F"/>
    <w:rsid w:val="00513BAE"/>
    <w:rsid w:val="00513BD2"/>
    <w:rsid w:val="00513E6E"/>
    <w:rsid w:val="00513F17"/>
    <w:rsid w:val="005144B0"/>
    <w:rsid w:val="0051483E"/>
    <w:rsid w:val="0051485E"/>
    <w:rsid w:val="00514E1A"/>
    <w:rsid w:val="00515D32"/>
    <w:rsid w:val="005168E4"/>
    <w:rsid w:val="005171DB"/>
    <w:rsid w:val="0052080D"/>
    <w:rsid w:val="00520E3F"/>
    <w:rsid w:val="00520FDD"/>
    <w:rsid w:val="00521699"/>
    <w:rsid w:val="005217F7"/>
    <w:rsid w:val="00521988"/>
    <w:rsid w:val="0052245C"/>
    <w:rsid w:val="00522CBB"/>
    <w:rsid w:val="00523E70"/>
    <w:rsid w:val="005242AD"/>
    <w:rsid w:val="005245B8"/>
    <w:rsid w:val="00524B51"/>
    <w:rsid w:val="00524DA5"/>
    <w:rsid w:val="00525342"/>
    <w:rsid w:val="0052578E"/>
    <w:rsid w:val="00525BF6"/>
    <w:rsid w:val="005268F7"/>
    <w:rsid w:val="00527181"/>
    <w:rsid w:val="005276AD"/>
    <w:rsid w:val="00527B86"/>
    <w:rsid w:val="00530AB8"/>
    <w:rsid w:val="005314E6"/>
    <w:rsid w:val="00531734"/>
    <w:rsid w:val="0053175D"/>
    <w:rsid w:val="00531B2B"/>
    <w:rsid w:val="00531D98"/>
    <w:rsid w:val="005325AE"/>
    <w:rsid w:val="00532C78"/>
    <w:rsid w:val="00532F6C"/>
    <w:rsid w:val="00533306"/>
    <w:rsid w:val="005335D5"/>
    <w:rsid w:val="0053459F"/>
    <w:rsid w:val="00534CBD"/>
    <w:rsid w:val="005364DC"/>
    <w:rsid w:val="00536EC3"/>
    <w:rsid w:val="0053728E"/>
    <w:rsid w:val="00537B3F"/>
    <w:rsid w:val="00537B6A"/>
    <w:rsid w:val="00540293"/>
    <w:rsid w:val="0054077C"/>
    <w:rsid w:val="0054096E"/>
    <w:rsid w:val="00541383"/>
    <w:rsid w:val="00541E39"/>
    <w:rsid w:val="0054268D"/>
    <w:rsid w:val="005434E4"/>
    <w:rsid w:val="005439B5"/>
    <w:rsid w:val="00543A3A"/>
    <w:rsid w:val="00543BAA"/>
    <w:rsid w:val="00543BE1"/>
    <w:rsid w:val="00544042"/>
    <w:rsid w:val="00544153"/>
    <w:rsid w:val="005441BA"/>
    <w:rsid w:val="0054497F"/>
    <w:rsid w:val="00544B83"/>
    <w:rsid w:val="005456C0"/>
    <w:rsid w:val="00545D9F"/>
    <w:rsid w:val="00545F1C"/>
    <w:rsid w:val="0054604B"/>
    <w:rsid w:val="00546439"/>
    <w:rsid w:val="0054647E"/>
    <w:rsid w:val="005470E2"/>
    <w:rsid w:val="00547396"/>
    <w:rsid w:val="00547442"/>
    <w:rsid w:val="00547C8A"/>
    <w:rsid w:val="00547CE5"/>
    <w:rsid w:val="005500F7"/>
    <w:rsid w:val="00550815"/>
    <w:rsid w:val="005518E7"/>
    <w:rsid w:val="00551D0F"/>
    <w:rsid w:val="0055200C"/>
    <w:rsid w:val="00552492"/>
    <w:rsid w:val="00553584"/>
    <w:rsid w:val="00553597"/>
    <w:rsid w:val="005538AF"/>
    <w:rsid w:val="00553A66"/>
    <w:rsid w:val="00553E41"/>
    <w:rsid w:val="0055453B"/>
    <w:rsid w:val="00555562"/>
    <w:rsid w:val="00555579"/>
    <w:rsid w:val="00555A24"/>
    <w:rsid w:val="00555B57"/>
    <w:rsid w:val="00556080"/>
    <w:rsid w:val="00556121"/>
    <w:rsid w:val="005568DB"/>
    <w:rsid w:val="00556A98"/>
    <w:rsid w:val="00556D05"/>
    <w:rsid w:val="00557ACD"/>
    <w:rsid w:val="00560077"/>
    <w:rsid w:val="00560422"/>
    <w:rsid w:val="00560DCA"/>
    <w:rsid w:val="00560DF5"/>
    <w:rsid w:val="00560F52"/>
    <w:rsid w:val="005616DB"/>
    <w:rsid w:val="00561A29"/>
    <w:rsid w:val="00561D14"/>
    <w:rsid w:val="005638C0"/>
    <w:rsid w:val="00563A7C"/>
    <w:rsid w:val="005646D8"/>
    <w:rsid w:val="00564BD9"/>
    <w:rsid w:val="00564C53"/>
    <w:rsid w:val="00566072"/>
    <w:rsid w:val="00566A01"/>
    <w:rsid w:val="00567927"/>
    <w:rsid w:val="00567CF1"/>
    <w:rsid w:val="00567DEC"/>
    <w:rsid w:val="00567FD8"/>
    <w:rsid w:val="0057027F"/>
    <w:rsid w:val="005702A8"/>
    <w:rsid w:val="005710F3"/>
    <w:rsid w:val="00571A17"/>
    <w:rsid w:val="00571DA7"/>
    <w:rsid w:val="00571EF7"/>
    <w:rsid w:val="00572175"/>
    <w:rsid w:val="00572259"/>
    <w:rsid w:val="00572365"/>
    <w:rsid w:val="005723E5"/>
    <w:rsid w:val="005727D0"/>
    <w:rsid w:val="00572C1C"/>
    <w:rsid w:val="00572C37"/>
    <w:rsid w:val="00573B31"/>
    <w:rsid w:val="00573E4C"/>
    <w:rsid w:val="0057417D"/>
    <w:rsid w:val="00574722"/>
    <w:rsid w:val="00575195"/>
    <w:rsid w:val="00575454"/>
    <w:rsid w:val="00575663"/>
    <w:rsid w:val="00575743"/>
    <w:rsid w:val="00575F42"/>
    <w:rsid w:val="00576A58"/>
    <w:rsid w:val="00576E24"/>
    <w:rsid w:val="00577841"/>
    <w:rsid w:val="00577DAC"/>
    <w:rsid w:val="00577F1A"/>
    <w:rsid w:val="0058004C"/>
    <w:rsid w:val="00580149"/>
    <w:rsid w:val="00580455"/>
    <w:rsid w:val="00580C81"/>
    <w:rsid w:val="00581A9F"/>
    <w:rsid w:val="005821CE"/>
    <w:rsid w:val="005824E4"/>
    <w:rsid w:val="005825E4"/>
    <w:rsid w:val="00582A27"/>
    <w:rsid w:val="00583194"/>
    <w:rsid w:val="005833B5"/>
    <w:rsid w:val="00583453"/>
    <w:rsid w:val="0058366C"/>
    <w:rsid w:val="0058379E"/>
    <w:rsid w:val="00584C21"/>
    <w:rsid w:val="00584C42"/>
    <w:rsid w:val="00585545"/>
    <w:rsid w:val="00585D96"/>
    <w:rsid w:val="00586661"/>
    <w:rsid w:val="00586AEA"/>
    <w:rsid w:val="00586C7D"/>
    <w:rsid w:val="00586DA2"/>
    <w:rsid w:val="00590092"/>
    <w:rsid w:val="00590341"/>
    <w:rsid w:val="0059076C"/>
    <w:rsid w:val="00590BFE"/>
    <w:rsid w:val="0059167C"/>
    <w:rsid w:val="00591733"/>
    <w:rsid w:val="00591C1D"/>
    <w:rsid w:val="0059268D"/>
    <w:rsid w:val="00592DB6"/>
    <w:rsid w:val="00593DC2"/>
    <w:rsid w:val="005940C5"/>
    <w:rsid w:val="005943D1"/>
    <w:rsid w:val="0059459B"/>
    <w:rsid w:val="00594C00"/>
    <w:rsid w:val="00595041"/>
    <w:rsid w:val="005950C3"/>
    <w:rsid w:val="00595335"/>
    <w:rsid w:val="00595527"/>
    <w:rsid w:val="00595D5A"/>
    <w:rsid w:val="005960DB"/>
    <w:rsid w:val="0059649A"/>
    <w:rsid w:val="00596A88"/>
    <w:rsid w:val="00596D23"/>
    <w:rsid w:val="005976A1"/>
    <w:rsid w:val="005978DE"/>
    <w:rsid w:val="00597AE0"/>
    <w:rsid w:val="00597B0D"/>
    <w:rsid w:val="005A01D6"/>
    <w:rsid w:val="005A0396"/>
    <w:rsid w:val="005A0837"/>
    <w:rsid w:val="005A083D"/>
    <w:rsid w:val="005A0AD8"/>
    <w:rsid w:val="005A0DD9"/>
    <w:rsid w:val="005A1D03"/>
    <w:rsid w:val="005A2C54"/>
    <w:rsid w:val="005A2EAA"/>
    <w:rsid w:val="005A2FC4"/>
    <w:rsid w:val="005A3167"/>
    <w:rsid w:val="005A3AD4"/>
    <w:rsid w:val="005A4597"/>
    <w:rsid w:val="005A4F61"/>
    <w:rsid w:val="005A57AE"/>
    <w:rsid w:val="005A5CED"/>
    <w:rsid w:val="005A5DA4"/>
    <w:rsid w:val="005A6195"/>
    <w:rsid w:val="005A634F"/>
    <w:rsid w:val="005A70B3"/>
    <w:rsid w:val="005A7335"/>
    <w:rsid w:val="005B0E78"/>
    <w:rsid w:val="005B1120"/>
    <w:rsid w:val="005B1853"/>
    <w:rsid w:val="005B22B3"/>
    <w:rsid w:val="005B254F"/>
    <w:rsid w:val="005B30A0"/>
    <w:rsid w:val="005B3214"/>
    <w:rsid w:val="005B33DF"/>
    <w:rsid w:val="005B3D1E"/>
    <w:rsid w:val="005B42E6"/>
    <w:rsid w:val="005B4935"/>
    <w:rsid w:val="005B56E8"/>
    <w:rsid w:val="005B5F0E"/>
    <w:rsid w:val="005B681F"/>
    <w:rsid w:val="005B799C"/>
    <w:rsid w:val="005C0CA0"/>
    <w:rsid w:val="005C1C3A"/>
    <w:rsid w:val="005C29DD"/>
    <w:rsid w:val="005C328A"/>
    <w:rsid w:val="005C3DD0"/>
    <w:rsid w:val="005C40A0"/>
    <w:rsid w:val="005C4681"/>
    <w:rsid w:val="005C4751"/>
    <w:rsid w:val="005C47A2"/>
    <w:rsid w:val="005C49AB"/>
    <w:rsid w:val="005C58C7"/>
    <w:rsid w:val="005C5B0C"/>
    <w:rsid w:val="005C5B56"/>
    <w:rsid w:val="005C5FE0"/>
    <w:rsid w:val="005C6058"/>
    <w:rsid w:val="005C6482"/>
    <w:rsid w:val="005C6F09"/>
    <w:rsid w:val="005D00F1"/>
    <w:rsid w:val="005D0211"/>
    <w:rsid w:val="005D038F"/>
    <w:rsid w:val="005D06E8"/>
    <w:rsid w:val="005D1240"/>
    <w:rsid w:val="005D2131"/>
    <w:rsid w:val="005D3E7C"/>
    <w:rsid w:val="005D437E"/>
    <w:rsid w:val="005D4538"/>
    <w:rsid w:val="005D4D1B"/>
    <w:rsid w:val="005D59D6"/>
    <w:rsid w:val="005D5D3D"/>
    <w:rsid w:val="005D63E8"/>
    <w:rsid w:val="005D698E"/>
    <w:rsid w:val="005D6AB3"/>
    <w:rsid w:val="005D6E25"/>
    <w:rsid w:val="005D73DF"/>
    <w:rsid w:val="005D76E4"/>
    <w:rsid w:val="005D7CDC"/>
    <w:rsid w:val="005D7ECE"/>
    <w:rsid w:val="005D7FF2"/>
    <w:rsid w:val="005E0B3E"/>
    <w:rsid w:val="005E0B7F"/>
    <w:rsid w:val="005E0D1E"/>
    <w:rsid w:val="005E0EC4"/>
    <w:rsid w:val="005E1494"/>
    <w:rsid w:val="005E1700"/>
    <w:rsid w:val="005E1C10"/>
    <w:rsid w:val="005E1EE2"/>
    <w:rsid w:val="005E1F35"/>
    <w:rsid w:val="005E2422"/>
    <w:rsid w:val="005E2556"/>
    <w:rsid w:val="005E2D7E"/>
    <w:rsid w:val="005E2FE3"/>
    <w:rsid w:val="005E34D7"/>
    <w:rsid w:val="005E37B1"/>
    <w:rsid w:val="005E3A23"/>
    <w:rsid w:val="005E3AFE"/>
    <w:rsid w:val="005E3D5A"/>
    <w:rsid w:val="005E494E"/>
    <w:rsid w:val="005E4A09"/>
    <w:rsid w:val="005E4E2C"/>
    <w:rsid w:val="005E50DB"/>
    <w:rsid w:val="005E68DE"/>
    <w:rsid w:val="005E6B20"/>
    <w:rsid w:val="005E70AF"/>
    <w:rsid w:val="005E70CB"/>
    <w:rsid w:val="005E783E"/>
    <w:rsid w:val="005E7F9D"/>
    <w:rsid w:val="005F00AA"/>
    <w:rsid w:val="005F0651"/>
    <w:rsid w:val="005F0CCA"/>
    <w:rsid w:val="005F109D"/>
    <w:rsid w:val="005F1648"/>
    <w:rsid w:val="005F3140"/>
    <w:rsid w:val="005F3252"/>
    <w:rsid w:val="005F340C"/>
    <w:rsid w:val="005F3EF9"/>
    <w:rsid w:val="005F433B"/>
    <w:rsid w:val="005F4756"/>
    <w:rsid w:val="005F4A23"/>
    <w:rsid w:val="005F51C0"/>
    <w:rsid w:val="005F57E8"/>
    <w:rsid w:val="005F649B"/>
    <w:rsid w:val="005F6BF2"/>
    <w:rsid w:val="005F7ECA"/>
    <w:rsid w:val="00600B64"/>
    <w:rsid w:val="006023F6"/>
    <w:rsid w:val="0060254C"/>
    <w:rsid w:val="00602B22"/>
    <w:rsid w:val="006033EC"/>
    <w:rsid w:val="00603BA8"/>
    <w:rsid w:val="0060446A"/>
    <w:rsid w:val="006047BE"/>
    <w:rsid w:val="006048BE"/>
    <w:rsid w:val="00604E41"/>
    <w:rsid w:val="006057E5"/>
    <w:rsid w:val="00605DE5"/>
    <w:rsid w:val="00606F7B"/>
    <w:rsid w:val="0060757C"/>
    <w:rsid w:val="00607C36"/>
    <w:rsid w:val="006101B7"/>
    <w:rsid w:val="00610567"/>
    <w:rsid w:val="00610DF4"/>
    <w:rsid w:val="00611128"/>
    <w:rsid w:val="00611592"/>
    <w:rsid w:val="006116BD"/>
    <w:rsid w:val="006124D2"/>
    <w:rsid w:val="006125DE"/>
    <w:rsid w:val="0061279E"/>
    <w:rsid w:val="006128C1"/>
    <w:rsid w:val="006137B1"/>
    <w:rsid w:val="00613A1C"/>
    <w:rsid w:val="00613B10"/>
    <w:rsid w:val="00613BA7"/>
    <w:rsid w:val="00614036"/>
    <w:rsid w:val="00614D29"/>
    <w:rsid w:val="00616100"/>
    <w:rsid w:val="00616403"/>
    <w:rsid w:val="0061799C"/>
    <w:rsid w:val="0062066E"/>
    <w:rsid w:val="00620DF8"/>
    <w:rsid w:val="006214AD"/>
    <w:rsid w:val="00621620"/>
    <w:rsid w:val="00621CC5"/>
    <w:rsid w:val="00621F62"/>
    <w:rsid w:val="0062225B"/>
    <w:rsid w:val="006222DC"/>
    <w:rsid w:val="006225B1"/>
    <w:rsid w:val="00622F9A"/>
    <w:rsid w:val="00623224"/>
    <w:rsid w:val="006232FF"/>
    <w:rsid w:val="0062355C"/>
    <w:rsid w:val="00623845"/>
    <w:rsid w:val="00624117"/>
    <w:rsid w:val="006242AD"/>
    <w:rsid w:val="006242FA"/>
    <w:rsid w:val="00624AAF"/>
    <w:rsid w:val="00624F99"/>
    <w:rsid w:val="0062654D"/>
    <w:rsid w:val="00626791"/>
    <w:rsid w:val="00627123"/>
    <w:rsid w:val="00627DA0"/>
    <w:rsid w:val="00627F8F"/>
    <w:rsid w:val="00630007"/>
    <w:rsid w:val="00630B8A"/>
    <w:rsid w:val="00630CC3"/>
    <w:rsid w:val="00631102"/>
    <w:rsid w:val="0063115D"/>
    <w:rsid w:val="00631511"/>
    <w:rsid w:val="00631ED2"/>
    <w:rsid w:val="00632166"/>
    <w:rsid w:val="0063228E"/>
    <w:rsid w:val="00632A3A"/>
    <w:rsid w:val="00632A5A"/>
    <w:rsid w:val="00632CC3"/>
    <w:rsid w:val="00632F4C"/>
    <w:rsid w:val="006330DB"/>
    <w:rsid w:val="006332F2"/>
    <w:rsid w:val="00633639"/>
    <w:rsid w:val="00633D76"/>
    <w:rsid w:val="00633F4B"/>
    <w:rsid w:val="00634C77"/>
    <w:rsid w:val="00635404"/>
    <w:rsid w:val="00635C35"/>
    <w:rsid w:val="00635FD7"/>
    <w:rsid w:val="0063658A"/>
    <w:rsid w:val="00637A3C"/>
    <w:rsid w:val="006405A8"/>
    <w:rsid w:val="006405F8"/>
    <w:rsid w:val="00640C5E"/>
    <w:rsid w:val="00640FBB"/>
    <w:rsid w:val="00641346"/>
    <w:rsid w:val="0064145A"/>
    <w:rsid w:val="0064151F"/>
    <w:rsid w:val="006417A3"/>
    <w:rsid w:val="00641E45"/>
    <w:rsid w:val="00641E73"/>
    <w:rsid w:val="00641EE6"/>
    <w:rsid w:val="00642055"/>
    <w:rsid w:val="00642AD2"/>
    <w:rsid w:val="00642C46"/>
    <w:rsid w:val="00642E7D"/>
    <w:rsid w:val="006432D9"/>
    <w:rsid w:val="00643C55"/>
    <w:rsid w:val="00644C13"/>
    <w:rsid w:val="00644C2A"/>
    <w:rsid w:val="006454D9"/>
    <w:rsid w:val="00645F12"/>
    <w:rsid w:val="006461E4"/>
    <w:rsid w:val="0064621F"/>
    <w:rsid w:val="00646B8B"/>
    <w:rsid w:val="00646CC6"/>
    <w:rsid w:val="00646ED8"/>
    <w:rsid w:val="00647220"/>
    <w:rsid w:val="0064732D"/>
    <w:rsid w:val="0064768D"/>
    <w:rsid w:val="00647978"/>
    <w:rsid w:val="00647B9D"/>
    <w:rsid w:val="006507A5"/>
    <w:rsid w:val="00650927"/>
    <w:rsid w:val="0065185D"/>
    <w:rsid w:val="0065190C"/>
    <w:rsid w:val="00651F21"/>
    <w:rsid w:val="006520B3"/>
    <w:rsid w:val="006539D1"/>
    <w:rsid w:val="0065455B"/>
    <w:rsid w:val="006546C8"/>
    <w:rsid w:val="00654A18"/>
    <w:rsid w:val="006552EF"/>
    <w:rsid w:val="00655463"/>
    <w:rsid w:val="006564C1"/>
    <w:rsid w:val="006564D2"/>
    <w:rsid w:val="006569EB"/>
    <w:rsid w:val="006574AB"/>
    <w:rsid w:val="00657965"/>
    <w:rsid w:val="00657CCB"/>
    <w:rsid w:val="006601F0"/>
    <w:rsid w:val="0066104E"/>
    <w:rsid w:val="00661AC1"/>
    <w:rsid w:val="00661E7C"/>
    <w:rsid w:val="00662421"/>
    <w:rsid w:val="00662B62"/>
    <w:rsid w:val="00663425"/>
    <w:rsid w:val="006637D9"/>
    <w:rsid w:val="00663F8C"/>
    <w:rsid w:val="006647F8"/>
    <w:rsid w:val="00664CC6"/>
    <w:rsid w:val="0066516A"/>
    <w:rsid w:val="006652B9"/>
    <w:rsid w:val="00665672"/>
    <w:rsid w:val="00666176"/>
    <w:rsid w:val="00666505"/>
    <w:rsid w:val="00666F53"/>
    <w:rsid w:val="006671B3"/>
    <w:rsid w:val="006677B5"/>
    <w:rsid w:val="00667D39"/>
    <w:rsid w:val="00667F9B"/>
    <w:rsid w:val="00670613"/>
    <w:rsid w:val="00670713"/>
    <w:rsid w:val="00670D4D"/>
    <w:rsid w:val="006710CC"/>
    <w:rsid w:val="0067125C"/>
    <w:rsid w:val="00671B1D"/>
    <w:rsid w:val="00671E3D"/>
    <w:rsid w:val="00671F71"/>
    <w:rsid w:val="0067204C"/>
    <w:rsid w:val="0067265F"/>
    <w:rsid w:val="006726EE"/>
    <w:rsid w:val="006732FE"/>
    <w:rsid w:val="00673D96"/>
    <w:rsid w:val="00675855"/>
    <w:rsid w:val="00675AA7"/>
    <w:rsid w:val="00675AE3"/>
    <w:rsid w:val="00675C3E"/>
    <w:rsid w:val="006761E7"/>
    <w:rsid w:val="00676560"/>
    <w:rsid w:val="00676804"/>
    <w:rsid w:val="00676808"/>
    <w:rsid w:val="00676CE7"/>
    <w:rsid w:val="006773E4"/>
    <w:rsid w:val="00677D4A"/>
    <w:rsid w:val="00680891"/>
    <w:rsid w:val="00680C7A"/>
    <w:rsid w:val="00680D65"/>
    <w:rsid w:val="00681012"/>
    <w:rsid w:val="006810F3"/>
    <w:rsid w:val="006819A0"/>
    <w:rsid w:val="00681A5A"/>
    <w:rsid w:val="00681A91"/>
    <w:rsid w:val="00681F8C"/>
    <w:rsid w:val="00682280"/>
    <w:rsid w:val="006823E5"/>
    <w:rsid w:val="00682562"/>
    <w:rsid w:val="006826CA"/>
    <w:rsid w:val="00682CF9"/>
    <w:rsid w:val="00683547"/>
    <w:rsid w:val="00684732"/>
    <w:rsid w:val="0068489C"/>
    <w:rsid w:val="00684B1D"/>
    <w:rsid w:val="006851F8"/>
    <w:rsid w:val="00685C1A"/>
    <w:rsid w:val="00685EF7"/>
    <w:rsid w:val="006867F8"/>
    <w:rsid w:val="00687369"/>
    <w:rsid w:val="006909B0"/>
    <w:rsid w:val="00690CC0"/>
    <w:rsid w:val="006916BF"/>
    <w:rsid w:val="00691946"/>
    <w:rsid w:val="00691A50"/>
    <w:rsid w:val="00692C3C"/>
    <w:rsid w:val="00693377"/>
    <w:rsid w:val="00693CD5"/>
    <w:rsid w:val="0069583C"/>
    <w:rsid w:val="0069639E"/>
    <w:rsid w:val="00696E05"/>
    <w:rsid w:val="006A01C0"/>
    <w:rsid w:val="006A022B"/>
    <w:rsid w:val="006A082A"/>
    <w:rsid w:val="006A1455"/>
    <w:rsid w:val="006A18A3"/>
    <w:rsid w:val="006A22DB"/>
    <w:rsid w:val="006A22DF"/>
    <w:rsid w:val="006A294A"/>
    <w:rsid w:val="006A2FA8"/>
    <w:rsid w:val="006A37A9"/>
    <w:rsid w:val="006A38C2"/>
    <w:rsid w:val="006A38E9"/>
    <w:rsid w:val="006A39A6"/>
    <w:rsid w:val="006A3CC3"/>
    <w:rsid w:val="006A3D83"/>
    <w:rsid w:val="006A3F41"/>
    <w:rsid w:val="006A42ED"/>
    <w:rsid w:val="006A44F6"/>
    <w:rsid w:val="006A66CE"/>
    <w:rsid w:val="006A67CE"/>
    <w:rsid w:val="006A6A29"/>
    <w:rsid w:val="006A73FC"/>
    <w:rsid w:val="006A7521"/>
    <w:rsid w:val="006A7D56"/>
    <w:rsid w:val="006B0E0C"/>
    <w:rsid w:val="006B15D3"/>
    <w:rsid w:val="006B239A"/>
    <w:rsid w:val="006B2AFB"/>
    <w:rsid w:val="006B2D03"/>
    <w:rsid w:val="006B32B4"/>
    <w:rsid w:val="006B3542"/>
    <w:rsid w:val="006B3CED"/>
    <w:rsid w:val="006B3D9F"/>
    <w:rsid w:val="006B47D0"/>
    <w:rsid w:val="006B4EE1"/>
    <w:rsid w:val="006B536D"/>
    <w:rsid w:val="006B5910"/>
    <w:rsid w:val="006B67D7"/>
    <w:rsid w:val="006B67D9"/>
    <w:rsid w:val="006B6BB0"/>
    <w:rsid w:val="006B6F99"/>
    <w:rsid w:val="006B7AEB"/>
    <w:rsid w:val="006C032A"/>
    <w:rsid w:val="006C0B66"/>
    <w:rsid w:val="006C0E02"/>
    <w:rsid w:val="006C14BE"/>
    <w:rsid w:val="006C1A8D"/>
    <w:rsid w:val="006C1DEB"/>
    <w:rsid w:val="006C3A7E"/>
    <w:rsid w:val="006C3AE9"/>
    <w:rsid w:val="006C495B"/>
    <w:rsid w:val="006C4EC4"/>
    <w:rsid w:val="006C6448"/>
    <w:rsid w:val="006C6BBF"/>
    <w:rsid w:val="006C6E06"/>
    <w:rsid w:val="006C6F99"/>
    <w:rsid w:val="006D0D4B"/>
    <w:rsid w:val="006D11BA"/>
    <w:rsid w:val="006D11D5"/>
    <w:rsid w:val="006D1412"/>
    <w:rsid w:val="006D1434"/>
    <w:rsid w:val="006D1890"/>
    <w:rsid w:val="006D193F"/>
    <w:rsid w:val="006D342E"/>
    <w:rsid w:val="006D3F1F"/>
    <w:rsid w:val="006D4451"/>
    <w:rsid w:val="006D494B"/>
    <w:rsid w:val="006D49D6"/>
    <w:rsid w:val="006D50F8"/>
    <w:rsid w:val="006D559F"/>
    <w:rsid w:val="006D59B4"/>
    <w:rsid w:val="006D65EA"/>
    <w:rsid w:val="006D6688"/>
    <w:rsid w:val="006D674E"/>
    <w:rsid w:val="006D708E"/>
    <w:rsid w:val="006D7274"/>
    <w:rsid w:val="006D7BF5"/>
    <w:rsid w:val="006D7C2F"/>
    <w:rsid w:val="006D7E3B"/>
    <w:rsid w:val="006D7FD4"/>
    <w:rsid w:val="006E0517"/>
    <w:rsid w:val="006E0712"/>
    <w:rsid w:val="006E0717"/>
    <w:rsid w:val="006E0993"/>
    <w:rsid w:val="006E0A57"/>
    <w:rsid w:val="006E1B25"/>
    <w:rsid w:val="006E1BE5"/>
    <w:rsid w:val="006E22F0"/>
    <w:rsid w:val="006E24BE"/>
    <w:rsid w:val="006E2D4C"/>
    <w:rsid w:val="006E3786"/>
    <w:rsid w:val="006E4390"/>
    <w:rsid w:val="006E4465"/>
    <w:rsid w:val="006E45FA"/>
    <w:rsid w:val="006E4B28"/>
    <w:rsid w:val="006E4DAD"/>
    <w:rsid w:val="006E5A0A"/>
    <w:rsid w:val="006E5C0D"/>
    <w:rsid w:val="006E5F0C"/>
    <w:rsid w:val="006E66EA"/>
    <w:rsid w:val="006E6E3A"/>
    <w:rsid w:val="006E7C3A"/>
    <w:rsid w:val="006E7D4C"/>
    <w:rsid w:val="006F0281"/>
    <w:rsid w:val="006F02F1"/>
    <w:rsid w:val="006F03B6"/>
    <w:rsid w:val="006F04B3"/>
    <w:rsid w:val="006F098B"/>
    <w:rsid w:val="006F1197"/>
    <w:rsid w:val="006F141F"/>
    <w:rsid w:val="006F2512"/>
    <w:rsid w:val="006F323C"/>
    <w:rsid w:val="006F3396"/>
    <w:rsid w:val="006F34FD"/>
    <w:rsid w:val="006F36AF"/>
    <w:rsid w:val="006F5114"/>
    <w:rsid w:val="006F52C2"/>
    <w:rsid w:val="006F607F"/>
    <w:rsid w:val="006F63F5"/>
    <w:rsid w:val="006F7B12"/>
    <w:rsid w:val="006F7C0D"/>
    <w:rsid w:val="006F7D03"/>
    <w:rsid w:val="006F7D0E"/>
    <w:rsid w:val="006F7FCD"/>
    <w:rsid w:val="00700D47"/>
    <w:rsid w:val="007014DE"/>
    <w:rsid w:val="00701851"/>
    <w:rsid w:val="00701AA1"/>
    <w:rsid w:val="00701C0B"/>
    <w:rsid w:val="00701F3A"/>
    <w:rsid w:val="0070234A"/>
    <w:rsid w:val="007033E5"/>
    <w:rsid w:val="0070351B"/>
    <w:rsid w:val="00703876"/>
    <w:rsid w:val="007042B3"/>
    <w:rsid w:val="007049F5"/>
    <w:rsid w:val="00705341"/>
    <w:rsid w:val="00705BF6"/>
    <w:rsid w:val="00705EA0"/>
    <w:rsid w:val="0070615D"/>
    <w:rsid w:val="00706694"/>
    <w:rsid w:val="00706CA9"/>
    <w:rsid w:val="00706DAB"/>
    <w:rsid w:val="00707431"/>
    <w:rsid w:val="00707C36"/>
    <w:rsid w:val="00710044"/>
    <w:rsid w:val="00710381"/>
    <w:rsid w:val="00710EE1"/>
    <w:rsid w:val="00711017"/>
    <w:rsid w:val="007118B9"/>
    <w:rsid w:val="00711DE8"/>
    <w:rsid w:val="00712565"/>
    <w:rsid w:val="00712938"/>
    <w:rsid w:val="00712C12"/>
    <w:rsid w:val="007147A9"/>
    <w:rsid w:val="007148FE"/>
    <w:rsid w:val="007150BF"/>
    <w:rsid w:val="00716038"/>
    <w:rsid w:val="00716452"/>
    <w:rsid w:val="00716828"/>
    <w:rsid w:val="0071692C"/>
    <w:rsid w:val="00717335"/>
    <w:rsid w:val="00717493"/>
    <w:rsid w:val="007201EE"/>
    <w:rsid w:val="00720925"/>
    <w:rsid w:val="00720977"/>
    <w:rsid w:val="00720D56"/>
    <w:rsid w:val="00721457"/>
    <w:rsid w:val="007215CE"/>
    <w:rsid w:val="00721974"/>
    <w:rsid w:val="00721DC2"/>
    <w:rsid w:val="0072255F"/>
    <w:rsid w:val="00722F97"/>
    <w:rsid w:val="0072319E"/>
    <w:rsid w:val="00723353"/>
    <w:rsid w:val="00723706"/>
    <w:rsid w:val="00723E96"/>
    <w:rsid w:val="00723FD8"/>
    <w:rsid w:val="00724752"/>
    <w:rsid w:val="0072481F"/>
    <w:rsid w:val="00724BA7"/>
    <w:rsid w:val="00725766"/>
    <w:rsid w:val="0072643B"/>
    <w:rsid w:val="00726C04"/>
    <w:rsid w:val="0072716F"/>
    <w:rsid w:val="00727785"/>
    <w:rsid w:val="0072792A"/>
    <w:rsid w:val="00727C47"/>
    <w:rsid w:val="00730449"/>
    <w:rsid w:val="00730F1B"/>
    <w:rsid w:val="007310D4"/>
    <w:rsid w:val="0073134C"/>
    <w:rsid w:val="00731520"/>
    <w:rsid w:val="00732E75"/>
    <w:rsid w:val="00733103"/>
    <w:rsid w:val="0073345F"/>
    <w:rsid w:val="007334D7"/>
    <w:rsid w:val="007337F3"/>
    <w:rsid w:val="00733997"/>
    <w:rsid w:val="0073463A"/>
    <w:rsid w:val="00734735"/>
    <w:rsid w:val="00734995"/>
    <w:rsid w:val="007349AE"/>
    <w:rsid w:val="00734A99"/>
    <w:rsid w:val="00734FA2"/>
    <w:rsid w:val="0073541C"/>
    <w:rsid w:val="00735731"/>
    <w:rsid w:val="0073599D"/>
    <w:rsid w:val="00736508"/>
    <w:rsid w:val="0073672D"/>
    <w:rsid w:val="00736DDC"/>
    <w:rsid w:val="0073763F"/>
    <w:rsid w:val="00737C96"/>
    <w:rsid w:val="00740164"/>
    <w:rsid w:val="00740560"/>
    <w:rsid w:val="00741293"/>
    <w:rsid w:val="00741BFF"/>
    <w:rsid w:val="00742196"/>
    <w:rsid w:val="007427BD"/>
    <w:rsid w:val="00742BEC"/>
    <w:rsid w:val="00742E5B"/>
    <w:rsid w:val="00743A21"/>
    <w:rsid w:val="007444C7"/>
    <w:rsid w:val="007446C7"/>
    <w:rsid w:val="0074543E"/>
    <w:rsid w:val="0074578A"/>
    <w:rsid w:val="00745BB8"/>
    <w:rsid w:val="007460AE"/>
    <w:rsid w:val="007466E0"/>
    <w:rsid w:val="007467E2"/>
    <w:rsid w:val="00746F3F"/>
    <w:rsid w:val="00747065"/>
    <w:rsid w:val="007475DD"/>
    <w:rsid w:val="00747E0E"/>
    <w:rsid w:val="007501E9"/>
    <w:rsid w:val="007504BA"/>
    <w:rsid w:val="00750EED"/>
    <w:rsid w:val="007511CF"/>
    <w:rsid w:val="00751719"/>
    <w:rsid w:val="00751DB2"/>
    <w:rsid w:val="00752CF4"/>
    <w:rsid w:val="00752FCA"/>
    <w:rsid w:val="007533E4"/>
    <w:rsid w:val="00753A0C"/>
    <w:rsid w:val="00753E73"/>
    <w:rsid w:val="0075445D"/>
    <w:rsid w:val="00754600"/>
    <w:rsid w:val="00754811"/>
    <w:rsid w:val="0075490A"/>
    <w:rsid w:val="00754D48"/>
    <w:rsid w:val="007552BD"/>
    <w:rsid w:val="0075599F"/>
    <w:rsid w:val="0075628D"/>
    <w:rsid w:val="007566AB"/>
    <w:rsid w:val="00756857"/>
    <w:rsid w:val="00757B07"/>
    <w:rsid w:val="00757EB9"/>
    <w:rsid w:val="00760205"/>
    <w:rsid w:val="00761B9A"/>
    <w:rsid w:val="00761FE3"/>
    <w:rsid w:val="00762473"/>
    <w:rsid w:val="00762A32"/>
    <w:rsid w:val="00762ADF"/>
    <w:rsid w:val="00762C94"/>
    <w:rsid w:val="00762E79"/>
    <w:rsid w:val="007634DA"/>
    <w:rsid w:val="0076422B"/>
    <w:rsid w:val="0076473A"/>
    <w:rsid w:val="00764C84"/>
    <w:rsid w:val="00764CF3"/>
    <w:rsid w:val="00764E98"/>
    <w:rsid w:val="00765FC5"/>
    <w:rsid w:val="007661A2"/>
    <w:rsid w:val="00766858"/>
    <w:rsid w:val="00766AE2"/>
    <w:rsid w:val="00766B59"/>
    <w:rsid w:val="00766E3C"/>
    <w:rsid w:val="0076728A"/>
    <w:rsid w:val="00767763"/>
    <w:rsid w:val="00770D99"/>
    <w:rsid w:val="00770DFF"/>
    <w:rsid w:val="00770ED3"/>
    <w:rsid w:val="00772219"/>
    <w:rsid w:val="00772249"/>
    <w:rsid w:val="00772289"/>
    <w:rsid w:val="007723C0"/>
    <w:rsid w:val="007726CF"/>
    <w:rsid w:val="007726F0"/>
    <w:rsid w:val="0077292F"/>
    <w:rsid w:val="00772BB7"/>
    <w:rsid w:val="00773C31"/>
    <w:rsid w:val="00773F1C"/>
    <w:rsid w:val="00774394"/>
    <w:rsid w:val="007761E0"/>
    <w:rsid w:val="00776637"/>
    <w:rsid w:val="00776922"/>
    <w:rsid w:val="00776A9E"/>
    <w:rsid w:val="00776CD7"/>
    <w:rsid w:val="00777DE8"/>
    <w:rsid w:val="00777E96"/>
    <w:rsid w:val="00780454"/>
    <w:rsid w:val="00780857"/>
    <w:rsid w:val="00782022"/>
    <w:rsid w:val="007824A9"/>
    <w:rsid w:val="00782AE6"/>
    <w:rsid w:val="00785298"/>
    <w:rsid w:val="007852DE"/>
    <w:rsid w:val="00785F48"/>
    <w:rsid w:val="007860F3"/>
    <w:rsid w:val="007862D8"/>
    <w:rsid w:val="007868F8"/>
    <w:rsid w:val="00786A1A"/>
    <w:rsid w:val="00786B6D"/>
    <w:rsid w:val="00786C0E"/>
    <w:rsid w:val="007874FD"/>
    <w:rsid w:val="007875AA"/>
    <w:rsid w:val="007877AC"/>
    <w:rsid w:val="00787F4E"/>
    <w:rsid w:val="00790071"/>
    <w:rsid w:val="0079007B"/>
    <w:rsid w:val="00790499"/>
    <w:rsid w:val="007907A3"/>
    <w:rsid w:val="00790C4C"/>
    <w:rsid w:val="0079157D"/>
    <w:rsid w:val="00791828"/>
    <w:rsid w:val="00792419"/>
    <w:rsid w:val="007926FC"/>
    <w:rsid w:val="00792AC8"/>
    <w:rsid w:val="00793442"/>
    <w:rsid w:val="0079364B"/>
    <w:rsid w:val="00794086"/>
    <w:rsid w:val="007941DC"/>
    <w:rsid w:val="0079482A"/>
    <w:rsid w:val="007948F5"/>
    <w:rsid w:val="0079492A"/>
    <w:rsid w:val="00795FCD"/>
    <w:rsid w:val="00796031"/>
    <w:rsid w:val="007961F0"/>
    <w:rsid w:val="00796827"/>
    <w:rsid w:val="00796A46"/>
    <w:rsid w:val="00796E2B"/>
    <w:rsid w:val="0079776E"/>
    <w:rsid w:val="0079785F"/>
    <w:rsid w:val="00797D45"/>
    <w:rsid w:val="007A01E5"/>
    <w:rsid w:val="007A0F76"/>
    <w:rsid w:val="007A1B56"/>
    <w:rsid w:val="007A1D6C"/>
    <w:rsid w:val="007A219E"/>
    <w:rsid w:val="007A24F8"/>
    <w:rsid w:val="007A258C"/>
    <w:rsid w:val="007A288F"/>
    <w:rsid w:val="007A2D86"/>
    <w:rsid w:val="007A324E"/>
    <w:rsid w:val="007A3DA0"/>
    <w:rsid w:val="007A4141"/>
    <w:rsid w:val="007A42BE"/>
    <w:rsid w:val="007A4676"/>
    <w:rsid w:val="007A48B6"/>
    <w:rsid w:val="007A4FFA"/>
    <w:rsid w:val="007A5085"/>
    <w:rsid w:val="007A6103"/>
    <w:rsid w:val="007A69A9"/>
    <w:rsid w:val="007A7A0D"/>
    <w:rsid w:val="007B087A"/>
    <w:rsid w:val="007B0AEB"/>
    <w:rsid w:val="007B1958"/>
    <w:rsid w:val="007B1CE3"/>
    <w:rsid w:val="007B208F"/>
    <w:rsid w:val="007B22EF"/>
    <w:rsid w:val="007B234C"/>
    <w:rsid w:val="007B2827"/>
    <w:rsid w:val="007B2927"/>
    <w:rsid w:val="007B36B9"/>
    <w:rsid w:val="007B38AD"/>
    <w:rsid w:val="007B3DF5"/>
    <w:rsid w:val="007B42DC"/>
    <w:rsid w:val="007B4504"/>
    <w:rsid w:val="007B51DE"/>
    <w:rsid w:val="007B5420"/>
    <w:rsid w:val="007B5751"/>
    <w:rsid w:val="007B583F"/>
    <w:rsid w:val="007B6112"/>
    <w:rsid w:val="007B647C"/>
    <w:rsid w:val="007B6953"/>
    <w:rsid w:val="007B6CDC"/>
    <w:rsid w:val="007B6ED0"/>
    <w:rsid w:val="007B74E0"/>
    <w:rsid w:val="007B79B9"/>
    <w:rsid w:val="007B7BF7"/>
    <w:rsid w:val="007B7C19"/>
    <w:rsid w:val="007B7DAD"/>
    <w:rsid w:val="007C000F"/>
    <w:rsid w:val="007C0900"/>
    <w:rsid w:val="007C093C"/>
    <w:rsid w:val="007C0989"/>
    <w:rsid w:val="007C0BAC"/>
    <w:rsid w:val="007C1305"/>
    <w:rsid w:val="007C13D8"/>
    <w:rsid w:val="007C1CD1"/>
    <w:rsid w:val="007C1F89"/>
    <w:rsid w:val="007C25D1"/>
    <w:rsid w:val="007C27BF"/>
    <w:rsid w:val="007C2FFD"/>
    <w:rsid w:val="007C3021"/>
    <w:rsid w:val="007C30EB"/>
    <w:rsid w:val="007C3D4A"/>
    <w:rsid w:val="007C421D"/>
    <w:rsid w:val="007C4E2C"/>
    <w:rsid w:val="007C4FA3"/>
    <w:rsid w:val="007C54DA"/>
    <w:rsid w:val="007C6237"/>
    <w:rsid w:val="007C66AF"/>
    <w:rsid w:val="007C67C7"/>
    <w:rsid w:val="007C69C7"/>
    <w:rsid w:val="007C7D6D"/>
    <w:rsid w:val="007D04C5"/>
    <w:rsid w:val="007D0AA4"/>
    <w:rsid w:val="007D0B3B"/>
    <w:rsid w:val="007D0D14"/>
    <w:rsid w:val="007D10DD"/>
    <w:rsid w:val="007D17F9"/>
    <w:rsid w:val="007D1D4F"/>
    <w:rsid w:val="007D1D9B"/>
    <w:rsid w:val="007D21D9"/>
    <w:rsid w:val="007D235C"/>
    <w:rsid w:val="007D2394"/>
    <w:rsid w:val="007D2FC9"/>
    <w:rsid w:val="007D2FD7"/>
    <w:rsid w:val="007D37FA"/>
    <w:rsid w:val="007D3DCB"/>
    <w:rsid w:val="007D4594"/>
    <w:rsid w:val="007D4BD0"/>
    <w:rsid w:val="007D6516"/>
    <w:rsid w:val="007D67EA"/>
    <w:rsid w:val="007D6B46"/>
    <w:rsid w:val="007D78F9"/>
    <w:rsid w:val="007D795A"/>
    <w:rsid w:val="007D7CBE"/>
    <w:rsid w:val="007E08E2"/>
    <w:rsid w:val="007E1799"/>
    <w:rsid w:val="007E1A4E"/>
    <w:rsid w:val="007E40C3"/>
    <w:rsid w:val="007E41AF"/>
    <w:rsid w:val="007E43EC"/>
    <w:rsid w:val="007E4872"/>
    <w:rsid w:val="007E4E22"/>
    <w:rsid w:val="007E4E7D"/>
    <w:rsid w:val="007E539E"/>
    <w:rsid w:val="007E5BBE"/>
    <w:rsid w:val="007E5D06"/>
    <w:rsid w:val="007E62E7"/>
    <w:rsid w:val="007E6855"/>
    <w:rsid w:val="007E6920"/>
    <w:rsid w:val="007E6EA9"/>
    <w:rsid w:val="007E71E2"/>
    <w:rsid w:val="007E72E4"/>
    <w:rsid w:val="007E79AA"/>
    <w:rsid w:val="007E7C42"/>
    <w:rsid w:val="007E7D8C"/>
    <w:rsid w:val="007F0305"/>
    <w:rsid w:val="007F043B"/>
    <w:rsid w:val="007F0723"/>
    <w:rsid w:val="007F09CB"/>
    <w:rsid w:val="007F0D02"/>
    <w:rsid w:val="007F0D4F"/>
    <w:rsid w:val="007F1040"/>
    <w:rsid w:val="007F18CF"/>
    <w:rsid w:val="007F2912"/>
    <w:rsid w:val="007F29B6"/>
    <w:rsid w:val="007F302E"/>
    <w:rsid w:val="007F311C"/>
    <w:rsid w:val="007F33FC"/>
    <w:rsid w:val="007F3BD4"/>
    <w:rsid w:val="007F3D67"/>
    <w:rsid w:val="007F3FA0"/>
    <w:rsid w:val="007F4117"/>
    <w:rsid w:val="007F5226"/>
    <w:rsid w:val="007F5341"/>
    <w:rsid w:val="007F53A5"/>
    <w:rsid w:val="007F569C"/>
    <w:rsid w:val="007F579A"/>
    <w:rsid w:val="007F57F0"/>
    <w:rsid w:val="007F58F4"/>
    <w:rsid w:val="007F614E"/>
    <w:rsid w:val="007F618E"/>
    <w:rsid w:val="007F6373"/>
    <w:rsid w:val="007F64DD"/>
    <w:rsid w:val="007F6575"/>
    <w:rsid w:val="007F77F4"/>
    <w:rsid w:val="007F7A87"/>
    <w:rsid w:val="007F7EFF"/>
    <w:rsid w:val="00800126"/>
    <w:rsid w:val="00800894"/>
    <w:rsid w:val="00800DE8"/>
    <w:rsid w:val="00800F0C"/>
    <w:rsid w:val="00800FD3"/>
    <w:rsid w:val="008014AE"/>
    <w:rsid w:val="00801928"/>
    <w:rsid w:val="00801B48"/>
    <w:rsid w:val="00801CAC"/>
    <w:rsid w:val="00801DF5"/>
    <w:rsid w:val="008029DF"/>
    <w:rsid w:val="00803175"/>
    <w:rsid w:val="008033F9"/>
    <w:rsid w:val="00803FB5"/>
    <w:rsid w:val="008049E8"/>
    <w:rsid w:val="00804CDA"/>
    <w:rsid w:val="00805BF7"/>
    <w:rsid w:val="00806851"/>
    <w:rsid w:val="00806D2E"/>
    <w:rsid w:val="00807412"/>
    <w:rsid w:val="00807503"/>
    <w:rsid w:val="008110E8"/>
    <w:rsid w:val="00811BBF"/>
    <w:rsid w:val="008121A2"/>
    <w:rsid w:val="008125E5"/>
    <w:rsid w:val="00812771"/>
    <w:rsid w:val="00812A89"/>
    <w:rsid w:val="00812B83"/>
    <w:rsid w:val="0081322C"/>
    <w:rsid w:val="0081377F"/>
    <w:rsid w:val="00813850"/>
    <w:rsid w:val="00813C67"/>
    <w:rsid w:val="00813DF9"/>
    <w:rsid w:val="00813EF3"/>
    <w:rsid w:val="008144D6"/>
    <w:rsid w:val="008150D6"/>
    <w:rsid w:val="008166DE"/>
    <w:rsid w:val="00817320"/>
    <w:rsid w:val="008174B0"/>
    <w:rsid w:val="0081759D"/>
    <w:rsid w:val="00817B1A"/>
    <w:rsid w:val="00817DC5"/>
    <w:rsid w:val="008201B7"/>
    <w:rsid w:val="00820606"/>
    <w:rsid w:val="008209D9"/>
    <w:rsid w:val="00820F03"/>
    <w:rsid w:val="00821B9B"/>
    <w:rsid w:val="00824472"/>
    <w:rsid w:val="00824B90"/>
    <w:rsid w:val="00825033"/>
    <w:rsid w:val="00826262"/>
    <w:rsid w:val="00826A0F"/>
    <w:rsid w:val="00826A80"/>
    <w:rsid w:val="00826E06"/>
    <w:rsid w:val="008273C4"/>
    <w:rsid w:val="00827FFA"/>
    <w:rsid w:val="0083015A"/>
    <w:rsid w:val="008303FF"/>
    <w:rsid w:val="008304CB"/>
    <w:rsid w:val="00830858"/>
    <w:rsid w:val="00830AED"/>
    <w:rsid w:val="00830AF9"/>
    <w:rsid w:val="00830CFF"/>
    <w:rsid w:val="008310AE"/>
    <w:rsid w:val="008319BD"/>
    <w:rsid w:val="008319F4"/>
    <w:rsid w:val="00832137"/>
    <w:rsid w:val="008324C0"/>
    <w:rsid w:val="008327A3"/>
    <w:rsid w:val="008328BE"/>
    <w:rsid w:val="008341B7"/>
    <w:rsid w:val="008352E3"/>
    <w:rsid w:val="00835440"/>
    <w:rsid w:val="008356BC"/>
    <w:rsid w:val="00835B8B"/>
    <w:rsid w:val="00836256"/>
    <w:rsid w:val="008362A3"/>
    <w:rsid w:val="00836739"/>
    <w:rsid w:val="00836C3B"/>
    <w:rsid w:val="00836F5A"/>
    <w:rsid w:val="00836FFB"/>
    <w:rsid w:val="00837694"/>
    <w:rsid w:val="00837C5F"/>
    <w:rsid w:val="00840203"/>
    <w:rsid w:val="00840262"/>
    <w:rsid w:val="008406E6"/>
    <w:rsid w:val="00840C23"/>
    <w:rsid w:val="008413FA"/>
    <w:rsid w:val="008419FC"/>
    <w:rsid w:val="00841C84"/>
    <w:rsid w:val="008421AF"/>
    <w:rsid w:val="0084299E"/>
    <w:rsid w:val="0084306D"/>
    <w:rsid w:val="008438A6"/>
    <w:rsid w:val="00843F29"/>
    <w:rsid w:val="00843F78"/>
    <w:rsid w:val="00844637"/>
    <w:rsid w:val="008448F1"/>
    <w:rsid w:val="00844AC6"/>
    <w:rsid w:val="00844F0A"/>
    <w:rsid w:val="008451D4"/>
    <w:rsid w:val="008452E2"/>
    <w:rsid w:val="00845960"/>
    <w:rsid w:val="00845DA6"/>
    <w:rsid w:val="00845E8A"/>
    <w:rsid w:val="00846245"/>
    <w:rsid w:val="00846A98"/>
    <w:rsid w:val="00846E63"/>
    <w:rsid w:val="008473E1"/>
    <w:rsid w:val="008476CE"/>
    <w:rsid w:val="00847E7D"/>
    <w:rsid w:val="00850C5A"/>
    <w:rsid w:val="00850FAB"/>
    <w:rsid w:val="00851B07"/>
    <w:rsid w:val="0085201A"/>
    <w:rsid w:val="00852087"/>
    <w:rsid w:val="008523E0"/>
    <w:rsid w:val="00853035"/>
    <w:rsid w:val="00853A57"/>
    <w:rsid w:val="00854A58"/>
    <w:rsid w:val="00854C85"/>
    <w:rsid w:val="00856BB2"/>
    <w:rsid w:val="00857144"/>
    <w:rsid w:val="008571CE"/>
    <w:rsid w:val="00860DA8"/>
    <w:rsid w:val="008620E3"/>
    <w:rsid w:val="00862306"/>
    <w:rsid w:val="00862319"/>
    <w:rsid w:val="008624E2"/>
    <w:rsid w:val="008628B2"/>
    <w:rsid w:val="00862E5D"/>
    <w:rsid w:val="0086325D"/>
    <w:rsid w:val="00863287"/>
    <w:rsid w:val="008632D6"/>
    <w:rsid w:val="0086345D"/>
    <w:rsid w:val="00863544"/>
    <w:rsid w:val="0086357F"/>
    <w:rsid w:val="008635AC"/>
    <w:rsid w:val="00863761"/>
    <w:rsid w:val="00863D18"/>
    <w:rsid w:val="00863D86"/>
    <w:rsid w:val="00864507"/>
    <w:rsid w:val="00864845"/>
    <w:rsid w:val="008655DF"/>
    <w:rsid w:val="008659EA"/>
    <w:rsid w:val="00867512"/>
    <w:rsid w:val="00867741"/>
    <w:rsid w:val="00867C23"/>
    <w:rsid w:val="00870023"/>
    <w:rsid w:val="00870048"/>
    <w:rsid w:val="00870BBB"/>
    <w:rsid w:val="008711A8"/>
    <w:rsid w:val="008711BD"/>
    <w:rsid w:val="00871898"/>
    <w:rsid w:val="00871DC9"/>
    <w:rsid w:val="00871E15"/>
    <w:rsid w:val="0087231C"/>
    <w:rsid w:val="00872427"/>
    <w:rsid w:val="00872FE9"/>
    <w:rsid w:val="008733E8"/>
    <w:rsid w:val="008738D2"/>
    <w:rsid w:val="0087391E"/>
    <w:rsid w:val="00873CC3"/>
    <w:rsid w:val="00873FF7"/>
    <w:rsid w:val="008740B7"/>
    <w:rsid w:val="008746A0"/>
    <w:rsid w:val="00874B8F"/>
    <w:rsid w:val="00874F63"/>
    <w:rsid w:val="00875EBC"/>
    <w:rsid w:val="00876E2D"/>
    <w:rsid w:val="00877113"/>
    <w:rsid w:val="0087763F"/>
    <w:rsid w:val="00877687"/>
    <w:rsid w:val="008777EA"/>
    <w:rsid w:val="00877979"/>
    <w:rsid w:val="00877C12"/>
    <w:rsid w:val="00877CAD"/>
    <w:rsid w:val="008801BA"/>
    <w:rsid w:val="008804E7"/>
    <w:rsid w:val="008808AF"/>
    <w:rsid w:val="00881CAE"/>
    <w:rsid w:val="0088296A"/>
    <w:rsid w:val="00882D48"/>
    <w:rsid w:val="00882FB6"/>
    <w:rsid w:val="00883139"/>
    <w:rsid w:val="00883B92"/>
    <w:rsid w:val="0088436A"/>
    <w:rsid w:val="00884542"/>
    <w:rsid w:val="00884857"/>
    <w:rsid w:val="0088543C"/>
    <w:rsid w:val="008857FA"/>
    <w:rsid w:val="00885980"/>
    <w:rsid w:val="00885C64"/>
    <w:rsid w:val="00886A1F"/>
    <w:rsid w:val="008870D5"/>
    <w:rsid w:val="008900CD"/>
    <w:rsid w:val="0089051F"/>
    <w:rsid w:val="00890FC6"/>
    <w:rsid w:val="008921F6"/>
    <w:rsid w:val="00892504"/>
    <w:rsid w:val="00892B32"/>
    <w:rsid w:val="00892CC8"/>
    <w:rsid w:val="00893062"/>
    <w:rsid w:val="00893A8E"/>
    <w:rsid w:val="00893D6F"/>
    <w:rsid w:val="00893FA3"/>
    <w:rsid w:val="0089584E"/>
    <w:rsid w:val="00895C9A"/>
    <w:rsid w:val="0089636F"/>
    <w:rsid w:val="008966BC"/>
    <w:rsid w:val="00896EC9"/>
    <w:rsid w:val="008977A0"/>
    <w:rsid w:val="008A046D"/>
    <w:rsid w:val="008A04BB"/>
    <w:rsid w:val="008A09CF"/>
    <w:rsid w:val="008A0BA3"/>
    <w:rsid w:val="008A1B25"/>
    <w:rsid w:val="008A2035"/>
    <w:rsid w:val="008A2252"/>
    <w:rsid w:val="008A22AD"/>
    <w:rsid w:val="008A22C9"/>
    <w:rsid w:val="008A28B6"/>
    <w:rsid w:val="008A3201"/>
    <w:rsid w:val="008A32D3"/>
    <w:rsid w:val="008A3AAF"/>
    <w:rsid w:val="008A4D47"/>
    <w:rsid w:val="008A4D48"/>
    <w:rsid w:val="008A58E1"/>
    <w:rsid w:val="008A6510"/>
    <w:rsid w:val="008A651A"/>
    <w:rsid w:val="008A6C5C"/>
    <w:rsid w:val="008A7736"/>
    <w:rsid w:val="008A782B"/>
    <w:rsid w:val="008A79C8"/>
    <w:rsid w:val="008B1355"/>
    <w:rsid w:val="008B19C0"/>
    <w:rsid w:val="008B1CA1"/>
    <w:rsid w:val="008B2311"/>
    <w:rsid w:val="008B34C6"/>
    <w:rsid w:val="008B3A95"/>
    <w:rsid w:val="008B3D46"/>
    <w:rsid w:val="008B3EC2"/>
    <w:rsid w:val="008B4988"/>
    <w:rsid w:val="008B5D5A"/>
    <w:rsid w:val="008B6A59"/>
    <w:rsid w:val="008B6D2C"/>
    <w:rsid w:val="008B6D5C"/>
    <w:rsid w:val="008B72B0"/>
    <w:rsid w:val="008B76F6"/>
    <w:rsid w:val="008B7765"/>
    <w:rsid w:val="008C01CE"/>
    <w:rsid w:val="008C03AD"/>
    <w:rsid w:val="008C231A"/>
    <w:rsid w:val="008C2538"/>
    <w:rsid w:val="008C28F7"/>
    <w:rsid w:val="008C2E78"/>
    <w:rsid w:val="008C3085"/>
    <w:rsid w:val="008C3A52"/>
    <w:rsid w:val="008C3AEF"/>
    <w:rsid w:val="008C3C73"/>
    <w:rsid w:val="008C3D93"/>
    <w:rsid w:val="008C3DA1"/>
    <w:rsid w:val="008C40F8"/>
    <w:rsid w:val="008C42F3"/>
    <w:rsid w:val="008C540D"/>
    <w:rsid w:val="008C5759"/>
    <w:rsid w:val="008C57F5"/>
    <w:rsid w:val="008C58BA"/>
    <w:rsid w:val="008C5DB8"/>
    <w:rsid w:val="008C5E56"/>
    <w:rsid w:val="008C5F31"/>
    <w:rsid w:val="008C6A19"/>
    <w:rsid w:val="008C6BCB"/>
    <w:rsid w:val="008C7810"/>
    <w:rsid w:val="008C7A87"/>
    <w:rsid w:val="008C7B1D"/>
    <w:rsid w:val="008D0827"/>
    <w:rsid w:val="008D0880"/>
    <w:rsid w:val="008D0C24"/>
    <w:rsid w:val="008D0D60"/>
    <w:rsid w:val="008D0E26"/>
    <w:rsid w:val="008D16CA"/>
    <w:rsid w:val="008D2417"/>
    <w:rsid w:val="008D25FD"/>
    <w:rsid w:val="008D2622"/>
    <w:rsid w:val="008D2934"/>
    <w:rsid w:val="008D2A1C"/>
    <w:rsid w:val="008D30FA"/>
    <w:rsid w:val="008D361F"/>
    <w:rsid w:val="008D3734"/>
    <w:rsid w:val="008D3A22"/>
    <w:rsid w:val="008D4D35"/>
    <w:rsid w:val="008D5773"/>
    <w:rsid w:val="008D6127"/>
    <w:rsid w:val="008D67B3"/>
    <w:rsid w:val="008D6807"/>
    <w:rsid w:val="008D70DA"/>
    <w:rsid w:val="008D716A"/>
    <w:rsid w:val="008D737D"/>
    <w:rsid w:val="008D75AC"/>
    <w:rsid w:val="008E035E"/>
    <w:rsid w:val="008E0874"/>
    <w:rsid w:val="008E0F3B"/>
    <w:rsid w:val="008E1572"/>
    <w:rsid w:val="008E2ECB"/>
    <w:rsid w:val="008E3461"/>
    <w:rsid w:val="008E35F6"/>
    <w:rsid w:val="008E376C"/>
    <w:rsid w:val="008E3CD6"/>
    <w:rsid w:val="008E441A"/>
    <w:rsid w:val="008E4538"/>
    <w:rsid w:val="008E586C"/>
    <w:rsid w:val="008E67D4"/>
    <w:rsid w:val="008E6A6F"/>
    <w:rsid w:val="008E6BE4"/>
    <w:rsid w:val="008E76D1"/>
    <w:rsid w:val="008E780D"/>
    <w:rsid w:val="008E7D05"/>
    <w:rsid w:val="008E7F4E"/>
    <w:rsid w:val="008F00C7"/>
    <w:rsid w:val="008F0F7D"/>
    <w:rsid w:val="008F10A7"/>
    <w:rsid w:val="008F127C"/>
    <w:rsid w:val="008F15D5"/>
    <w:rsid w:val="008F1B10"/>
    <w:rsid w:val="008F1E55"/>
    <w:rsid w:val="008F2440"/>
    <w:rsid w:val="008F2C2A"/>
    <w:rsid w:val="008F3D36"/>
    <w:rsid w:val="008F3F38"/>
    <w:rsid w:val="008F4070"/>
    <w:rsid w:val="008F4688"/>
    <w:rsid w:val="008F4EE1"/>
    <w:rsid w:val="008F51CC"/>
    <w:rsid w:val="008F5227"/>
    <w:rsid w:val="008F5F61"/>
    <w:rsid w:val="008F6D64"/>
    <w:rsid w:val="008F725E"/>
    <w:rsid w:val="008F7521"/>
    <w:rsid w:val="008F7634"/>
    <w:rsid w:val="008F7F3F"/>
    <w:rsid w:val="00900C4B"/>
    <w:rsid w:val="00900DC8"/>
    <w:rsid w:val="00901121"/>
    <w:rsid w:val="00901758"/>
    <w:rsid w:val="00902846"/>
    <w:rsid w:val="00903478"/>
    <w:rsid w:val="00904B57"/>
    <w:rsid w:val="00904F59"/>
    <w:rsid w:val="00904FEE"/>
    <w:rsid w:val="00905185"/>
    <w:rsid w:val="00905602"/>
    <w:rsid w:val="00905AA1"/>
    <w:rsid w:val="0090633A"/>
    <w:rsid w:val="009065AA"/>
    <w:rsid w:val="009066AE"/>
    <w:rsid w:val="009068A8"/>
    <w:rsid w:val="00906EBD"/>
    <w:rsid w:val="0090718F"/>
    <w:rsid w:val="00907B8C"/>
    <w:rsid w:val="00907C59"/>
    <w:rsid w:val="00907D07"/>
    <w:rsid w:val="0091097C"/>
    <w:rsid w:val="00910D69"/>
    <w:rsid w:val="00911022"/>
    <w:rsid w:val="00911565"/>
    <w:rsid w:val="0091157C"/>
    <w:rsid w:val="00911983"/>
    <w:rsid w:val="00911C65"/>
    <w:rsid w:val="0091249F"/>
    <w:rsid w:val="00912C1A"/>
    <w:rsid w:val="00912F58"/>
    <w:rsid w:val="009130F0"/>
    <w:rsid w:val="009132F7"/>
    <w:rsid w:val="00913C3D"/>
    <w:rsid w:val="00913C68"/>
    <w:rsid w:val="00914CB6"/>
    <w:rsid w:val="00914D26"/>
    <w:rsid w:val="00915292"/>
    <w:rsid w:val="009153EC"/>
    <w:rsid w:val="0091566E"/>
    <w:rsid w:val="00915D87"/>
    <w:rsid w:val="00915E9F"/>
    <w:rsid w:val="009163B1"/>
    <w:rsid w:val="00916960"/>
    <w:rsid w:val="00916E72"/>
    <w:rsid w:val="00920F3A"/>
    <w:rsid w:val="00922146"/>
    <w:rsid w:val="00922460"/>
    <w:rsid w:val="009226D6"/>
    <w:rsid w:val="0092333A"/>
    <w:rsid w:val="00923989"/>
    <w:rsid w:val="00923D7C"/>
    <w:rsid w:val="00924421"/>
    <w:rsid w:val="009247CB"/>
    <w:rsid w:val="00925150"/>
    <w:rsid w:val="009259C6"/>
    <w:rsid w:val="00925E95"/>
    <w:rsid w:val="00926386"/>
    <w:rsid w:val="00926AEA"/>
    <w:rsid w:val="00926EB7"/>
    <w:rsid w:val="00926F2F"/>
    <w:rsid w:val="00927D26"/>
    <w:rsid w:val="00930077"/>
    <w:rsid w:val="009309C4"/>
    <w:rsid w:val="00931235"/>
    <w:rsid w:val="009318B0"/>
    <w:rsid w:val="00931F8A"/>
    <w:rsid w:val="00932D34"/>
    <w:rsid w:val="00932D6B"/>
    <w:rsid w:val="00932FC4"/>
    <w:rsid w:val="009330BA"/>
    <w:rsid w:val="0093377D"/>
    <w:rsid w:val="00933D86"/>
    <w:rsid w:val="00934435"/>
    <w:rsid w:val="00934A5D"/>
    <w:rsid w:val="00936B4B"/>
    <w:rsid w:val="00936C6C"/>
    <w:rsid w:val="00937DF2"/>
    <w:rsid w:val="00937E9D"/>
    <w:rsid w:val="00940818"/>
    <w:rsid w:val="00940F75"/>
    <w:rsid w:val="0094292A"/>
    <w:rsid w:val="00942B1F"/>
    <w:rsid w:val="00942B57"/>
    <w:rsid w:val="00942B82"/>
    <w:rsid w:val="00942D8D"/>
    <w:rsid w:val="0094304B"/>
    <w:rsid w:val="00943468"/>
    <w:rsid w:val="0094406E"/>
    <w:rsid w:val="009443CD"/>
    <w:rsid w:val="009446B3"/>
    <w:rsid w:val="00944BB9"/>
    <w:rsid w:val="00945316"/>
    <w:rsid w:val="0094534B"/>
    <w:rsid w:val="009458A7"/>
    <w:rsid w:val="00945BC5"/>
    <w:rsid w:val="00945C42"/>
    <w:rsid w:val="00945DC6"/>
    <w:rsid w:val="00945F4E"/>
    <w:rsid w:val="00946D43"/>
    <w:rsid w:val="00946D59"/>
    <w:rsid w:val="00947980"/>
    <w:rsid w:val="00947C1F"/>
    <w:rsid w:val="00947C3B"/>
    <w:rsid w:val="00947D92"/>
    <w:rsid w:val="0095182C"/>
    <w:rsid w:val="00952A36"/>
    <w:rsid w:val="00952D5C"/>
    <w:rsid w:val="00952EB2"/>
    <w:rsid w:val="009539B8"/>
    <w:rsid w:val="00954586"/>
    <w:rsid w:val="00954BDC"/>
    <w:rsid w:val="00956891"/>
    <w:rsid w:val="00956AD7"/>
    <w:rsid w:val="00956B0C"/>
    <w:rsid w:val="00957697"/>
    <w:rsid w:val="00960387"/>
    <w:rsid w:val="0096047A"/>
    <w:rsid w:val="00961232"/>
    <w:rsid w:val="009612FE"/>
    <w:rsid w:val="009616B5"/>
    <w:rsid w:val="009622A8"/>
    <w:rsid w:val="009624E9"/>
    <w:rsid w:val="009625EF"/>
    <w:rsid w:val="0096262C"/>
    <w:rsid w:val="00962E4F"/>
    <w:rsid w:val="009634CB"/>
    <w:rsid w:val="00963BAD"/>
    <w:rsid w:val="00964756"/>
    <w:rsid w:val="00964C74"/>
    <w:rsid w:val="00965969"/>
    <w:rsid w:val="0096790E"/>
    <w:rsid w:val="00970321"/>
    <w:rsid w:val="009709A0"/>
    <w:rsid w:val="00970C7E"/>
    <w:rsid w:val="00970C8E"/>
    <w:rsid w:val="009711FB"/>
    <w:rsid w:val="0097197D"/>
    <w:rsid w:val="00972272"/>
    <w:rsid w:val="00972517"/>
    <w:rsid w:val="009725C6"/>
    <w:rsid w:val="0097272A"/>
    <w:rsid w:val="00972818"/>
    <w:rsid w:val="009740AA"/>
    <w:rsid w:val="009742AE"/>
    <w:rsid w:val="0097512D"/>
    <w:rsid w:val="009765ED"/>
    <w:rsid w:val="009777A7"/>
    <w:rsid w:val="00977CF4"/>
    <w:rsid w:val="00977E6F"/>
    <w:rsid w:val="009814E8"/>
    <w:rsid w:val="00981C4B"/>
    <w:rsid w:val="00982127"/>
    <w:rsid w:val="009821A4"/>
    <w:rsid w:val="0098237C"/>
    <w:rsid w:val="00982456"/>
    <w:rsid w:val="00982891"/>
    <w:rsid w:val="009830AF"/>
    <w:rsid w:val="00983929"/>
    <w:rsid w:val="00983AAD"/>
    <w:rsid w:val="009847DD"/>
    <w:rsid w:val="00984E5F"/>
    <w:rsid w:val="009850CC"/>
    <w:rsid w:val="0098519F"/>
    <w:rsid w:val="009856B1"/>
    <w:rsid w:val="00985BF3"/>
    <w:rsid w:val="00986083"/>
    <w:rsid w:val="009868D3"/>
    <w:rsid w:val="0098697B"/>
    <w:rsid w:val="009876AC"/>
    <w:rsid w:val="0099015B"/>
    <w:rsid w:val="009903F5"/>
    <w:rsid w:val="00990626"/>
    <w:rsid w:val="00990B28"/>
    <w:rsid w:val="00990D0D"/>
    <w:rsid w:val="00991C53"/>
    <w:rsid w:val="00991C5C"/>
    <w:rsid w:val="00991CBA"/>
    <w:rsid w:val="00991E96"/>
    <w:rsid w:val="00991EE7"/>
    <w:rsid w:val="009920C4"/>
    <w:rsid w:val="009921EF"/>
    <w:rsid w:val="009926E1"/>
    <w:rsid w:val="00992A02"/>
    <w:rsid w:val="00992A9C"/>
    <w:rsid w:val="00992C88"/>
    <w:rsid w:val="009933BE"/>
    <w:rsid w:val="009938B7"/>
    <w:rsid w:val="009939C5"/>
    <w:rsid w:val="0099431B"/>
    <w:rsid w:val="00994967"/>
    <w:rsid w:val="00995285"/>
    <w:rsid w:val="009956E4"/>
    <w:rsid w:val="00995894"/>
    <w:rsid w:val="00995D02"/>
    <w:rsid w:val="00996571"/>
    <w:rsid w:val="009966BA"/>
    <w:rsid w:val="00996B5D"/>
    <w:rsid w:val="00996BFA"/>
    <w:rsid w:val="00997096"/>
    <w:rsid w:val="009975C8"/>
    <w:rsid w:val="00997CE8"/>
    <w:rsid w:val="009A0135"/>
    <w:rsid w:val="009A0679"/>
    <w:rsid w:val="009A0ACD"/>
    <w:rsid w:val="009A10B9"/>
    <w:rsid w:val="009A1D94"/>
    <w:rsid w:val="009A20F5"/>
    <w:rsid w:val="009A2C8E"/>
    <w:rsid w:val="009A3108"/>
    <w:rsid w:val="009A38E7"/>
    <w:rsid w:val="009A391E"/>
    <w:rsid w:val="009A42B2"/>
    <w:rsid w:val="009A456F"/>
    <w:rsid w:val="009A46B6"/>
    <w:rsid w:val="009A4C2E"/>
    <w:rsid w:val="009A4F06"/>
    <w:rsid w:val="009A5D1A"/>
    <w:rsid w:val="009A5FEF"/>
    <w:rsid w:val="009A6B5C"/>
    <w:rsid w:val="009A7C09"/>
    <w:rsid w:val="009A7F46"/>
    <w:rsid w:val="009B0201"/>
    <w:rsid w:val="009B0DA4"/>
    <w:rsid w:val="009B0DC8"/>
    <w:rsid w:val="009B1EB2"/>
    <w:rsid w:val="009B2123"/>
    <w:rsid w:val="009B23F9"/>
    <w:rsid w:val="009B2D11"/>
    <w:rsid w:val="009B3080"/>
    <w:rsid w:val="009B37E3"/>
    <w:rsid w:val="009B3934"/>
    <w:rsid w:val="009B3A19"/>
    <w:rsid w:val="009B47B9"/>
    <w:rsid w:val="009B49D8"/>
    <w:rsid w:val="009B5BDE"/>
    <w:rsid w:val="009B603B"/>
    <w:rsid w:val="009B6A13"/>
    <w:rsid w:val="009B6EEF"/>
    <w:rsid w:val="009B7CFE"/>
    <w:rsid w:val="009C095C"/>
    <w:rsid w:val="009C0D6F"/>
    <w:rsid w:val="009C0EE4"/>
    <w:rsid w:val="009C1652"/>
    <w:rsid w:val="009C1CBE"/>
    <w:rsid w:val="009C245E"/>
    <w:rsid w:val="009C2E41"/>
    <w:rsid w:val="009C33BC"/>
    <w:rsid w:val="009C3BB1"/>
    <w:rsid w:val="009C4253"/>
    <w:rsid w:val="009C433E"/>
    <w:rsid w:val="009C4F75"/>
    <w:rsid w:val="009C5244"/>
    <w:rsid w:val="009C5697"/>
    <w:rsid w:val="009C5DCA"/>
    <w:rsid w:val="009C5E9B"/>
    <w:rsid w:val="009C63CC"/>
    <w:rsid w:val="009C64EE"/>
    <w:rsid w:val="009C6866"/>
    <w:rsid w:val="009C7046"/>
    <w:rsid w:val="009C718F"/>
    <w:rsid w:val="009C73EC"/>
    <w:rsid w:val="009C751A"/>
    <w:rsid w:val="009C785A"/>
    <w:rsid w:val="009C7BCD"/>
    <w:rsid w:val="009C7F79"/>
    <w:rsid w:val="009D02D4"/>
    <w:rsid w:val="009D0BDB"/>
    <w:rsid w:val="009D1758"/>
    <w:rsid w:val="009D194C"/>
    <w:rsid w:val="009D1A02"/>
    <w:rsid w:val="009D1E3E"/>
    <w:rsid w:val="009D1EF6"/>
    <w:rsid w:val="009D1FCE"/>
    <w:rsid w:val="009D20B7"/>
    <w:rsid w:val="009D246C"/>
    <w:rsid w:val="009D27BE"/>
    <w:rsid w:val="009D286D"/>
    <w:rsid w:val="009D2A52"/>
    <w:rsid w:val="009D2AA7"/>
    <w:rsid w:val="009D2BE9"/>
    <w:rsid w:val="009D3BC0"/>
    <w:rsid w:val="009D4330"/>
    <w:rsid w:val="009D4565"/>
    <w:rsid w:val="009D4E50"/>
    <w:rsid w:val="009D5684"/>
    <w:rsid w:val="009D634B"/>
    <w:rsid w:val="009D6FC5"/>
    <w:rsid w:val="009D71F6"/>
    <w:rsid w:val="009D7FEE"/>
    <w:rsid w:val="009E09EC"/>
    <w:rsid w:val="009E10A5"/>
    <w:rsid w:val="009E1541"/>
    <w:rsid w:val="009E1E7C"/>
    <w:rsid w:val="009E2023"/>
    <w:rsid w:val="009E2633"/>
    <w:rsid w:val="009E2650"/>
    <w:rsid w:val="009E2BC1"/>
    <w:rsid w:val="009E2C2F"/>
    <w:rsid w:val="009E33DC"/>
    <w:rsid w:val="009E3413"/>
    <w:rsid w:val="009E38CC"/>
    <w:rsid w:val="009E3AB3"/>
    <w:rsid w:val="009E3D1E"/>
    <w:rsid w:val="009E549C"/>
    <w:rsid w:val="009E5B62"/>
    <w:rsid w:val="009E656E"/>
    <w:rsid w:val="009E721C"/>
    <w:rsid w:val="009E7A4E"/>
    <w:rsid w:val="009E7BF3"/>
    <w:rsid w:val="009E7D23"/>
    <w:rsid w:val="009F08C5"/>
    <w:rsid w:val="009F0F1E"/>
    <w:rsid w:val="009F1091"/>
    <w:rsid w:val="009F1153"/>
    <w:rsid w:val="009F198D"/>
    <w:rsid w:val="009F2208"/>
    <w:rsid w:val="009F24D0"/>
    <w:rsid w:val="009F3BC9"/>
    <w:rsid w:val="009F4197"/>
    <w:rsid w:val="009F42AB"/>
    <w:rsid w:val="009F4650"/>
    <w:rsid w:val="009F549C"/>
    <w:rsid w:val="009F568F"/>
    <w:rsid w:val="009F58C5"/>
    <w:rsid w:val="009F5C7D"/>
    <w:rsid w:val="009F64AA"/>
    <w:rsid w:val="009F65A3"/>
    <w:rsid w:val="009F6781"/>
    <w:rsid w:val="009F695E"/>
    <w:rsid w:val="009F69A9"/>
    <w:rsid w:val="009F6D01"/>
    <w:rsid w:val="009F76D6"/>
    <w:rsid w:val="009F7A2F"/>
    <w:rsid w:val="00A00325"/>
    <w:rsid w:val="00A00C75"/>
    <w:rsid w:val="00A010DF"/>
    <w:rsid w:val="00A011F9"/>
    <w:rsid w:val="00A01427"/>
    <w:rsid w:val="00A01970"/>
    <w:rsid w:val="00A01B90"/>
    <w:rsid w:val="00A02671"/>
    <w:rsid w:val="00A027D7"/>
    <w:rsid w:val="00A02FD7"/>
    <w:rsid w:val="00A0332B"/>
    <w:rsid w:val="00A03C1C"/>
    <w:rsid w:val="00A03D9C"/>
    <w:rsid w:val="00A0482E"/>
    <w:rsid w:val="00A05C99"/>
    <w:rsid w:val="00A05D49"/>
    <w:rsid w:val="00A07789"/>
    <w:rsid w:val="00A1029F"/>
    <w:rsid w:val="00A108D8"/>
    <w:rsid w:val="00A1129E"/>
    <w:rsid w:val="00A1130E"/>
    <w:rsid w:val="00A1230A"/>
    <w:rsid w:val="00A128C4"/>
    <w:rsid w:val="00A12B10"/>
    <w:rsid w:val="00A12CAE"/>
    <w:rsid w:val="00A130EC"/>
    <w:rsid w:val="00A13C4F"/>
    <w:rsid w:val="00A152BA"/>
    <w:rsid w:val="00A15CD0"/>
    <w:rsid w:val="00A16575"/>
    <w:rsid w:val="00A16605"/>
    <w:rsid w:val="00A16F3D"/>
    <w:rsid w:val="00A17091"/>
    <w:rsid w:val="00A17300"/>
    <w:rsid w:val="00A1746F"/>
    <w:rsid w:val="00A17687"/>
    <w:rsid w:val="00A177B1"/>
    <w:rsid w:val="00A17DD5"/>
    <w:rsid w:val="00A20959"/>
    <w:rsid w:val="00A21495"/>
    <w:rsid w:val="00A21514"/>
    <w:rsid w:val="00A219C7"/>
    <w:rsid w:val="00A21DD0"/>
    <w:rsid w:val="00A22421"/>
    <w:rsid w:val="00A2339E"/>
    <w:rsid w:val="00A23F41"/>
    <w:rsid w:val="00A24838"/>
    <w:rsid w:val="00A252BA"/>
    <w:rsid w:val="00A25452"/>
    <w:rsid w:val="00A25A5C"/>
    <w:rsid w:val="00A25C2D"/>
    <w:rsid w:val="00A25E7B"/>
    <w:rsid w:val="00A25E7E"/>
    <w:rsid w:val="00A25FA8"/>
    <w:rsid w:val="00A264C1"/>
    <w:rsid w:val="00A26699"/>
    <w:rsid w:val="00A274AC"/>
    <w:rsid w:val="00A2757E"/>
    <w:rsid w:val="00A303A1"/>
    <w:rsid w:val="00A308B3"/>
    <w:rsid w:val="00A3164A"/>
    <w:rsid w:val="00A31897"/>
    <w:rsid w:val="00A31C91"/>
    <w:rsid w:val="00A3202B"/>
    <w:rsid w:val="00A32254"/>
    <w:rsid w:val="00A32881"/>
    <w:rsid w:val="00A3341C"/>
    <w:rsid w:val="00A33A3B"/>
    <w:rsid w:val="00A33C28"/>
    <w:rsid w:val="00A33DCF"/>
    <w:rsid w:val="00A34445"/>
    <w:rsid w:val="00A348D9"/>
    <w:rsid w:val="00A34C33"/>
    <w:rsid w:val="00A35420"/>
    <w:rsid w:val="00A357B7"/>
    <w:rsid w:val="00A35C10"/>
    <w:rsid w:val="00A35E0F"/>
    <w:rsid w:val="00A35E28"/>
    <w:rsid w:val="00A3617F"/>
    <w:rsid w:val="00A3619E"/>
    <w:rsid w:val="00A369F9"/>
    <w:rsid w:val="00A36BF2"/>
    <w:rsid w:val="00A36DE3"/>
    <w:rsid w:val="00A37262"/>
    <w:rsid w:val="00A37A05"/>
    <w:rsid w:val="00A37E65"/>
    <w:rsid w:val="00A4005E"/>
    <w:rsid w:val="00A40192"/>
    <w:rsid w:val="00A41311"/>
    <w:rsid w:val="00A415B1"/>
    <w:rsid w:val="00A41C03"/>
    <w:rsid w:val="00A41FFC"/>
    <w:rsid w:val="00A422B4"/>
    <w:rsid w:val="00A436F3"/>
    <w:rsid w:val="00A43E22"/>
    <w:rsid w:val="00A43FF6"/>
    <w:rsid w:val="00A44AE9"/>
    <w:rsid w:val="00A44BE8"/>
    <w:rsid w:val="00A44D34"/>
    <w:rsid w:val="00A4520D"/>
    <w:rsid w:val="00A459D8"/>
    <w:rsid w:val="00A4663E"/>
    <w:rsid w:val="00A46901"/>
    <w:rsid w:val="00A46974"/>
    <w:rsid w:val="00A46A3B"/>
    <w:rsid w:val="00A46E15"/>
    <w:rsid w:val="00A46FC1"/>
    <w:rsid w:val="00A472C2"/>
    <w:rsid w:val="00A47516"/>
    <w:rsid w:val="00A47989"/>
    <w:rsid w:val="00A500FF"/>
    <w:rsid w:val="00A508A0"/>
    <w:rsid w:val="00A50BC7"/>
    <w:rsid w:val="00A51170"/>
    <w:rsid w:val="00A51CF6"/>
    <w:rsid w:val="00A521E9"/>
    <w:rsid w:val="00A52B60"/>
    <w:rsid w:val="00A5387E"/>
    <w:rsid w:val="00A54033"/>
    <w:rsid w:val="00A5419F"/>
    <w:rsid w:val="00A54486"/>
    <w:rsid w:val="00A55273"/>
    <w:rsid w:val="00A5529E"/>
    <w:rsid w:val="00A56213"/>
    <w:rsid w:val="00A56443"/>
    <w:rsid w:val="00A56848"/>
    <w:rsid w:val="00A60845"/>
    <w:rsid w:val="00A6151F"/>
    <w:rsid w:val="00A61897"/>
    <w:rsid w:val="00A63A0F"/>
    <w:rsid w:val="00A64166"/>
    <w:rsid w:val="00A6468D"/>
    <w:rsid w:val="00A64763"/>
    <w:rsid w:val="00A649D6"/>
    <w:rsid w:val="00A6541D"/>
    <w:rsid w:val="00A65710"/>
    <w:rsid w:val="00A65BA5"/>
    <w:rsid w:val="00A65E11"/>
    <w:rsid w:val="00A65F6E"/>
    <w:rsid w:val="00A66293"/>
    <w:rsid w:val="00A66582"/>
    <w:rsid w:val="00A666B3"/>
    <w:rsid w:val="00A67181"/>
    <w:rsid w:val="00A67D62"/>
    <w:rsid w:val="00A67E98"/>
    <w:rsid w:val="00A70E12"/>
    <w:rsid w:val="00A710D0"/>
    <w:rsid w:val="00A71ECF"/>
    <w:rsid w:val="00A7216C"/>
    <w:rsid w:val="00A72453"/>
    <w:rsid w:val="00A72943"/>
    <w:rsid w:val="00A72C92"/>
    <w:rsid w:val="00A72FF9"/>
    <w:rsid w:val="00A73B7C"/>
    <w:rsid w:val="00A73F25"/>
    <w:rsid w:val="00A75371"/>
    <w:rsid w:val="00A75E7A"/>
    <w:rsid w:val="00A75EE0"/>
    <w:rsid w:val="00A76075"/>
    <w:rsid w:val="00A763BE"/>
    <w:rsid w:val="00A767A7"/>
    <w:rsid w:val="00A76EED"/>
    <w:rsid w:val="00A774CA"/>
    <w:rsid w:val="00A77EA9"/>
    <w:rsid w:val="00A80046"/>
    <w:rsid w:val="00A806DA"/>
    <w:rsid w:val="00A813B4"/>
    <w:rsid w:val="00A816EA"/>
    <w:rsid w:val="00A82253"/>
    <w:rsid w:val="00A827FD"/>
    <w:rsid w:val="00A83054"/>
    <w:rsid w:val="00A83CDD"/>
    <w:rsid w:val="00A83EA9"/>
    <w:rsid w:val="00A840D4"/>
    <w:rsid w:val="00A8435C"/>
    <w:rsid w:val="00A849D0"/>
    <w:rsid w:val="00A85BAD"/>
    <w:rsid w:val="00A86046"/>
    <w:rsid w:val="00A86228"/>
    <w:rsid w:val="00A865F7"/>
    <w:rsid w:val="00A86A19"/>
    <w:rsid w:val="00A86C40"/>
    <w:rsid w:val="00A86DA9"/>
    <w:rsid w:val="00A87C10"/>
    <w:rsid w:val="00A87C37"/>
    <w:rsid w:val="00A91747"/>
    <w:rsid w:val="00A91E2E"/>
    <w:rsid w:val="00A9233E"/>
    <w:rsid w:val="00A93A4B"/>
    <w:rsid w:val="00A93D09"/>
    <w:rsid w:val="00A94484"/>
    <w:rsid w:val="00A96232"/>
    <w:rsid w:val="00A96415"/>
    <w:rsid w:val="00A96D6E"/>
    <w:rsid w:val="00A97B05"/>
    <w:rsid w:val="00AA0033"/>
    <w:rsid w:val="00AA19D1"/>
    <w:rsid w:val="00AA2FB3"/>
    <w:rsid w:val="00AA3284"/>
    <w:rsid w:val="00AA3298"/>
    <w:rsid w:val="00AA4402"/>
    <w:rsid w:val="00AA46F6"/>
    <w:rsid w:val="00AA4CEA"/>
    <w:rsid w:val="00AA6020"/>
    <w:rsid w:val="00AA605E"/>
    <w:rsid w:val="00AA63EC"/>
    <w:rsid w:val="00AA69BF"/>
    <w:rsid w:val="00AA7755"/>
    <w:rsid w:val="00AB028D"/>
    <w:rsid w:val="00AB07E1"/>
    <w:rsid w:val="00AB0BD9"/>
    <w:rsid w:val="00AB0CD1"/>
    <w:rsid w:val="00AB0E34"/>
    <w:rsid w:val="00AB1A4B"/>
    <w:rsid w:val="00AB1B93"/>
    <w:rsid w:val="00AB1CC2"/>
    <w:rsid w:val="00AB1E55"/>
    <w:rsid w:val="00AB1ED4"/>
    <w:rsid w:val="00AB20C9"/>
    <w:rsid w:val="00AB259B"/>
    <w:rsid w:val="00AB28F2"/>
    <w:rsid w:val="00AB2C77"/>
    <w:rsid w:val="00AB2CE1"/>
    <w:rsid w:val="00AB30E6"/>
    <w:rsid w:val="00AB39BF"/>
    <w:rsid w:val="00AB3BC6"/>
    <w:rsid w:val="00AB42BE"/>
    <w:rsid w:val="00AB4B79"/>
    <w:rsid w:val="00AB52BF"/>
    <w:rsid w:val="00AB5AED"/>
    <w:rsid w:val="00AB5D6B"/>
    <w:rsid w:val="00AB6492"/>
    <w:rsid w:val="00AB6969"/>
    <w:rsid w:val="00AB72CA"/>
    <w:rsid w:val="00AB7441"/>
    <w:rsid w:val="00AB774D"/>
    <w:rsid w:val="00AC0793"/>
    <w:rsid w:val="00AC1398"/>
    <w:rsid w:val="00AC1468"/>
    <w:rsid w:val="00AC151A"/>
    <w:rsid w:val="00AC2802"/>
    <w:rsid w:val="00AC3EE6"/>
    <w:rsid w:val="00AC428E"/>
    <w:rsid w:val="00AC438F"/>
    <w:rsid w:val="00AC43C7"/>
    <w:rsid w:val="00AC4640"/>
    <w:rsid w:val="00AC4D36"/>
    <w:rsid w:val="00AC4E1F"/>
    <w:rsid w:val="00AC53D6"/>
    <w:rsid w:val="00AC64A5"/>
    <w:rsid w:val="00AC6D7D"/>
    <w:rsid w:val="00AC6D8F"/>
    <w:rsid w:val="00AC6FE3"/>
    <w:rsid w:val="00AC7301"/>
    <w:rsid w:val="00AC7479"/>
    <w:rsid w:val="00AC75FE"/>
    <w:rsid w:val="00AC7C45"/>
    <w:rsid w:val="00AC7F3B"/>
    <w:rsid w:val="00AD13E9"/>
    <w:rsid w:val="00AD14C9"/>
    <w:rsid w:val="00AD25B7"/>
    <w:rsid w:val="00AD3954"/>
    <w:rsid w:val="00AD4568"/>
    <w:rsid w:val="00AD4E0D"/>
    <w:rsid w:val="00AD5128"/>
    <w:rsid w:val="00AD5251"/>
    <w:rsid w:val="00AD5318"/>
    <w:rsid w:val="00AD5539"/>
    <w:rsid w:val="00AD5772"/>
    <w:rsid w:val="00AD5D71"/>
    <w:rsid w:val="00AD64E3"/>
    <w:rsid w:val="00AD679F"/>
    <w:rsid w:val="00AD729A"/>
    <w:rsid w:val="00AE08F0"/>
    <w:rsid w:val="00AE2245"/>
    <w:rsid w:val="00AE264C"/>
    <w:rsid w:val="00AE2720"/>
    <w:rsid w:val="00AE3370"/>
    <w:rsid w:val="00AE3FB9"/>
    <w:rsid w:val="00AE40FF"/>
    <w:rsid w:val="00AE41F0"/>
    <w:rsid w:val="00AE45EB"/>
    <w:rsid w:val="00AE4CE4"/>
    <w:rsid w:val="00AE5219"/>
    <w:rsid w:val="00AE58F3"/>
    <w:rsid w:val="00AE5C18"/>
    <w:rsid w:val="00AE66BC"/>
    <w:rsid w:val="00AE74B1"/>
    <w:rsid w:val="00AE796F"/>
    <w:rsid w:val="00AE7FB6"/>
    <w:rsid w:val="00AF0F09"/>
    <w:rsid w:val="00AF1EA9"/>
    <w:rsid w:val="00AF2245"/>
    <w:rsid w:val="00AF2312"/>
    <w:rsid w:val="00AF31A9"/>
    <w:rsid w:val="00AF34DE"/>
    <w:rsid w:val="00AF3B8E"/>
    <w:rsid w:val="00AF4794"/>
    <w:rsid w:val="00AF4AA1"/>
    <w:rsid w:val="00AF4C35"/>
    <w:rsid w:val="00AF4F98"/>
    <w:rsid w:val="00AF662F"/>
    <w:rsid w:val="00AF6AEF"/>
    <w:rsid w:val="00B00E28"/>
    <w:rsid w:val="00B0122B"/>
    <w:rsid w:val="00B015A4"/>
    <w:rsid w:val="00B01C9D"/>
    <w:rsid w:val="00B01FF7"/>
    <w:rsid w:val="00B02C08"/>
    <w:rsid w:val="00B02D1B"/>
    <w:rsid w:val="00B033B6"/>
    <w:rsid w:val="00B03A3A"/>
    <w:rsid w:val="00B04848"/>
    <w:rsid w:val="00B0598D"/>
    <w:rsid w:val="00B06405"/>
    <w:rsid w:val="00B067DE"/>
    <w:rsid w:val="00B06921"/>
    <w:rsid w:val="00B07370"/>
    <w:rsid w:val="00B100C5"/>
    <w:rsid w:val="00B10361"/>
    <w:rsid w:val="00B10669"/>
    <w:rsid w:val="00B10B9A"/>
    <w:rsid w:val="00B10F2D"/>
    <w:rsid w:val="00B110BF"/>
    <w:rsid w:val="00B1164D"/>
    <w:rsid w:val="00B11BD2"/>
    <w:rsid w:val="00B12178"/>
    <w:rsid w:val="00B12503"/>
    <w:rsid w:val="00B12CB9"/>
    <w:rsid w:val="00B135D5"/>
    <w:rsid w:val="00B135E8"/>
    <w:rsid w:val="00B1364C"/>
    <w:rsid w:val="00B14118"/>
    <w:rsid w:val="00B1491E"/>
    <w:rsid w:val="00B15541"/>
    <w:rsid w:val="00B1578A"/>
    <w:rsid w:val="00B16C72"/>
    <w:rsid w:val="00B16CA0"/>
    <w:rsid w:val="00B171F1"/>
    <w:rsid w:val="00B178F3"/>
    <w:rsid w:val="00B17905"/>
    <w:rsid w:val="00B2027F"/>
    <w:rsid w:val="00B207CC"/>
    <w:rsid w:val="00B2098E"/>
    <w:rsid w:val="00B21124"/>
    <w:rsid w:val="00B21457"/>
    <w:rsid w:val="00B21533"/>
    <w:rsid w:val="00B21600"/>
    <w:rsid w:val="00B221AE"/>
    <w:rsid w:val="00B2245E"/>
    <w:rsid w:val="00B224F4"/>
    <w:rsid w:val="00B22F26"/>
    <w:rsid w:val="00B2346E"/>
    <w:rsid w:val="00B247C5"/>
    <w:rsid w:val="00B24827"/>
    <w:rsid w:val="00B24857"/>
    <w:rsid w:val="00B24A0C"/>
    <w:rsid w:val="00B2504C"/>
    <w:rsid w:val="00B2544A"/>
    <w:rsid w:val="00B25483"/>
    <w:rsid w:val="00B2568A"/>
    <w:rsid w:val="00B25F47"/>
    <w:rsid w:val="00B2621A"/>
    <w:rsid w:val="00B263FE"/>
    <w:rsid w:val="00B26D71"/>
    <w:rsid w:val="00B272C5"/>
    <w:rsid w:val="00B273E1"/>
    <w:rsid w:val="00B2756E"/>
    <w:rsid w:val="00B2757F"/>
    <w:rsid w:val="00B27818"/>
    <w:rsid w:val="00B309F9"/>
    <w:rsid w:val="00B316B4"/>
    <w:rsid w:val="00B31F96"/>
    <w:rsid w:val="00B321D6"/>
    <w:rsid w:val="00B3228A"/>
    <w:rsid w:val="00B323DC"/>
    <w:rsid w:val="00B32B2D"/>
    <w:rsid w:val="00B3393B"/>
    <w:rsid w:val="00B3442F"/>
    <w:rsid w:val="00B349EC"/>
    <w:rsid w:val="00B34D12"/>
    <w:rsid w:val="00B3678D"/>
    <w:rsid w:val="00B3691F"/>
    <w:rsid w:val="00B3704A"/>
    <w:rsid w:val="00B37785"/>
    <w:rsid w:val="00B378E4"/>
    <w:rsid w:val="00B37910"/>
    <w:rsid w:val="00B37F03"/>
    <w:rsid w:val="00B37F84"/>
    <w:rsid w:val="00B405E8"/>
    <w:rsid w:val="00B40C35"/>
    <w:rsid w:val="00B411C2"/>
    <w:rsid w:val="00B4196A"/>
    <w:rsid w:val="00B4209D"/>
    <w:rsid w:val="00B42202"/>
    <w:rsid w:val="00B428F7"/>
    <w:rsid w:val="00B42A76"/>
    <w:rsid w:val="00B45477"/>
    <w:rsid w:val="00B4548A"/>
    <w:rsid w:val="00B456A5"/>
    <w:rsid w:val="00B46CDB"/>
    <w:rsid w:val="00B4745E"/>
    <w:rsid w:val="00B5001D"/>
    <w:rsid w:val="00B500BD"/>
    <w:rsid w:val="00B50968"/>
    <w:rsid w:val="00B50A22"/>
    <w:rsid w:val="00B50CE7"/>
    <w:rsid w:val="00B51294"/>
    <w:rsid w:val="00B51ADB"/>
    <w:rsid w:val="00B52089"/>
    <w:rsid w:val="00B53AD0"/>
    <w:rsid w:val="00B53C51"/>
    <w:rsid w:val="00B541EE"/>
    <w:rsid w:val="00B54368"/>
    <w:rsid w:val="00B549EE"/>
    <w:rsid w:val="00B54B1D"/>
    <w:rsid w:val="00B54B9D"/>
    <w:rsid w:val="00B550DC"/>
    <w:rsid w:val="00B553C9"/>
    <w:rsid w:val="00B5565E"/>
    <w:rsid w:val="00B55E07"/>
    <w:rsid w:val="00B56805"/>
    <w:rsid w:val="00B56908"/>
    <w:rsid w:val="00B569FC"/>
    <w:rsid w:val="00B578F1"/>
    <w:rsid w:val="00B57AD8"/>
    <w:rsid w:val="00B57B14"/>
    <w:rsid w:val="00B57F18"/>
    <w:rsid w:val="00B57F7A"/>
    <w:rsid w:val="00B600A4"/>
    <w:rsid w:val="00B612E0"/>
    <w:rsid w:val="00B614F1"/>
    <w:rsid w:val="00B617D3"/>
    <w:rsid w:val="00B61F4F"/>
    <w:rsid w:val="00B625AD"/>
    <w:rsid w:val="00B637A9"/>
    <w:rsid w:val="00B63CBD"/>
    <w:rsid w:val="00B65C73"/>
    <w:rsid w:val="00B663DB"/>
    <w:rsid w:val="00B667C2"/>
    <w:rsid w:val="00B667F4"/>
    <w:rsid w:val="00B7026E"/>
    <w:rsid w:val="00B70A2B"/>
    <w:rsid w:val="00B717D6"/>
    <w:rsid w:val="00B717DC"/>
    <w:rsid w:val="00B72115"/>
    <w:rsid w:val="00B72541"/>
    <w:rsid w:val="00B72C55"/>
    <w:rsid w:val="00B73B5D"/>
    <w:rsid w:val="00B73B6C"/>
    <w:rsid w:val="00B73D36"/>
    <w:rsid w:val="00B7481D"/>
    <w:rsid w:val="00B75263"/>
    <w:rsid w:val="00B75DF2"/>
    <w:rsid w:val="00B75E2B"/>
    <w:rsid w:val="00B76037"/>
    <w:rsid w:val="00B7676C"/>
    <w:rsid w:val="00B76901"/>
    <w:rsid w:val="00B76EAD"/>
    <w:rsid w:val="00B7729C"/>
    <w:rsid w:val="00B773C8"/>
    <w:rsid w:val="00B77AD3"/>
    <w:rsid w:val="00B77BB3"/>
    <w:rsid w:val="00B77C61"/>
    <w:rsid w:val="00B80513"/>
    <w:rsid w:val="00B807C4"/>
    <w:rsid w:val="00B80C6D"/>
    <w:rsid w:val="00B80FF8"/>
    <w:rsid w:val="00B81772"/>
    <w:rsid w:val="00B817CB"/>
    <w:rsid w:val="00B82240"/>
    <w:rsid w:val="00B826AE"/>
    <w:rsid w:val="00B83285"/>
    <w:rsid w:val="00B83F8D"/>
    <w:rsid w:val="00B84F1D"/>
    <w:rsid w:val="00B850FE"/>
    <w:rsid w:val="00B85351"/>
    <w:rsid w:val="00B856E2"/>
    <w:rsid w:val="00B85D80"/>
    <w:rsid w:val="00B8625C"/>
    <w:rsid w:val="00B86387"/>
    <w:rsid w:val="00B86502"/>
    <w:rsid w:val="00B86B1E"/>
    <w:rsid w:val="00B87F36"/>
    <w:rsid w:val="00B90200"/>
    <w:rsid w:val="00B90CB1"/>
    <w:rsid w:val="00B90FE8"/>
    <w:rsid w:val="00B90FFD"/>
    <w:rsid w:val="00B91236"/>
    <w:rsid w:val="00B9148A"/>
    <w:rsid w:val="00B914E4"/>
    <w:rsid w:val="00B91DFF"/>
    <w:rsid w:val="00B924BC"/>
    <w:rsid w:val="00B926E6"/>
    <w:rsid w:val="00B9377A"/>
    <w:rsid w:val="00B94594"/>
    <w:rsid w:val="00B95282"/>
    <w:rsid w:val="00B9566C"/>
    <w:rsid w:val="00B95A0C"/>
    <w:rsid w:val="00B95AC8"/>
    <w:rsid w:val="00B95E75"/>
    <w:rsid w:val="00B96045"/>
    <w:rsid w:val="00B96CE3"/>
    <w:rsid w:val="00B96E16"/>
    <w:rsid w:val="00B9730A"/>
    <w:rsid w:val="00B975DD"/>
    <w:rsid w:val="00B97C1D"/>
    <w:rsid w:val="00B97C50"/>
    <w:rsid w:val="00B97EB6"/>
    <w:rsid w:val="00BA062A"/>
    <w:rsid w:val="00BA1246"/>
    <w:rsid w:val="00BA1902"/>
    <w:rsid w:val="00BA22DC"/>
    <w:rsid w:val="00BA23D6"/>
    <w:rsid w:val="00BA26D8"/>
    <w:rsid w:val="00BA32F0"/>
    <w:rsid w:val="00BA3733"/>
    <w:rsid w:val="00BA3958"/>
    <w:rsid w:val="00BA4301"/>
    <w:rsid w:val="00BA4561"/>
    <w:rsid w:val="00BA47CF"/>
    <w:rsid w:val="00BA4875"/>
    <w:rsid w:val="00BA49C6"/>
    <w:rsid w:val="00BA54B3"/>
    <w:rsid w:val="00BA56B8"/>
    <w:rsid w:val="00BA5BDE"/>
    <w:rsid w:val="00BA5F29"/>
    <w:rsid w:val="00BA647D"/>
    <w:rsid w:val="00BA6510"/>
    <w:rsid w:val="00BA6D91"/>
    <w:rsid w:val="00BA6E33"/>
    <w:rsid w:val="00BA7CB9"/>
    <w:rsid w:val="00BA7DDF"/>
    <w:rsid w:val="00BB0FCD"/>
    <w:rsid w:val="00BB158C"/>
    <w:rsid w:val="00BB1C1F"/>
    <w:rsid w:val="00BB1E44"/>
    <w:rsid w:val="00BB21C9"/>
    <w:rsid w:val="00BB2B28"/>
    <w:rsid w:val="00BB2B5E"/>
    <w:rsid w:val="00BB313B"/>
    <w:rsid w:val="00BB3BD7"/>
    <w:rsid w:val="00BB4635"/>
    <w:rsid w:val="00BB4940"/>
    <w:rsid w:val="00BB5611"/>
    <w:rsid w:val="00BB5CD1"/>
    <w:rsid w:val="00BB6227"/>
    <w:rsid w:val="00BB687C"/>
    <w:rsid w:val="00BB6FD5"/>
    <w:rsid w:val="00BB7934"/>
    <w:rsid w:val="00BC0829"/>
    <w:rsid w:val="00BC096D"/>
    <w:rsid w:val="00BC221C"/>
    <w:rsid w:val="00BC3337"/>
    <w:rsid w:val="00BC42CA"/>
    <w:rsid w:val="00BC440F"/>
    <w:rsid w:val="00BC48AB"/>
    <w:rsid w:val="00BC49D8"/>
    <w:rsid w:val="00BC5183"/>
    <w:rsid w:val="00BC55B4"/>
    <w:rsid w:val="00BC5F34"/>
    <w:rsid w:val="00BC64D1"/>
    <w:rsid w:val="00BC740A"/>
    <w:rsid w:val="00BC76D8"/>
    <w:rsid w:val="00BC7A5D"/>
    <w:rsid w:val="00BD0079"/>
    <w:rsid w:val="00BD03EA"/>
    <w:rsid w:val="00BD1538"/>
    <w:rsid w:val="00BD25E3"/>
    <w:rsid w:val="00BD2A82"/>
    <w:rsid w:val="00BD2AEF"/>
    <w:rsid w:val="00BD2F73"/>
    <w:rsid w:val="00BD2FE1"/>
    <w:rsid w:val="00BD31D7"/>
    <w:rsid w:val="00BD320E"/>
    <w:rsid w:val="00BD35F7"/>
    <w:rsid w:val="00BD3DEC"/>
    <w:rsid w:val="00BD4A5A"/>
    <w:rsid w:val="00BD64EE"/>
    <w:rsid w:val="00BD668F"/>
    <w:rsid w:val="00BD7073"/>
    <w:rsid w:val="00BD77CD"/>
    <w:rsid w:val="00BD7C40"/>
    <w:rsid w:val="00BE0461"/>
    <w:rsid w:val="00BE133A"/>
    <w:rsid w:val="00BE1670"/>
    <w:rsid w:val="00BE2AF1"/>
    <w:rsid w:val="00BE2CF9"/>
    <w:rsid w:val="00BE2D2C"/>
    <w:rsid w:val="00BE2D6F"/>
    <w:rsid w:val="00BE359D"/>
    <w:rsid w:val="00BE36FD"/>
    <w:rsid w:val="00BE4554"/>
    <w:rsid w:val="00BE4C62"/>
    <w:rsid w:val="00BE4DDD"/>
    <w:rsid w:val="00BE56FB"/>
    <w:rsid w:val="00BE577E"/>
    <w:rsid w:val="00BE58FF"/>
    <w:rsid w:val="00BE6122"/>
    <w:rsid w:val="00BE70FA"/>
    <w:rsid w:val="00BE759E"/>
    <w:rsid w:val="00BE79D3"/>
    <w:rsid w:val="00BE7B03"/>
    <w:rsid w:val="00BE7F48"/>
    <w:rsid w:val="00BF02BC"/>
    <w:rsid w:val="00BF06CD"/>
    <w:rsid w:val="00BF06DB"/>
    <w:rsid w:val="00BF0743"/>
    <w:rsid w:val="00BF07BD"/>
    <w:rsid w:val="00BF0C6D"/>
    <w:rsid w:val="00BF1279"/>
    <w:rsid w:val="00BF1DD2"/>
    <w:rsid w:val="00BF1E8F"/>
    <w:rsid w:val="00BF23D6"/>
    <w:rsid w:val="00BF2993"/>
    <w:rsid w:val="00BF307A"/>
    <w:rsid w:val="00BF30C2"/>
    <w:rsid w:val="00BF34A8"/>
    <w:rsid w:val="00BF392B"/>
    <w:rsid w:val="00BF3BC7"/>
    <w:rsid w:val="00BF47FB"/>
    <w:rsid w:val="00BF494D"/>
    <w:rsid w:val="00BF5059"/>
    <w:rsid w:val="00BF5362"/>
    <w:rsid w:val="00BF54C8"/>
    <w:rsid w:val="00BF5882"/>
    <w:rsid w:val="00BF5903"/>
    <w:rsid w:val="00BF5DE1"/>
    <w:rsid w:val="00BF6672"/>
    <w:rsid w:val="00BF6C2A"/>
    <w:rsid w:val="00BF724A"/>
    <w:rsid w:val="00BF7D7A"/>
    <w:rsid w:val="00BF7E5A"/>
    <w:rsid w:val="00C00210"/>
    <w:rsid w:val="00C002E0"/>
    <w:rsid w:val="00C00A79"/>
    <w:rsid w:val="00C00D01"/>
    <w:rsid w:val="00C01891"/>
    <w:rsid w:val="00C01FBC"/>
    <w:rsid w:val="00C02247"/>
    <w:rsid w:val="00C0256A"/>
    <w:rsid w:val="00C02F37"/>
    <w:rsid w:val="00C0339B"/>
    <w:rsid w:val="00C0343C"/>
    <w:rsid w:val="00C034C0"/>
    <w:rsid w:val="00C035BF"/>
    <w:rsid w:val="00C03B5B"/>
    <w:rsid w:val="00C03F9B"/>
    <w:rsid w:val="00C04783"/>
    <w:rsid w:val="00C055F3"/>
    <w:rsid w:val="00C05878"/>
    <w:rsid w:val="00C05DC1"/>
    <w:rsid w:val="00C06090"/>
    <w:rsid w:val="00C067B2"/>
    <w:rsid w:val="00C067D3"/>
    <w:rsid w:val="00C071FC"/>
    <w:rsid w:val="00C07506"/>
    <w:rsid w:val="00C0768A"/>
    <w:rsid w:val="00C07A95"/>
    <w:rsid w:val="00C07DC2"/>
    <w:rsid w:val="00C102B1"/>
    <w:rsid w:val="00C105E1"/>
    <w:rsid w:val="00C109C7"/>
    <w:rsid w:val="00C10A72"/>
    <w:rsid w:val="00C12458"/>
    <w:rsid w:val="00C12AFD"/>
    <w:rsid w:val="00C12D97"/>
    <w:rsid w:val="00C1300F"/>
    <w:rsid w:val="00C13548"/>
    <w:rsid w:val="00C1386F"/>
    <w:rsid w:val="00C13EA3"/>
    <w:rsid w:val="00C13F8C"/>
    <w:rsid w:val="00C1400F"/>
    <w:rsid w:val="00C144D6"/>
    <w:rsid w:val="00C14522"/>
    <w:rsid w:val="00C14A4C"/>
    <w:rsid w:val="00C14B1B"/>
    <w:rsid w:val="00C14D85"/>
    <w:rsid w:val="00C14E46"/>
    <w:rsid w:val="00C154A9"/>
    <w:rsid w:val="00C15F63"/>
    <w:rsid w:val="00C16C39"/>
    <w:rsid w:val="00C16FC2"/>
    <w:rsid w:val="00C171A6"/>
    <w:rsid w:val="00C17923"/>
    <w:rsid w:val="00C20359"/>
    <w:rsid w:val="00C206CF"/>
    <w:rsid w:val="00C20A17"/>
    <w:rsid w:val="00C20B3E"/>
    <w:rsid w:val="00C20E75"/>
    <w:rsid w:val="00C2114F"/>
    <w:rsid w:val="00C21206"/>
    <w:rsid w:val="00C21C2F"/>
    <w:rsid w:val="00C22148"/>
    <w:rsid w:val="00C23AE2"/>
    <w:rsid w:val="00C2415A"/>
    <w:rsid w:val="00C24305"/>
    <w:rsid w:val="00C24346"/>
    <w:rsid w:val="00C243B1"/>
    <w:rsid w:val="00C2452B"/>
    <w:rsid w:val="00C25355"/>
    <w:rsid w:val="00C25E52"/>
    <w:rsid w:val="00C25F1F"/>
    <w:rsid w:val="00C26C41"/>
    <w:rsid w:val="00C26EB0"/>
    <w:rsid w:val="00C272CF"/>
    <w:rsid w:val="00C27322"/>
    <w:rsid w:val="00C2740C"/>
    <w:rsid w:val="00C27431"/>
    <w:rsid w:val="00C27EFA"/>
    <w:rsid w:val="00C3075B"/>
    <w:rsid w:val="00C308ED"/>
    <w:rsid w:val="00C309A9"/>
    <w:rsid w:val="00C318D3"/>
    <w:rsid w:val="00C32269"/>
    <w:rsid w:val="00C3250C"/>
    <w:rsid w:val="00C32EBD"/>
    <w:rsid w:val="00C334C9"/>
    <w:rsid w:val="00C34133"/>
    <w:rsid w:val="00C34AD4"/>
    <w:rsid w:val="00C34CEB"/>
    <w:rsid w:val="00C35223"/>
    <w:rsid w:val="00C3553F"/>
    <w:rsid w:val="00C355A7"/>
    <w:rsid w:val="00C35C6B"/>
    <w:rsid w:val="00C36586"/>
    <w:rsid w:val="00C36C79"/>
    <w:rsid w:val="00C375E0"/>
    <w:rsid w:val="00C37C67"/>
    <w:rsid w:val="00C410E0"/>
    <w:rsid w:val="00C41938"/>
    <w:rsid w:val="00C4439B"/>
    <w:rsid w:val="00C44A82"/>
    <w:rsid w:val="00C452DC"/>
    <w:rsid w:val="00C455F5"/>
    <w:rsid w:val="00C46431"/>
    <w:rsid w:val="00C46B27"/>
    <w:rsid w:val="00C46B70"/>
    <w:rsid w:val="00C46E94"/>
    <w:rsid w:val="00C5007B"/>
    <w:rsid w:val="00C502B3"/>
    <w:rsid w:val="00C508E6"/>
    <w:rsid w:val="00C514B2"/>
    <w:rsid w:val="00C51A82"/>
    <w:rsid w:val="00C52ADA"/>
    <w:rsid w:val="00C52CA5"/>
    <w:rsid w:val="00C530E8"/>
    <w:rsid w:val="00C54139"/>
    <w:rsid w:val="00C541DD"/>
    <w:rsid w:val="00C54347"/>
    <w:rsid w:val="00C544AB"/>
    <w:rsid w:val="00C555EB"/>
    <w:rsid w:val="00C560D0"/>
    <w:rsid w:val="00C572CC"/>
    <w:rsid w:val="00C57A2D"/>
    <w:rsid w:val="00C57B9A"/>
    <w:rsid w:val="00C603B0"/>
    <w:rsid w:val="00C6054E"/>
    <w:rsid w:val="00C609E6"/>
    <w:rsid w:val="00C61360"/>
    <w:rsid w:val="00C61419"/>
    <w:rsid w:val="00C61DD7"/>
    <w:rsid w:val="00C625DD"/>
    <w:rsid w:val="00C6402C"/>
    <w:rsid w:val="00C640A2"/>
    <w:rsid w:val="00C6475C"/>
    <w:rsid w:val="00C64B13"/>
    <w:rsid w:val="00C64B19"/>
    <w:rsid w:val="00C65252"/>
    <w:rsid w:val="00C65BBA"/>
    <w:rsid w:val="00C65DFE"/>
    <w:rsid w:val="00C6624B"/>
    <w:rsid w:val="00C66B64"/>
    <w:rsid w:val="00C6710C"/>
    <w:rsid w:val="00C6733D"/>
    <w:rsid w:val="00C6739D"/>
    <w:rsid w:val="00C67A57"/>
    <w:rsid w:val="00C67ABB"/>
    <w:rsid w:val="00C67DB0"/>
    <w:rsid w:val="00C7034B"/>
    <w:rsid w:val="00C716C1"/>
    <w:rsid w:val="00C71906"/>
    <w:rsid w:val="00C71CDB"/>
    <w:rsid w:val="00C71F61"/>
    <w:rsid w:val="00C72461"/>
    <w:rsid w:val="00C727E2"/>
    <w:rsid w:val="00C73162"/>
    <w:rsid w:val="00C73931"/>
    <w:rsid w:val="00C73C5A"/>
    <w:rsid w:val="00C73D36"/>
    <w:rsid w:val="00C73F2D"/>
    <w:rsid w:val="00C7427B"/>
    <w:rsid w:val="00C747AD"/>
    <w:rsid w:val="00C74A85"/>
    <w:rsid w:val="00C753BA"/>
    <w:rsid w:val="00C75696"/>
    <w:rsid w:val="00C759A2"/>
    <w:rsid w:val="00C75E00"/>
    <w:rsid w:val="00C75F04"/>
    <w:rsid w:val="00C76B6A"/>
    <w:rsid w:val="00C77774"/>
    <w:rsid w:val="00C77796"/>
    <w:rsid w:val="00C7781C"/>
    <w:rsid w:val="00C77906"/>
    <w:rsid w:val="00C80301"/>
    <w:rsid w:val="00C804F8"/>
    <w:rsid w:val="00C8090C"/>
    <w:rsid w:val="00C80A61"/>
    <w:rsid w:val="00C8149D"/>
    <w:rsid w:val="00C814D1"/>
    <w:rsid w:val="00C826EB"/>
    <w:rsid w:val="00C82B42"/>
    <w:rsid w:val="00C83B54"/>
    <w:rsid w:val="00C8458E"/>
    <w:rsid w:val="00C84EA6"/>
    <w:rsid w:val="00C850B3"/>
    <w:rsid w:val="00C8527D"/>
    <w:rsid w:val="00C85612"/>
    <w:rsid w:val="00C85857"/>
    <w:rsid w:val="00C85EC7"/>
    <w:rsid w:val="00C86C00"/>
    <w:rsid w:val="00C87B5D"/>
    <w:rsid w:val="00C87B6E"/>
    <w:rsid w:val="00C87C08"/>
    <w:rsid w:val="00C90735"/>
    <w:rsid w:val="00C90AF2"/>
    <w:rsid w:val="00C91DCC"/>
    <w:rsid w:val="00C92921"/>
    <w:rsid w:val="00C930E7"/>
    <w:rsid w:val="00C9314C"/>
    <w:rsid w:val="00C934C0"/>
    <w:rsid w:val="00C9381A"/>
    <w:rsid w:val="00C9381C"/>
    <w:rsid w:val="00C939E4"/>
    <w:rsid w:val="00C93F0F"/>
    <w:rsid w:val="00C9472E"/>
    <w:rsid w:val="00C94D16"/>
    <w:rsid w:val="00C94D6C"/>
    <w:rsid w:val="00C951A7"/>
    <w:rsid w:val="00C95923"/>
    <w:rsid w:val="00C95D68"/>
    <w:rsid w:val="00C95ECA"/>
    <w:rsid w:val="00C965A7"/>
    <w:rsid w:val="00C966C3"/>
    <w:rsid w:val="00C968B0"/>
    <w:rsid w:val="00C976C5"/>
    <w:rsid w:val="00C978B9"/>
    <w:rsid w:val="00CA0348"/>
    <w:rsid w:val="00CA038A"/>
    <w:rsid w:val="00CA14BF"/>
    <w:rsid w:val="00CA18F7"/>
    <w:rsid w:val="00CA1E05"/>
    <w:rsid w:val="00CA27E1"/>
    <w:rsid w:val="00CA2B17"/>
    <w:rsid w:val="00CA2DAD"/>
    <w:rsid w:val="00CA3910"/>
    <w:rsid w:val="00CA3D90"/>
    <w:rsid w:val="00CA48B1"/>
    <w:rsid w:val="00CA4D29"/>
    <w:rsid w:val="00CA58F2"/>
    <w:rsid w:val="00CA5B3D"/>
    <w:rsid w:val="00CA673A"/>
    <w:rsid w:val="00CA6745"/>
    <w:rsid w:val="00CA72FE"/>
    <w:rsid w:val="00CA7355"/>
    <w:rsid w:val="00CA73FF"/>
    <w:rsid w:val="00CB0511"/>
    <w:rsid w:val="00CB0808"/>
    <w:rsid w:val="00CB1973"/>
    <w:rsid w:val="00CB1AA4"/>
    <w:rsid w:val="00CB1CAD"/>
    <w:rsid w:val="00CB1D9A"/>
    <w:rsid w:val="00CB1E1D"/>
    <w:rsid w:val="00CB1EAE"/>
    <w:rsid w:val="00CB213C"/>
    <w:rsid w:val="00CB217D"/>
    <w:rsid w:val="00CB2199"/>
    <w:rsid w:val="00CB2268"/>
    <w:rsid w:val="00CB25F9"/>
    <w:rsid w:val="00CB2A19"/>
    <w:rsid w:val="00CB2E8C"/>
    <w:rsid w:val="00CB2EB1"/>
    <w:rsid w:val="00CB2EDF"/>
    <w:rsid w:val="00CB3309"/>
    <w:rsid w:val="00CB3E75"/>
    <w:rsid w:val="00CB439C"/>
    <w:rsid w:val="00CB4631"/>
    <w:rsid w:val="00CB477C"/>
    <w:rsid w:val="00CB4AA5"/>
    <w:rsid w:val="00CB4AF0"/>
    <w:rsid w:val="00CB4C85"/>
    <w:rsid w:val="00CB5F92"/>
    <w:rsid w:val="00CB6401"/>
    <w:rsid w:val="00CB6509"/>
    <w:rsid w:val="00CB7112"/>
    <w:rsid w:val="00CB712D"/>
    <w:rsid w:val="00CC0019"/>
    <w:rsid w:val="00CC00AC"/>
    <w:rsid w:val="00CC0B9C"/>
    <w:rsid w:val="00CC0E31"/>
    <w:rsid w:val="00CC11D9"/>
    <w:rsid w:val="00CC2A73"/>
    <w:rsid w:val="00CC2C32"/>
    <w:rsid w:val="00CC38F3"/>
    <w:rsid w:val="00CC3D29"/>
    <w:rsid w:val="00CC4005"/>
    <w:rsid w:val="00CC4102"/>
    <w:rsid w:val="00CC66B7"/>
    <w:rsid w:val="00CC6F8D"/>
    <w:rsid w:val="00CC706D"/>
    <w:rsid w:val="00CD0BC8"/>
    <w:rsid w:val="00CD19A1"/>
    <w:rsid w:val="00CD1A4D"/>
    <w:rsid w:val="00CD2813"/>
    <w:rsid w:val="00CD28EF"/>
    <w:rsid w:val="00CD2FB9"/>
    <w:rsid w:val="00CD307C"/>
    <w:rsid w:val="00CD30A0"/>
    <w:rsid w:val="00CD3C31"/>
    <w:rsid w:val="00CD44F0"/>
    <w:rsid w:val="00CD4F0F"/>
    <w:rsid w:val="00CD4F4E"/>
    <w:rsid w:val="00CD5518"/>
    <w:rsid w:val="00CD55C3"/>
    <w:rsid w:val="00CD5B88"/>
    <w:rsid w:val="00CD619D"/>
    <w:rsid w:val="00CD6559"/>
    <w:rsid w:val="00CD6AEE"/>
    <w:rsid w:val="00CD6C53"/>
    <w:rsid w:val="00CD6FEA"/>
    <w:rsid w:val="00CD79D5"/>
    <w:rsid w:val="00CE0609"/>
    <w:rsid w:val="00CE0860"/>
    <w:rsid w:val="00CE0AA7"/>
    <w:rsid w:val="00CE0F06"/>
    <w:rsid w:val="00CE146C"/>
    <w:rsid w:val="00CE15C3"/>
    <w:rsid w:val="00CE1D76"/>
    <w:rsid w:val="00CE1F63"/>
    <w:rsid w:val="00CE232D"/>
    <w:rsid w:val="00CE24B7"/>
    <w:rsid w:val="00CE2889"/>
    <w:rsid w:val="00CE2A9F"/>
    <w:rsid w:val="00CE328C"/>
    <w:rsid w:val="00CE3369"/>
    <w:rsid w:val="00CE33A8"/>
    <w:rsid w:val="00CE36E3"/>
    <w:rsid w:val="00CE37DC"/>
    <w:rsid w:val="00CE3C65"/>
    <w:rsid w:val="00CE3E72"/>
    <w:rsid w:val="00CE43D5"/>
    <w:rsid w:val="00CE4924"/>
    <w:rsid w:val="00CE588C"/>
    <w:rsid w:val="00CE5ADD"/>
    <w:rsid w:val="00CE5EF1"/>
    <w:rsid w:val="00CE6219"/>
    <w:rsid w:val="00CE67D3"/>
    <w:rsid w:val="00CE6FDA"/>
    <w:rsid w:val="00CE70D4"/>
    <w:rsid w:val="00CF0755"/>
    <w:rsid w:val="00CF0D02"/>
    <w:rsid w:val="00CF101B"/>
    <w:rsid w:val="00CF161D"/>
    <w:rsid w:val="00CF170D"/>
    <w:rsid w:val="00CF17B7"/>
    <w:rsid w:val="00CF1F65"/>
    <w:rsid w:val="00CF26A9"/>
    <w:rsid w:val="00CF3337"/>
    <w:rsid w:val="00CF3D2E"/>
    <w:rsid w:val="00CF3DEA"/>
    <w:rsid w:val="00CF4143"/>
    <w:rsid w:val="00CF4B23"/>
    <w:rsid w:val="00CF56F8"/>
    <w:rsid w:val="00CF5AD8"/>
    <w:rsid w:val="00CF5DF9"/>
    <w:rsid w:val="00CF6331"/>
    <w:rsid w:val="00CF650A"/>
    <w:rsid w:val="00CF6FFE"/>
    <w:rsid w:val="00CF7418"/>
    <w:rsid w:val="00D000FE"/>
    <w:rsid w:val="00D0050D"/>
    <w:rsid w:val="00D00586"/>
    <w:rsid w:val="00D0236A"/>
    <w:rsid w:val="00D0282E"/>
    <w:rsid w:val="00D02FE7"/>
    <w:rsid w:val="00D03BC3"/>
    <w:rsid w:val="00D03D87"/>
    <w:rsid w:val="00D04504"/>
    <w:rsid w:val="00D04E39"/>
    <w:rsid w:val="00D05007"/>
    <w:rsid w:val="00D05283"/>
    <w:rsid w:val="00D0528F"/>
    <w:rsid w:val="00D0544E"/>
    <w:rsid w:val="00D05860"/>
    <w:rsid w:val="00D061A3"/>
    <w:rsid w:val="00D0643D"/>
    <w:rsid w:val="00D06B13"/>
    <w:rsid w:val="00D06C03"/>
    <w:rsid w:val="00D06C90"/>
    <w:rsid w:val="00D06D02"/>
    <w:rsid w:val="00D07358"/>
    <w:rsid w:val="00D07E63"/>
    <w:rsid w:val="00D10283"/>
    <w:rsid w:val="00D112BA"/>
    <w:rsid w:val="00D1143D"/>
    <w:rsid w:val="00D11C4F"/>
    <w:rsid w:val="00D11CCD"/>
    <w:rsid w:val="00D122B1"/>
    <w:rsid w:val="00D12EA8"/>
    <w:rsid w:val="00D13167"/>
    <w:rsid w:val="00D1386B"/>
    <w:rsid w:val="00D14195"/>
    <w:rsid w:val="00D1460D"/>
    <w:rsid w:val="00D1584D"/>
    <w:rsid w:val="00D15879"/>
    <w:rsid w:val="00D15A31"/>
    <w:rsid w:val="00D15C89"/>
    <w:rsid w:val="00D15F4F"/>
    <w:rsid w:val="00D16764"/>
    <w:rsid w:val="00D16DAD"/>
    <w:rsid w:val="00D173E5"/>
    <w:rsid w:val="00D17B6A"/>
    <w:rsid w:val="00D20E03"/>
    <w:rsid w:val="00D20E6E"/>
    <w:rsid w:val="00D2146F"/>
    <w:rsid w:val="00D21BB1"/>
    <w:rsid w:val="00D22223"/>
    <w:rsid w:val="00D22279"/>
    <w:rsid w:val="00D2269E"/>
    <w:rsid w:val="00D22D7F"/>
    <w:rsid w:val="00D23754"/>
    <w:rsid w:val="00D240AC"/>
    <w:rsid w:val="00D24813"/>
    <w:rsid w:val="00D2522B"/>
    <w:rsid w:val="00D2542C"/>
    <w:rsid w:val="00D25998"/>
    <w:rsid w:val="00D25AB8"/>
    <w:rsid w:val="00D26166"/>
    <w:rsid w:val="00D26381"/>
    <w:rsid w:val="00D26DAB"/>
    <w:rsid w:val="00D27068"/>
    <w:rsid w:val="00D274C1"/>
    <w:rsid w:val="00D277D4"/>
    <w:rsid w:val="00D277EF"/>
    <w:rsid w:val="00D2794B"/>
    <w:rsid w:val="00D27C17"/>
    <w:rsid w:val="00D307E6"/>
    <w:rsid w:val="00D31093"/>
    <w:rsid w:val="00D3122A"/>
    <w:rsid w:val="00D314C2"/>
    <w:rsid w:val="00D31575"/>
    <w:rsid w:val="00D31909"/>
    <w:rsid w:val="00D31CDF"/>
    <w:rsid w:val="00D32621"/>
    <w:rsid w:val="00D32868"/>
    <w:rsid w:val="00D32C78"/>
    <w:rsid w:val="00D32F7D"/>
    <w:rsid w:val="00D3342D"/>
    <w:rsid w:val="00D344D1"/>
    <w:rsid w:val="00D344E8"/>
    <w:rsid w:val="00D349E9"/>
    <w:rsid w:val="00D35154"/>
    <w:rsid w:val="00D353BC"/>
    <w:rsid w:val="00D35A42"/>
    <w:rsid w:val="00D36A18"/>
    <w:rsid w:val="00D36D93"/>
    <w:rsid w:val="00D3707D"/>
    <w:rsid w:val="00D37BF7"/>
    <w:rsid w:val="00D403A2"/>
    <w:rsid w:val="00D40C87"/>
    <w:rsid w:val="00D40DA5"/>
    <w:rsid w:val="00D41071"/>
    <w:rsid w:val="00D41442"/>
    <w:rsid w:val="00D41D69"/>
    <w:rsid w:val="00D41D6E"/>
    <w:rsid w:val="00D422A1"/>
    <w:rsid w:val="00D4281C"/>
    <w:rsid w:val="00D42992"/>
    <w:rsid w:val="00D42F08"/>
    <w:rsid w:val="00D4316A"/>
    <w:rsid w:val="00D4398E"/>
    <w:rsid w:val="00D43A40"/>
    <w:rsid w:val="00D44F68"/>
    <w:rsid w:val="00D454D3"/>
    <w:rsid w:val="00D46412"/>
    <w:rsid w:val="00D46492"/>
    <w:rsid w:val="00D476C8"/>
    <w:rsid w:val="00D476D8"/>
    <w:rsid w:val="00D47D54"/>
    <w:rsid w:val="00D502D2"/>
    <w:rsid w:val="00D50A6E"/>
    <w:rsid w:val="00D50B81"/>
    <w:rsid w:val="00D50FFE"/>
    <w:rsid w:val="00D52934"/>
    <w:rsid w:val="00D52A52"/>
    <w:rsid w:val="00D52A63"/>
    <w:rsid w:val="00D52C19"/>
    <w:rsid w:val="00D539CB"/>
    <w:rsid w:val="00D53A3D"/>
    <w:rsid w:val="00D53B22"/>
    <w:rsid w:val="00D54123"/>
    <w:rsid w:val="00D54326"/>
    <w:rsid w:val="00D5446C"/>
    <w:rsid w:val="00D54B6C"/>
    <w:rsid w:val="00D55B9A"/>
    <w:rsid w:val="00D56546"/>
    <w:rsid w:val="00D567CA"/>
    <w:rsid w:val="00D568B5"/>
    <w:rsid w:val="00D568D3"/>
    <w:rsid w:val="00D57122"/>
    <w:rsid w:val="00D613A1"/>
    <w:rsid w:val="00D61407"/>
    <w:rsid w:val="00D615D7"/>
    <w:rsid w:val="00D61740"/>
    <w:rsid w:val="00D617F2"/>
    <w:rsid w:val="00D61908"/>
    <w:rsid w:val="00D61915"/>
    <w:rsid w:val="00D6232D"/>
    <w:rsid w:val="00D6277F"/>
    <w:rsid w:val="00D6385E"/>
    <w:rsid w:val="00D647B5"/>
    <w:rsid w:val="00D6515D"/>
    <w:rsid w:val="00D65F0F"/>
    <w:rsid w:val="00D6602E"/>
    <w:rsid w:val="00D66182"/>
    <w:rsid w:val="00D662A8"/>
    <w:rsid w:val="00D663C4"/>
    <w:rsid w:val="00D663F7"/>
    <w:rsid w:val="00D67176"/>
    <w:rsid w:val="00D70AFF"/>
    <w:rsid w:val="00D70D6E"/>
    <w:rsid w:val="00D7108E"/>
    <w:rsid w:val="00D710EE"/>
    <w:rsid w:val="00D71274"/>
    <w:rsid w:val="00D720E1"/>
    <w:rsid w:val="00D724C5"/>
    <w:rsid w:val="00D72D10"/>
    <w:rsid w:val="00D73A06"/>
    <w:rsid w:val="00D7493C"/>
    <w:rsid w:val="00D7542A"/>
    <w:rsid w:val="00D75BC6"/>
    <w:rsid w:val="00D75E41"/>
    <w:rsid w:val="00D765B4"/>
    <w:rsid w:val="00D76A4D"/>
    <w:rsid w:val="00D76B1A"/>
    <w:rsid w:val="00D77409"/>
    <w:rsid w:val="00D77529"/>
    <w:rsid w:val="00D7781D"/>
    <w:rsid w:val="00D80183"/>
    <w:rsid w:val="00D80AC4"/>
    <w:rsid w:val="00D80EDE"/>
    <w:rsid w:val="00D81296"/>
    <w:rsid w:val="00D817AF"/>
    <w:rsid w:val="00D81CAD"/>
    <w:rsid w:val="00D821D7"/>
    <w:rsid w:val="00D8292B"/>
    <w:rsid w:val="00D82EF3"/>
    <w:rsid w:val="00D82F79"/>
    <w:rsid w:val="00D830BB"/>
    <w:rsid w:val="00D832BA"/>
    <w:rsid w:val="00D84095"/>
    <w:rsid w:val="00D84CB8"/>
    <w:rsid w:val="00D8516B"/>
    <w:rsid w:val="00D851FE"/>
    <w:rsid w:val="00D85576"/>
    <w:rsid w:val="00D85ADC"/>
    <w:rsid w:val="00D85B24"/>
    <w:rsid w:val="00D85DC6"/>
    <w:rsid w:val="00D86CF5"/>
    <w:rsid w:val="00D86E36"/>
    <w:rsid w:val="00D874A8"/>
    <w:rsid w:val="00D874D4"/>
    <w:rsid w:val="00D87584"/>
    <w:rsid w:val="00D87797"/>
    <w:rsid w:val="00D87859"/>
    <w:rsid w:val="00D900E3"/>
    <w:rsid w:val="00D90717"/>
    <w:rsid w:val="00D90AA0"/>
    <w:rsid w:val="00D91161"/>
    <w:rsid w:val="00D91EBF"/>
    <w:rsid w:val="00D91F76"/>
    <w:rsid w:val="00D926B4"/>
    <w:rsid w:val="00D928C9"/>
    <w:rsid w:val="00D92F4F"/>
    <w:rsid w:val="00D932DE"/>
    <w:rsid w:val="00D93728"/>
    <w:rsid w:val="00D94EC6"/>
    <w:rsid w:val="00D94F2E"/>
    <w:rsid w:val="00D94F7D"/>
    <w:rsid w:val="00D95365"/>
    <w:rsid w:val="00D95B60"/>
    <w:rsid w:val="00D95D8E"/>
    <w:rsid w:val="00D95E25"/>
    <w:rsid w:val="00D95EE6"/>
    <w:rsid w:val="00D963C1"/>
    <w:rsid w:val="00D96FCE"/>
    <w:rsid w:val="00D97F15"/>
    <w:rsid w:val="00DA0A55"/>
    <w:rsid w:val="00DA0D52"/>
    <w:rsid w:val="00DA0E3D"/>
    <w:rsid w:val="00DA1ED7"/>
    <w:rsid w:val="00DA367E"/>
    <w:rsid w:val="00DA3A8A"/>
    <w:rsid w:val="00DA3E81"/>
    <w:rsid w:val="00DA3EF6"/>
    <w:rsid w:val="00DA3FAC"/>
    <w:rsid w:val="00DA3FDD"/>
    <w:rsid w:val="00DA43BB"/>
    <w:rsid w:val="00DA4BA2"/>
    <w:rsid w:val="00DA4C17"/>
    <w:rsid w:val="00DA4CC4"/>
    <w:rsid w:val="00DA4E73"/>
    <w:rsid w:val="00DA5DA4"/>
    <w:rsid w:val="00DA6270"/>
    <w:rsid w:val="00DA62FB"/>
    <w:rsid w:val="00DA683E"/>
    <w:rsid w:val="00DA6A1B"/>
    <w:rsid w:val="00DA6A37"/>
    <w:rsid w:val="00DA73B1"/>
    <w:rsid w:val="00DA7772"/>
    <w:rsid w:val="00DA79E8"/>
    <w:rsid w:val="00DA7A85"/>
    <w:rsid w:val="00DB0074"/>
    <w:rsid w:val="00DB07D3"/>
    <w:rsid w:val="00DB0D88"/>
    <w:rsid w:val="00DB0DDD"/>
    <w:rsid w:val="00DB1232"/>
    <w:rsid w:val="00DB1D11"/>
    <w:rsid w:val="00DB1D4E"/>
    <w:rsid w:val="00DB20BA"/>
    <w:rsid w:val="00DB26FC"/>
    <w:rsid w:val="00DB2B54"/>
    <w:rsid w:val="00DB2F17"/>
    <w:rsid w:val="00DB30C7"/>
    <w:rsid w:val="00DB3506"/>
    <w:rsid w:val="00DB35C2"/>
    <w:rsid w:val="00DB37D5"/>
    <w:rsid w:val="00DB3E7F"/>
    <w:rsid w:val="00DB547C"/>
    <w:rsid w:val="00DB54CF"/>
    <w:rsid w:val="00DB580C"/>
    <w:rsid w:val="00DB5F75"/>
    <w:rsid w:val="00DB6E72"/>
    <w:rsid w:val="00DC00FF"/>
    <w:rsid w:val="00DC045C"/>
    <w:rsid w:val="00DC100A"/>
    <w:rsid w:val="00DC11DE"/>
    <w:rsid w:val="00DC1744"/>
    <w:rsid w:val="00DC1942"/>
    <w:rsid w:val="00DC1DD6"/>
    <w:rsid w:val="00DC1F27"/>
    <w:rsid w:val="00DC1FB3"/>
    <w:rsid w:val="00DC2B3C"/>
    <w:rsid w:val="00DC2B78"/>
    <w:rsid w:val="00DC2F73"/>
    <w:rsid w:val="00DC3339"/>
    <w:rsid w:val="00DC3589"/>
    <w:rsid w:val="00DC3711"/>
    <w:rsid w:val="00DC391E"/>
    <w:rsid w:val="00DC3E43"/>
    <w:rsid w:val="00DC418B"/>
    <w:rsid w:val="00DC4D95"/>
    <w:rsid w:val="00DC5F77"/>
    <w:rsid w:val="00DC61BF"/>
    <w:rsid w:val="00DC6A21"/>
    <w:rsid w:val="00DC7007"/>
    <w:rsid w:val="00DC775C"/>
    <w:rsid w:val="00DC7C22"/>
    <w:rsid w:val="00DC7D86"/>
    <w:rsid w:val="00DD0219"/>
    <w:rsid w:val="00DD0D24"/>
    <w:rsid w:val="00DD1250"/>
    <w:rsid w:val="00DD153A"/>
    <w:rsid w:val="00DD181C"/>
    <w:rsid w:val="00DD1E5B"/>
    <w:rsid w:val="00DD239B"/>
    <w:rsid w:val="00DD2432"/>
    <w:rsid w:val="00DD4087"/>
    <w:rsid w:val="00DD4634"/>
    <w:rsid w:val="00DD464B"/>
    <w:rsid w:val="00DD4EDC"/>
    <w:rsid w:val="00DD53CF"/>
    <w:rsid w:val="00DD545F"/>
    <w:rsid w:val="00DD561A"/>
    <w:rsid w:val="00DD5B20"/>
    <w:rsid w:val="00DD6DAA"/>
    <w:rsid w:val="00DD7C74"/>
    <w:rsid w:val="00DD7E62"/>
    <w:rsid w:val="00DE0632"/>
    <w:rsid w:val="00DE0767"/>
    <w:rsid w:val="00DE0BDA"/>
    <w:rsid w:val="00DE17F3"/>
    <w:rsid w:val="00DE1EBA"/>
    <w:rsid w:val="00DE2366"/>
    <w:rsid w:val="00DE2569"/>
    <w:rsid w:val="00DE30C9"/>
    <w:rsid w:val="00DE3199"/>
    <w:rsid w:val="00DE31C6"/>
    <w:rsid w:val="00DE3676"/>
    <w:rsid w:val="00DE3999"/>
    <w:rsid w:val="00DE3E84"/>
    <w:rsid w:val="00DE45E9"/>
    <w:rsid w:val="00DE4BD8"/>
    <w:rsid w:val="00DE4FC5"/>
    <w:rsid w:val="00DE56E2"/>
    <w:rsid w:val="00DE6769"/>
    <w:rsid w:val="00DE75D5"/>
    <w:rsid w:val="00DF01E5"/>
    <w:rsid w:val="00DF02AB"/>
    <w:rsid w:val="00DF0A82"/>
    <w:rsid w:val="00DF11AB"/>
    <w:rsid w:val="00DF18C7"/>
    <w:rsid w:val="00DF19E7"/>
    <w:rsid w:val="00DF1C63"/>
    <w:rsid w:val="00DF1EEC"/>
    <w:rsid w:val="00DF1F1D"/>
    <w:rsid w:val="00DF1FA7"/>
    <w:rsid w:val="00DF2094"/>
    <w:rsid w:val="00DF2E49"/>
    <w:rsid w:val="00DF2EC4"/>
    <w:rsid w:val="00DF30BA"/>
    <w:rsid w:val="00DF37F2"/>
    <w:rsid w:val="00DF41EA"/>
    <w:rsid w:val="00DF4932"/>
    <w:rsid w:val="00DF49E3"/>
    <w:rsid w:val="00DF4F1F"/>
    <w:rsid w:val="00DF4F64"/>
    <w:rsid w:val="00DF5304"/>
    <w:rsid w:val="00DF55C4"/>
    <w:rsid w:val="00DF59E2"/>
    <w:rsid w:val="00DF5AAA"/>
    <w:rsid w:val="00DF5B3C"/>
    <w:rsid w:val="00DF5C8F"/>
    <w:rsid w:val="00DF5F5D"/>
    <w:rsid w:val="00DF6327"/>
    <w:rsid w:val="00DF659C"/>
    <w:rsid w:val="00DF695D"/>
    <w:rsid w:val="00DF69EC"/>
    <w:rsid w:val="00DF6D76"/>
    <w:rsid w:val="00DF6E81"/>
    <w:rsid w:val="00DF7419"/>
    <w:rsid w:val="00DF7635"/>
    <w:rsid w:val="00DF7A2B"/>
    <w:rsid w:val="00E00070"/>
    <w:rsid w:val="00E0013C"/>
    <w:rsid w:val="00E0038B"/>
    <w:rsid w:val="00E00754"/>
    <w:rsid w:val="00E00A9C"/>
    <w:rsid w:val="00E00E36"/>
    <w:rsid w:val="00E010B3"/>
    <w:rsid w:val="00E02472"/>
    <w:rsid w:val="00E027AD"/>
    <w:rsid w:val="00E02A60"/>
    <w:rsid w:val="00E041F1"/>
    <w:rsid w:val="00E046D8"/>
    <w:rsid w:val="00E04A81"/>
    <w:rsid w:val="00E04C2B"/>
    <w:rsid w:val="00E04D3C"/>
    <w:rsid w:val="00E04EDB"/>
    <w:rsid w:val="00E05351"/>
    <w:rsid w:val="00E06832"/>
    <w:rsid w:val="00E06D4E"/>
    <w:rsid w:val="00E07637"/>
    <w:rsid w:val="00E0784E"/>
    <w:rsid w:val="00E1070E"/>
    <w:rsid w:val="00E10E1D"/>
    <w:rsid w:val="00E10EFC"/>
    <w:rsid w:val="00E11511"/>
    <w:rsid w:val="00E11541"/>
    <w:rsid w:val="00E1192E"/>
    <w:rsid w:val="00E1206F"/>
    <w:rsid w:val="00E128A3"/>
    <w:rsid w:val="00E13183"/>
    <w:rsid w:val="00E13661"/>
    <w:rsid w:val="00E13C88"/>
    <w:rsid w:val="00E140CA"/>
    <w:rsid w:val="00E1482E"/>
    <w:rsid w:val="00E14DF0"/>
    <w:rsid w:val="00E156FA"/>
    <w:rsid w:val="00E15C11"/>
    <w:rsid w:val="00E169E7"/>
    <w:rsid w:val="00E16ACD"/>
    <w:rsid w:val="00E1701E"/>
    <w:rsid w:val="00E1714E"/>
    <w:rsid w:val="00E17632"/>
    <w:rsid w:val="00E20C61"/>
    <w:rsid w:val="00E20CA5"/>
    <w:rsid w:val="00E20DBE"/>
    <w:rsid w:val="00E20DDB"/>
    <w:rsid w:val="00E21156"/>
    <w:rsid w:val="00E2119C"/>
    <w:rsid w:val="00E21612"/>
    <w:rsid w:val="00E21930"/>
    <w:rsid w:val="00E229FB"/>
    <w:rsid w:val="00E22DD6"/>
    <w:rsid w:val="00E22EFD"/>
    <w:rsid w:val="00E23310"/>
    <w:rsid w:val="00E23317"/>
    <w:rsid w:val="00E2379F"/>
    <w:rsid w:val="00E23D9E"/>
    <w:rsid w:val="00E23E86"/>
    <w:rsid w:val="00E241B7"/>
    <w:rsid w:val="00E250BB"/>
    <w:rsid w:val="00E252B6"/>
    <w:rsid w:val="00E25880"/>
    <w:rsid w:val="00E27072"/>
    <w:rsid w:val="00E2790C"/>
    <w:rsid w:val="00E27B6D"/>
    <w:rsid w:val="00E27B89"/>
    <w:rsid w:val="00E27F48"/>
    <w:rsid w:val="00E304F1"/>
    <w:rsid w:val="00E30629"/>
    <w:rsid w:val="00E30B07"/>
    <w:rsid w:val="00E3269A"/>
    <w:rsid w:val="00E328DD"/>
    <w:rsid w:val="00E32EB3"/>
    <w:rsid w:val="00E33B8A"/>
    <w:rsid w:val="00E33D23"/>
    <w:rsid w:val="00E34361"/>
    <w:rsid w:val="00E34495"/>
    <w:rsid w:val="00E34D9D"/>
    <w:rsid w:val="00E3503F"/>
    <w:rsid w:val="00E35388"/>
    <w:rsid w:val="00E353F4"/>
    <w:rsid w:val="00E35B5F"/>
    <w:rsid w:val="00E35C8B"/>
    <w:rsid w:val="00E36744"/>
    <w:rsid w:val="00E368E8"/>
    <w:rsid w:val="00E369E9"/>
    <w:rsid w:val="00E371AB"/>
    <w:rsid w:val="00E371EB"/>
    <w:rsid w:val="00E37325"/>
    <w:rsid w:val="00E404F5"/>
    <w:rsid w:val="00E40957"/>
    <w:rsid w:val="00E41D36"/>
    <w:rsid w:val="00E41D62"/>
    <w:rsid w:val="00E41DE8"/>
    <w:rsid w:val="00E42253"/>
    <w:rsid w:val="00E42500"/>
    <w:rsid w:val="00E428C0"/>
    <w:rsid w:val="00E437BA"/>
    <w:rsid w:val="00E437BC"/>
    <w:rsid w:val="00E43ADE"/>
    <w:rsid w:val="00E43D9E"/>
    <w:rsid w:val="00E44AB9"/>
    <w:rsid w:val="00E4513C"/>
    <w:rsid w:val="00E4530A"/>
    <w:rsid w:val="00E460A4"/>
    <w:rsid w:val="00E465C0"/>
    <w:rsid w:val="00E46B1F"/>
    <w:rsid w:val="00E46D39"/>
    <w:rsid w:val="00E4787C"/>
    <w:rsid w:val="00E47DCD"/>
    <w:rsid w:val="00E47E95"/>
    <w:rsid w:val="00E47FFA"/>
    <w:rsid w:val="00E511B7"/>
    <w:rsid w:val="00E512AA"/>
    <w:rsid w:val="00E52C50"/>
    <w:rsid w:val="00E52CC5"/>
    <w:rsid w:val="00E530F0"/>
    <w:rsid w:val="00E547D5"/>
    <w:rsid w:val="00E55874"/>
    <w:rsid w:val="00E558DC"/>
    <w:rsid w:val="00E55E4F"/>
    <w:rsid w:val="00E5600A"/>
    <w:rsid w:val="00E565AD"/>
    <w:rsid w:val="00E56F9C"/>
    <w:rsid w:val="00E574E7"/>
    <w:rsid w:val="00E57DCC"/>
    <w:rsid w:val="00E60113"/>
    <w:rsid w:val="00E606F5"/>
    <w:rsid w:val="00E60748"/>
    <w:rsid w:val="00E60817"/>
    <w:rsid w:val="00E609A8"/>
    <w:rsid w:val="00E62289"/>
    <w:rsid w:val="00E6250F"/>
    <w:rsid w:val="00E62557"/>
    <w:rsid w:val="00E62E06"/>
    <w:rsid w:val="00E63900"/>
    <w:rsid w:val="00E63A3E"/>
    <w:rsid w:val="00E63D3D"/>
    <w:rsid w:val="00E64370"/>
    <w:rsid w:val="00E64783"/>
    <w:rsid w:val="00E64F78"/>
    <w:rsid w:val="00E65396"/>
    <w:rsid w:val="00E65A39"/>
    <w:rsid w:val="00E66272"/>
    <w:rsid w:val="00E669E8"/>
    <w:rsid w:val="00E66C1C"/>
    <w:rsid w:val="00E66C93"/>
    <w:rsid w:val="00E66E98"/>
    <w:rsid w:val="00E672B5"/>
    <w:rsid w:val="00E677D9"/>
    <w:rsid w:val="00E678F5"/>
    <w:rsid w:val="00E67D4A"/>
    <w:rsid w:val="00E7061D"/>
    <w:rsid w:val="00E70FB3"/>
    <w:rsid w:val="00E7123E"/>
    <w:rsid w:val="00E71257"/>
    <w:rsid w:val="00E71C2E"/>
    <w:rsid w:val="00E71C90"/>
    <w:rsid w:val="00E71DA9"/>
    <w:rsid w:val="00E71F2A"/>
    <w:rsid w:val="00E71FB9"/>
    <w:rsid w:val="00E72E44"/>
    <w:rsid w:val="00E72F85"/>
    <w:rsid w:val="00E736E1"/>
    <w:rsid w:val="00E74195"/>
    <w:rsid w:val="00E7456B"/>
    <w:rsid w:val="00E74798"/>
    <w:rsid w:val="00E747C0"/>
    <w:rsid w:val="00E74B0F"/>
    <w:rsid w:val="00E74F86"/>
    <w:rsid w:val="00E75A39"/>
    <w:rsid w:val="00E75D20"/>
    <w:rsid w:val="00E75D2C"/>
    <w:rsid w:val="00E76094"/>
    <w:rsid w:val="00E7670B"/>
    <w:rsid w:val="00E76B0C"/>
    <w:rsid w:val="00E7719D"/>
    <w:rsid w:val="00E7787A"/>
    <w:rsid w:val="00E77B98"/>
    <w:rsid w:val="00E77BB0"/>
    <w:rsid w:val="00E77BBB"/>
    <w:rsid w:val="00E8053C"/>
    <w:rsid w:val="00E80833"/>
    <w:rsid w:val="00E80CB3"/>
    <w:rsid w:val="00E8220A"/>
    <w:rsid w:val="00E824E0"/>
    <w:rsid w:val="00E82AA4"/>
    <w:rsid w:val="00E82AD6"/>
    <w:rsid w:val="00E82B72"/>
    <w:rsid w:val="00E83001"/>
    <w:rsid w:val="00E83015"/>
    <w:rsid w:val="00E83118"/>
    <w:rsid w:val="00E83CD5"/>
    <w:rsid w:val="00E842BA"/>
    <w:rsid w:val="00E84C50"/>
    <w:rsid w:val="00E8561C"/>
    <w:rsid w:val="00E85C81"/>
    <w:rsid w:val="00E85E1B"/>
    <w:rsid w:val="00E861ED"/>
    <w:rsid w:val="00E8698A"/>
    <w:rsid w:val="00E87496"/>
    <w:rsid w:val="00E87647"/>
    <w:rsid w:val="00E90FEE"/>
    <w:rsid w:val="00E922B4"/>
    <w:rsid w:val="00E924DD"/>
    <w:rsid w:val="00E925F6"/>
    <w:rsid w:val="00E928B0"/>
    <w:rsid w:val="00E92BAE"/>
    <w:rsid w:val="00E93A4B"/>
    <w:rsid w:val="00E93CC5"/>
    <w:rsid w:val="00E942D8"/>
    <w:rsid w:val="00E94FD6"/>
    <w:rsid w:val="00E9527D"/>
    <w:rsid w:val="00E969DA"/>
    <w:rsid w:val="00E96FE8"/>
    <w:rsid w:val="00E9745B"/>
    <w:rsid w:val="00E97D24"/>
    <w:rsid w:val="00EA02BB"/>
    <w:rsid w:val="00EA0549"/>
    <w:rsid w:val="00EA0715"/>
    <w:rsid w:val="00EA11FA"/>
    <w:rsid w:val="00EA143B"/>
    <w:rsid w:val="00EA22F5"/>
    <w:rsid w:val="00EA2369"/>
    <w:rsid w:val="00EA23CC"/>
    <w:rsid w:val="00EA2414"/>
    <w:rsid w:val="00EA285B"/>
    <w:rsid w:val="00EA29BF"/>
    <w:rsid w:val="00EA29C8"/>
    <w:rsid w:val="00EA2BD2"/>
    <w:rsid w:val="00EA2C19"/>
    <w:rsid w:val="00EA4E3F"/>
    <w:rsid w:val="00EA4E98"/>
    <w:rsid w:val="00EA4EBC"/>
    <w:rsid w:val="00EA580D"/>
    <w:rsid w:val="00EA5B9A"/>
    <w:rsid w:val="00EA6249"/>
    <w:rsid w:val="00EA654F"/>
    <w:rsid w:val="00EA66AB"/>
    <w:rsid w:val="00EA6997"/>
    <w:rsid w:val="00EA7257"/>
    <w:rsid w:val="00EA74A0"/>
    <w:rsid w:val="00EA7621"/>
    <w:rsid w:val="00EA7CF0"/>
    <w:rsid w:val="00EA7F62"/>
    <w:rsid w:val="00EB18FE"/>
    <w:rsid w:val="00EB1B52"/>
    <w:rsid w:val="00EB2078"/>
    <w:rsid w:val="00EB24C9"/>
    <w:rsid w:val="00EB2A8D"/>
    <w:rsid w:val="00EB2EFF"/>
    <w:rsid w:val="00EB3E3F"/>
    <w:rsid w:val="00EB40D9"/>
    <w:rsid w:val="00EB4625"/>
    <w:rsid w:val="00EB50AB"/>
    <w:rsid w:val="00EB54B4"/>
    <w:rsid w:val="00EB5FCB"/>
    <w:rsid w:val="00EB602A"/>
    <w:rsid w:val="00EB635D"/>
    <w:rsid w:val="00EB645D"/>
    <w:rsid w:val="00EB6AAE"/>
    <w:rsid w:val="00EB76B0"/>
    <w:rsid w:val="00EB7D49"/>
    <w:rsid w:val="00EB7E1A"/>
    <w:rsid w:val="00EC04E4"/>
    <w:rsid w:val="00EC0972"/>
    <w:rsid w:val="00EC0DAA"/>
    <w:rsid w:val="00EC1324"/>
    <w:rsid w:val="00EC14F8"/>
    <w:rsid w:val="00EC184A"/>
    <w:rsid w:val="00EC1B3A"/>
    <w:rsid w:val="00EC1BC4"/>
    <w:rsid w:val="00EC1FAC"/>
    <w:rsid w:val="00EC2466"/>
    <w:rsid w:val="00EC2A0E"/>
    <w:rsid w:val="00EC333C"/>
    <w:rsid w:val="00EC391F"/>
    <w:rsid w:val="00EC3A8D"/>
    <w:rsid w:val="00EC3A93"/>
    <w:rsid w:val="00EC407A"/>
    <w:rsid w:val="00EC5149"/>
    <w:rsid w:val="00EC5544"/>
    <w:rsid w:val="00EC5D41"/>
    <w:rsid w:val="00EC66C5"/>
    <w:rsid w:val="00EC6759"/>
    <w:rsid w:val="00EC7E9C"/>
    <w:rsid w:val="00ED073D"/>
    <w:rsid w:val="00ED129F"/>
    <w:rsid w:val="00ED1A2E"/>
    <w:rsid w:val="00ED1C84"/>
    <w:rsid w:val="00ED1EFD"/>
    <w:rsid w:val="00ED2FB0"/>
    <w:rsid w:val="00ED4270"/>
    <w:rsid w:val="00ED4AAD"/>
    <w:rsid w:val="00ED4FFF"/>
    <w:rsid w:val="00ED5A2C"/>
    <w:rsid w:val="00ED62C6"/>
    <w:rsid w:val="00ED65AE"/>
    <w:rsid w:val="00ED75EB"/>
    <w:rsid w:val="00ED7BAC"/>
    <w:rsid w:val="00EE10E4"/>
    <w:rsid w:val="00EE1616"/>
    <w:rsid w:val="00EE167B"/>
    <w:rsid w:val="00EE1E44"/>
    <w:rsid w:val="00EE21EF"/>
    <w:rsid w:val="00EE2473"/>
    <w:rsid w:val="00EE2A09"/>
    <w:rsid w:val="00EE2BEB"/>
    <w:rsid w:val="00EE361A"/>
    <w:rsid w:val="00EE3F38"/>
    <w:rsid w:val="00EE4477"/>
    <w:rsid w:val="00EE4890"/>
    <w:rsid w:val="00EE48CC"/>
    <w:rsid w:val="00EE505A"/>
    <w:rsid w:val="00EE54CF"/>
    <w:rsid w:val="00EE5C5E"/>
    <w:rsid w:val="00EE5CD7"/>
    <w:rsid w:val="00EE5D72"/>
    <w:rsid w:val="00EE6C52"/>
    <w:rsid w:val="00EE701B"/>
    <w:rsid w:val="00EE735E"/>
    <w:rsid w:val="00EE7F11"/>
    <w:rsid w:val="00EF1023"/>
    <w:rsid w:val="00EF16B6"/>
    <w:rsid w:val="00EF1759"/>
    <w:rsid w:val="00EF1CAD"/>
    <w:rsid w:val="00EF23D9"/>
    <w:rsid w:val="00EF2645"/>
    <w:rsid w:val="00EF2D92"/>
    <w:rsid w:val="00EF43B7"/>
    <w:rsid w:val="00EF48C1"/>
    <w:rsid w:val="00EF5107"/>
    <w:rsid w:val="00EF586A"/>
    <w:rsid w:val="00EF5ABB"/>
    <w:rsid w:val="00EF5E2D"/>
    <w:rsid w:val="00EF65CB"/>
    <w:rsid w:val="00EF7358"/>
    <w:rsid w:val="00EF7F4D"/>
    <w:rsid w:val="00F00725"/>
    <w:rsid w:val="00F00B9D"/>
    <w:rsid w:val="00F014C5"/>
    <w:rsid w:val="00F01D5A"/>
    <w:rsid w:val="00F0244A"/>
    <w:rsid w:val="00F02E1F"/>
    <w:rsid w:val="00F02E9D"/>
    <w:rsid w:val="00F0360F"/>
    <w:rsid w:val="00F0367E"/>
    <w:rsid w:val="00F03890"/>
    <w:rsid w:val="00F03B74"/>
    <w:rsid w:val="00F04473"/>
    <w:rsid w:val="00F050EC"/>
    <w:rsid w:val="00F05391"/>
    <w:rsid w:val="00F05786"/>
    <w:rsid w:val="00F058D4"/>
    <w:rsid w:val="00F0662D"/>
    <w:rsid w:val="00F069CC"/>
    <w:rsid w:val="00F07FD1"/>
    <w:rsid w:val="00F100F8"/>
    <w:rsid w:val="00F10154"/>
    <w:rsid w:val="00F10BCA"/>
    <w:rsid w:val="00F124A7"/>
    <w:rsid w:val="00F126E2"/>
    <w:rsid w:val="00F12C86"/>
    <w:rsid w:val="00F12D17"/>
    <w:rsid w:val="00F12DFA"/>
    <w:rsid w:val="00F12E52"/>
    <w:rsid w:val="00F13E57"/>
    <w:rsid w:val="00F13F95"/>
    <w:rsid w:val="00F14A52"/>
    <w:rsid w:val="00F14B8A"/>
    <w:rsid w:val="00F15344"/>
    <w:rsid w:val="00F15B88"/>
    <w:rsid w:val="00F16082"/>
    <w:rsid w:val="00F164BD"/>
    <w:rsid w:val="00F16816"/>
    <w:rsid w:val="00F16D51"/>
    <w:rsid w:val="00F16D8C"/>
    <w:rsid w:val="00F17439"/>
    <w:rsid w:val="00F17543"/>
    <w:rsid w:val="00F17B6F"/>
    <w:rsid w:val="00F17DE8"/>
    <w:rsid w:val="00F20481"/>
    <w:rsid w:val="00F2093B"/>
    <w:rsid w:val="00F21830"/>
    <w:rsid w:val="00F21858"/>
    <w:rsid w:val="00F22A21"/>
    <w:rsid w:val="00F22BDB"/>
    <w:rsid w:val="00F2346D"/>
    <w:rsid w:val="00F23498"/>
    <w:rsid w:val="00F234C9"/>
    <w:rsid w:val="00F239E0"/>
    <w:rsid w:val="00F23B71"/>
    <w:rsid w:val="00F23D1D"/>
    <w:rsid w:val="00F2485C"/>
    <w:rsid w:val="00F25D1C"/>
    <w:rsid w:val="00F267B0"/>
    <w:rsid w:val="00F268A8"/>
    <w:rsid w:val="00F26A87"/>
    <w:rsid w:val="00F26D5D"/>
    <w:rsid w:val="00F26F96"/>
    <w:rsid w:val="00F2741D"/>
    <w:rsid w:val="00F27555"/>
    <w:rsid w:val="00F2757D"/>
    <w:rsid w:val="00F27E1F"/>
    <w:rsid w:val="00F30087"/>
    <w:rsid w:val="00F302FF"/>
    <w:rsid w:val="00F30930"/>
    <w:rsid w:val="00F31EA2"/>
    <w:rsid w:val="00F320EB"/>
    <w:rsid w:val="00F3276A"/>
    <w:rsid w:val="00F329FD"/>
    <w:rsid w:val="00F32B84"/>
    <w:rsid w:val="00F32E2E"/>
    <w:rsid w:val="00F337DC"/>
    <w:rsid w:val="00F34124"/>
    <w:rsid w:val="00F341B1"/>
    <w:rsid w:val="00F34334"/>
    <w:rsid w:val="00F345C4"/>
    <w:rsid w:val="00F35219"/>
    <w:rsid w:val="00F3588A"/>
    <w:rsid w:val="00F35B8C"/>
    <w:rsid w:val="00F360BE"/>
    <w:rsid w:val="00F3687F"/>
    <w:rsid w:val="00F37188"/>
    <w:rsid w:val="00F374B6"/>
    <w:rsid w:val="00F37D3D"/>
    <w:rsid w:val="00F40063"/>
    <w:rsid w:val="00F403C4"/>
    <w:rsid w:val="00F40623"/>
    <w:rsid w:val="00F409F5"/>
    <w:rsid w:val="00F41260"/>
    <w:rsid w:val="00F413F7"/>
    <w:rsid w:val="00F414C7"/>
    <w:rsid w:val="00F41745"/>
    <w:rsid w:val="00F418A5"/>
    <w:rsid w:val="00F42560"/>
    <w:rsid w:val="00F432F8"/>
    <w:rsid w:val="00F43394"/>
    <w:rsid w:val="00F43D7E"/>
    <w:rsid w:val="00F43E02"/>
    <w:rsid w:val="00F43EA2"/>
    <w:rsid w:val="00F44227"/>
    <w:rsid w:val="00F4443B"/>
    <w:rsid w:val="00F44470"/>
    <w:rsid w:val="00F44F31"/>
    <w:rsid w:val="00F455FA"/>
    <w:rsid w:val="00F459AE"/>
    <w:rsid w:val="00F45C85"/>
    <w:rsid w:val="00F45EB3"/>
    <w:rsid w:val="00F46433"/>
    <w:rsid w:val="00F466AF"/>
    <w:rsid w:val="00F46872"/>
    <w:rsid w:val="00F46B68"/>
    <w:rsid w:val="00F46E34"/>
    <w:rsid w:val="00F46F83"/>
    <w:rsid w:val="00F47438"/>
    <w:rsid w:val="00F474E9"/>
    <w:rsid w:val="00F478C4"/>
    <w:rsid w:val="00F47D78"/>
    <w:rsid w:val="00F5028C"/>
    <w:rsid w:val="00F50865"/>
    <w:rsid w:val="00F509A9"/>
    <w:rsid w:val="00F51680"/>
    <w:rsid w:val="00F51F87"/>
    <w:rsid w:val="00F52193"/>
    <w:rsid w:val="00F522C4"/>
    <w:rsid w:val="00F522D2"/>
    <w:rsid w:val="00F53310"/>
    <w:rsid w:val="00F54143"/>
    <w:rsid w:val="00F54170"/>
    <w:rsid w:val="00F544E4"/>
    <w:rsid w:val="00F548BB"/>
    <w:rsid w:val="00F54A3D"/>
    <w:rsid w:val="00F54AC2"/>
    <w:rsid w:val="00F54AD9"/>
    <w:rsid w:val="00F54C10"/>
    <w:rsid w:val="00F54D6D"/>
    <w:rsid w:val="00F55284"/>
    <w:rsid w:val="00F557CE"/>
    <w:rsid w:val="00F55AF1"/>
    <w:rsid w:val="00F55DB8"/>
    <w:rsid w:val="00F56892"/>
    <w:rsid w:val="00F56C82"/>
    <w:rsid w:val="00F56FCC"/>
    <w:rsid w:val="00F575C9"/>
    <w:rsid w:val="00F57C52"/>
    <w:rsid w:val="00F600C2"/>
    <w:rsid w:val="00F60598"/>
    <w:rsid w:val="00F60667"/>
    <w:rsid w:val="00F61085"/>
    <w:rsid w:val="00F614C4"/>
    <w:rsid w:val="00F61FB8"/>
    <w:rsid w:val="00F62C8E"/>
    <w:rsid w:val="00F63CFA"/>
    <w:rsid w:val="00F64A7F"/>
    <w:rsid w:val="00F64CAB"/>
    <w:rsid w:val="00F653AE"/>
    <w:rsid w:val="00F658BD"/>
    <w:rsid w:val="00F65907"/>
    <w:rsid w:val="00F66006"/>
    <w:rsid w:val="00F667CE"/>
    <w:rsid w:val="00F6767A"/>
    <w:rsid w:val="00F67CF2"/>
    <w:rsid w:val="00F67E1F"/>
    <w:rsid w:val="00F701B9"/>
    <w:rsid w:val="00F70886"/>
    <w:rsid w:val="00F70DEE"/>
    <w:rsid w:val="00F7163A"/>
    <w:rsid w:val="00F717A3"/>
    <w:rsid w:val="00F71D09"/>
    <w:rsid w:val="00F71F8D"/>
    <w:rsid w:val="00F7238E"/>
    <w:rsid w:val="00F725F4"/>
    <w:rsid w:val="00F7382C"/>
    <w:rsid w:val="00F73E73"/>
    <w:rsid w:val="00F74AE7"/>
    <w:rsid w:val="00F75935"/>
    <w:rsid w:val="00F76BBB"/>
    <w:rsid w:val="00F76E35"/>
    <w:rsid w:val="00F7705D"/>
    <w:rsid w:val="00F77134"/>
    <w:rsid w:val="00F77ADE"/>
    <w:rsid w:val="00F80FC6"/>
    <w:rsid w:val="00F81011"/>
    <w:rsid w:val="00F817F5"/>
    <w:rsid w:val="00F81C00"/>
    <w:rsid w:val="00F81CAC"/>
    <w:rsid w:val="00F82F4C"/>
    <w:rsid w:val="00F83051"/>
    <w:rsid w:val="00F8384E"/>
    <w:rsid w:val="00F83C10"/>
    <w:rsid w:val="00F83C72"/>
    <w:rsid w:val="00F83E2F"/>
    <w:rsid w:val="00F83FC2"/>
    <w:rsid w:val="00F8422B"/>
    <w:rsid w:val="00F84243"/>
    <w:rsid w:val="00F84308"/>
    <w:rsid w:val="00F85143"/>
    <w:rsid w:val="00F856E9"/>
    <w:rsid w:val="00F85D52"/>
    <w:rsid w:val="00F85FFC"/>
    <w:rsid w:val="00F8659E"/>
    <w:rsid w:val="00F8677D"/>
    <w:rsid w:val="00F86B0A"/>
    <w:rsid w:val="00F8705B"/>
    <w:rsid w:val="00F871DA"/>
    <w:rsid w:val="00F87663"/>
    <w:rsid w:val="00F87DA8"/>
    <w:rsid w:val="00F901B2"/>
    <w:rsid w:val="00F9044C"/>
    <w:rsid w:val="00F915BE"/>
    <w:rsid w:val="00F92663"/>
    <w:rsid w:val="00F932A7"/>
    <w:rsid w:val="00F934D5"/>
    <w:rsid w:val="00F935D0"/>
    <w:rsid w:val="00F938D8"/>
    <w:rsid w:val="00F94C81"/>
    <w:rsid w:val="00F94CD2"/>
    <w:rsid w:val="00F95014"/>
    <w:rsid w:val="00F9590F"/>
    <w:rsid w:val="00F9592B"/>
    <w:rsid w:val="00F95A46"/>
    <w:rsid w:val="00F95F2A"/>
    <w:rsid w:val="00F972EC"/>
    <w:rsid w:val="00F97EA4"/>
    <w:rsid w:val="00FA085C"/>
    <w:rsid w:val="00FA0F4E"/>
    <w:rsid w:val="00FA126F"/>
    <w:rsid w:val="00FA1F88"/>
    <w:rsid w:val="00FA2643"/>
    <w:rsid w:val="00FA33FD"/>
    <w:rsid w:val="00FA3427"/>
    <w:rsid w:val="00FA379F"/>
    <w:rsid w:val="00FA3C42"/>
    <w:rsid w:val="00FA41ED"/>
    <w:rsid w:val="00FA4436"/>
    <w:rsid w:val="00FA4450"/>
    <w:rsid w:val="00FA4590"/>
    <w:rsid w:val="00FA4BD4"/>
    <w:rsid w:val="00FA558F"/>
    <w:rsid w:val="00FA590A"/>
    <w:rsid w:val="00FA5D8B"/>
    <w:rsid w:val="00FA63F1"/>
    <w:rsid w:val="00FA65C6"/>
    <w:rsid w:val="00FA65E2"/>
    <w:rsid w:val="00FA72B7"/>
    <w:rsid w:val="00FA74F3"/>
    <w:rsid w:val="00FA77E2"/>
    <w:rsid w:val="00FA7972"/>
    <w:rsid w:val="00FB07AF"/>
    <w:rsid w:val="00FB08C5"/>
    <w:rsid w:val="00FB0B39"/>
    <w:rsid w:val="00FB0DCF"/>
    <w:rsid w:val="00FB10C0"/>
    <w:rsid w:val="00FB1152"/>
    <w:rsid w:val="00FB1247"/>
    <w:rsid w:val="00FB14D8"/>
    <w:rsid w:val="00FB186B"/>
    <w:rsid w:val="00FB2010"/>
    <w:rsid w:val="00FB2C4A"/>
    <w:rsid w:val="00FB2C81"/>
    <w:rsid w:val="00FB374F"/>
    <w:rsid w:val="00FB3892"/>
    <w:rsid w:val="00FB4473"/>
    <w:rsid w:val="00FB4922"/>
    <w:rsid w:val="00FB4AC2"/>
    <w:rsid w:val="00FB4D65"/>
    <w:rsid w:val="00FB5693"/>
    <w:rsid w:val="00FB5716"/>
    <w:rsid w:val="00FB5826"/>
    <w:rsid w:val="00FB5AE0"/>
    <w:rsid w:val="00FB67E4"/>
    <w:rsid w:val="00FB6B85"/>
    <w:rsid w:val="00FB6E6D"/>
    <w:rsid w:val="00FB6F11"/>
    <w:rsid w:val="00FB71AF"/>
    <w:rsid w:val="00FB7231"/>
    <w:rsid w:val="00FB7343"/>
    <w:rsid w:val="00FC0ECA"/>
    <w:rsid w:val="00FC144B"/>
    <w:rsid w:val="00FC2767"/>
    <w:rsid w:val="00FC2D98"/>
    <w:rsid w:val="00FC2DF8"/>
    <w:rsid w:val="00FC32EE"/>
    <w:rsid w:val="00FC3799"/>
    <w:rsid w:val="00FC46B0"/>
    <w:rsid w:val="00FC4833"/>
    <w:rsid w:val="00FC48AF"/>
    <w:rsid w:val="00FC4C04"/>
    <w:rsid w:val="00FC4F22"/>
    <w:rsid w:val="00FC5044"/>
    <w:rsid w:val="00FC5573"/>
    <w:rsid w:val="00FC5F8F"/>
    <w:rsid w:val="00FC6435"/>
    <w:rsid w:val="00FC656B"/>
    <w:rsid w:val="00FC6686"/>
    <w:rsid w:val="00FC676C"/>
    <w:rsid w:val="00FC7AA8"/>
    <w:rsid w:val="00FD0057"/>
    <w:rsid w:val="00FD0D02"/>
    <w:rsid w:val="00FD1F25"/>
    <w:rsid w:val="00FD2111"/>
    <w:rsid w:val="00FD24EE"/>
    <w:rsid w:val="00FD26BA"/>
    <w:rsid w:val="00FD297A"/>
    <w:rsid w:val="00FD2BB8"/>
    <w:rsid w:val="00FD389A"/>
    <w:rsid w:val="00FD3F2B"/>
    <w:rsid w:val="00FD4235"/>
    <w:rsid w:val="00FD448C"/>
    <w:rsid w:val="00FD4707"/>
    <w:rsid w:val="00FD49D5"/>
    <w:rsid w:val="00FD4A52"/>
    <w:rsid w:val="00FD5028"/>
    <w:rsid w:val="00FD544F"/>
    <w:rsid w:val="00FD5770"/>
    <w:rsid w:val="00FD57F7"/>
    <w:rsid w:val="00FD5E2F"/>
    <w:rsid w:val="00FD5F66"/>
    <w:rsid w:val="00FD61B2"/>
    <w:rsid w:val="00FD6605"/>
    <w:rsid w:val="00FD792E"/>
    <w:rsid w:val="00FD7B01"/>
    <w:rsid w:val="00FD7F56"/>
    <w:rsid w:val="00FE01AC"/>
    <w:rsid w:val="00FE02E1"/>
    <w:rsid w:val="00FE06A1"/>
    <w:rsid w:val="00FE0851"/>
    <w:rsid w:val="00FE0D2A"/>
    <w:rsid w:val="00FE2054"/>
    <w:rsid w:val="00FE3B7C"/>
    <w:rsid w:val="00FE3BC4"/>
    <w:rsid w:val="00FE4E4F"/>
    <w:rsid w:val="00FE520F"/>
    <w:rsid w:val="00FE52A0"/>
    <w:rsid w:val="00FE585E"/>
    <w:rsid w:val="00FE605B"/>
    <w:rsid w:val="00FE675A"/>
    <w:rsid w:val="00FE6940"/>
    <w:rsid w:val="00FE6BCF"/>
    <w:rsid w:val="00FE7225"/>
    <w:rsid w:val="00FF07EC"/>
    <w:rsid w:val="00FF13AF"/>
    <w:rsid w:val="00FF1595"/>
    <w:rsid w:val="00FF1A4E"/>
    <w:rsid w:val="00FF1DEF"/>
    <w:rsid w:val="00FF2286"/>
    <w:rsid w:val="00FF23E5"/>
    <w:rsid w:val="00FF303E"/>
    <w:rsid w:val="00FF43BA"/>
    <w:rsid w:val="00FF4456"/>
    <w:rsid w:val="00FF50CD"/>
    <w:rsid w:val="00FF558D"/>
    <w:rsid w:val="00FF5A76"/>
    <w:rsid w:val="00FF5DAF"/>
    <w:rsid w:val="00FF6AE1"/>
    <w:rsid w:val="00FF6F87"/>
    <w:rsid w:val="00FF73D2"/>
    <w:rsid w:val="526E069D"/>
    <w:rsid w:val="5BA33175"/>
    <w:rsid w:val="7C0EC35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6EC8"/>
  <w15:docId w15:val="{F051C4E4-A845-4989-A737-61D59BC1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44E8"/>
    <w:pPr>
      <w:spacing w:after="0" w:line="288" w:lineRule="auto"/>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D344E8"/>
    <w:pPr>
      <w:tabs>
        <w:tab w:val="center" w:pos="4320"/>
        <w:tab w:val="right" w:pos="8640"/>
      </w:tabs>
    </w:pPr>
  </w:style>
  <w:style w:type="character" w:customStyle="1" w:styleId="HlavikaChar">
    <w:name w:val="Hlavička Char"/>
    <w:basedOn w:val="Predvolenpsmoodseku"/>
    <w:link w:val="Hlavika"/>
    <w:semiHidden/>
    <w:rsid w:val="00D344E8"/>
    <w:rPr>
      <w:rFonts w:ascii="Verdana" w:eastAsia="Times New Roman" w:hAnsi="Verdana" w:cs="Times New Roman"/>
      <w:sz w:val="20"/>
      <w:szCs w:val="24"/>
      <w:lang w:val="en-GB"/>
    </w:rPr>
  </w:style>
  <w:style w:type="paragraph" w:styleId="Pta">
    <w:name w:val="footer"/>
    <w:basedOn w:val="Normlny"/>
    <w:link w:val="PtaChar"/>
    <w:uiPriority w:val="99"/>
    <w:rsid w:val="00D344E8"/>
    <w:pPr>
      <w:tabs>
        <w:tab w:val="center" w:pos="4320"/>
        <w:tab w:val="right" w:pos="8640"/>
      </w:tabs>
    </w:pPr>
  </w:style>
  <w:style w:type="character" w:customStyle="1" w:styleId="PtaChar">
    <w:name w:val="Päta Char"/>
    <w:basedOn w:val="Predvolenpsmoodseku"/>
    <w:link w:val="Pta"/>
    <w:uiPriority w:val="99"/>
    <w:rsid w:val="00D344E8"/>
    <w:rPr>
      <w:rFonts w:ascii="Verdana" w:eastAsia="Times New Roman" w:hAnsi="Verdana" w:cs="Times New Roman"/>
      <w:sz w:val="20"/>
      <w:szCs w:val="24"/>
      <w:lang w:val="en-GB"/>
    </w:rPr>
  </w:style>
  <w:style w:type="paragraph" w:customStyle="1" w:styleId="Noparagraphstyle">
    <w:name w:val="[No paragraph style]"/>
    <w:semiHidden/>
    <w:rsid w:val="00D344E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D344E8"/>
  </w:style>
  <w:style w:type="paragraph" w:customStyle="1" w:styleId="CEADocumentType">
    <w:name w:val="CEA Document Type"/>
    <w:basedOn w:val="Normlny"/>
    <w:semiHidden/>
    <w:qFormat/>
    <w:rsid w:val="00D344E8"/>
    <w:pPr>
      <w:jc w:val="right"/>
    </w:pPr>
    <w:rPr>
      <w:rFonts w:cs="Arial"/>
      <w:b/>
      <w:color w:val="034EA2"/>
      <w:sz w:val="40"/>
      <w:szCs w:val="40"/>
    </w:rPr>
  </w:style>
  <w:style w:type="paragraph" w:customStyle="1" w:styleId="CEALabel">
    <w:name w:val="CEA Label"/>
    <w:basedOn w:val="Normlny"/>
    <w:semiHidden/>
    <w:qFormat/>
    <w:rsid w:val="00D344E8"/>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D344E8"/>
    <w:rPr>
      <w:rFonts w:cs="Arial"/>
      <w:b/>
      <w:szCs w:val="20"/>
    </w:rPr>
  </w:style>
  <w:style w:type="paragraph" w:customStyle="1" w:styleId="CEAToLine">
    <w:name w:val="CEA To Line"/>
    <w:basedOn w:val="Noparagraphstyle"/>
    <w:semiHidden/>
    <w:qFormat/>
    <w:rsid w:val="00D344E8"/>
    <w:pPr>
      <w:spacing w:line="240" w:lineRule="auto"/>
    </w:pPr>
    <w:rPr>
      <w:rFonts w:ascii="Frutiger LT Com 45 Light" w:hAnsi="Frutiger LT Com 45 Light"/>
      <w:b/>
      <w:sz w:val="28"/>
      <w:szCs w:val="28"/>
    </w:rPr>
  </w:style>
  <w:style w:type="paragraph" w:customStyle="1" w:styleId="CEAStandardHeading">
    <w:name w:val="CEA Standard Heading"/>
    <w:basedOn w:val="Normlny"/>
    <w:qFormat/>
    <w:rsid w:val="00D344E8"/>
    <w:pPr>
      <w:autoSpaceDE w:val="0"/>
      <w:autoSpaceDN w:val="0"/>
      <w:adjustRightInd w:val="0"/>
      <w:textAlignment w:val="center"/>
    </w:pPr>
    <w:rPr>
      <w:rFonts w:cs="Arial"/>
      <w:b/>
      <w:color w:val="034EA2"/>
      <w:szCs w:val="22"/>
    </w:rPr>
  </w:style>
  <w:style w:type="paragraph" w:styleId="Textbubliny">
    <w:name w:val="Balloon Text"/>
    <w:basedOn w:val="Normlny"/>
    <w:link w:val="TextbublinyChar"/>
    <w:uiPriority w:val="99"/>
    <w:semiHidden/>
    <w:unhideWhenUsed/>
    <w:rsid w:val="00D344E8"/>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44E8"/>
    <w:rPr>
      <w:rFonts w:ascii="Tahoma" w:eastAsia="Times New Roman" w:hAnsi="Tahoma" w:cs="Tahoma"/>
      <w:sz w:val="16"/>
      <w:szCs w:val="16"/>
      <w:lang w:val="en-GB"/>
    </w:rPr>
  </w:style>
  <w:style w:type="paragraph" w:customStyle="1" w:styleId="CEABullet-Level1">
    <w:name w:val="CEA Bullet - Level 1"/>
    <w:basedOn w:val="Normlny"/>
    <w:link w:val="CEABullet-Level1Char"/>
    <w:qFormat/>
    <w:rsid w:val="00CF6FFE"/>
    <w:pPr>
      <w:numPr>
        <w:numId w:val="1"/>
      </w:numPr>
      <w:autoSpaceDE w:val="0"/>
      <w:autoSpaceDN w:val="0"/>
      <w:adjustRightInd w:val="0"/>
      <w:jc w:val="both"/>
    </w:pPr>
    <w:rPr>
      <w:rFonts w:cs="Frutiger LT Std 45 Light"/>
      <w:color w:val="000000"/>
      <w:sz w:val="17"/>
      <w:szCs w:val="20"/>
    </w:rPr>
  </w:style>
  <w:style w:type="paragraph" w:customStyle="1" w:styleId="CEABullet-Level2">
    <w:name w:val="CEA Bullet - Level 2"/>
    <w:basedOn w:val="CEABullet-Level1"/>
    <w:next w:val="Normlny"/>
    <w:qFormat/>
    <w:rsid w:val="00CF6FFE"/>
    <w:pPr>
      <w:numPr>
        <w:numId w:val="0"/>
      </w:numPr>
    </w:pPr>
  </w:style>
  <w:style w:type="paragraph" w:customStyle="1" w:styleId="CEABullet-Level3">
    <w:name w:val="CEA Bullet - Level 3"/>
    <w:basedOn w:val="Normlny"/>
    <w:qFormat/>
    <w:rsid w:val="00CF6FFE"/>
    <w:pPr>
      <w:numPr>
        <w:numId w:val="3"/>
      </w:numPr>
      <w:autoSpaceDE w:val="0"/>
      <w:autoSpaceDN w:val="0"/>
      <w:adjustRightInd w:val="0"/>
      <w:jc w:val="both"/>
    </w:pPr>
    <w:rPr>
      <w:rFonts w:cs="Frutiger LT Std 45 Light"/>
      <w:color w:val="000000"/>
      <w:sz w:val="17"/>
      <w:szCs w:val="20"/>
    </w:rPr>
  </w:style>
  <w:style w:type="paragraph" w:customStyle="1" w:styleId="CEADirectorGeneral">
    <w:name w:val="CEA Director General"/>
    <w:basedOn w:val="Normlny"/>
    <w:semiHidden/>
    <w:qFormat/>
    <w:rsid w:val="00FC46B0"/>
    <w:pPr>
      <w:tabs>
        <w:tab w:val="right" w:pos="360"/>
        <w:tab w:val="left" w:pos="540"/>
      </w:tabs>
      <w:autoSpaceDE w:val="0"/>
      <w:autoSpaceDN w:val="0"/>
      <w:adjustRightInd w:val="0"/>
      <w:jc w:val="both"/>
      <w:textAlignment w:val="center"/>
    </w:pPr>
    <w:rPr>
      <w:sz w:val="22"/>
      <w:szCs w:val="22"/>
    </w:rPr>
  </w:style>
  <w:style w:type="paragraph" w:customStyle="1" w:styleId="CEADraft">
    <w:name w:val="CEA Draft"/>
    <w:basedOn w:val="Normlny"/>
    <w:semiHidden/>
    <w:qFormat/>
    <w:rsid w:val="00FC46B0"/>
    <w:pPr>
      <w:jc w:val="right"/>
    </w:pPr>
    <w:rPr>
      <w:rFonts w:cs="Arial"/>
      <w:b/>
      <w:i/>
      <w:color w:val="034EA2"/>
      <w:sz w:val="32"/>
      <w:szCs w:val="40"/>
    </w:rPr>
  </w:style>
  <w:style w:type="paragraph" w:customStyle="1" w:styleId="CEAFooterauthorinfo">
    <w:name w:val="CEA Footer (author info)"/>
    <w:basedOn w:val="Normlny"/>
    <w:semiHidden/>
    <w:qFormat/>
    <w:rsid w:val="00FC46B0"/>
    <w:pPr>
      <w:autoSpaceDE w:val="0"/>
      <w:autoSpaceDN w:val="0"/>
      <w:adjustRightInd w:val="0"/>
      <w:jc w:val="both"/>
      <w:textAlignment w:val="center"/>
    </w:pPr>
    <w:rPr>
      <w:rFonts w:cs="Arial"/>
      <w:b/>
      <w:color w:val="034EA2"/>
      <w:sz w:val="16"/>
      <w:szCs w:val="16"/>
    </w:rPr>
  </w:style>
  <w:style w:type="paragraph" w:customStyle="1" w:styleId="CEAFootnote">
    <w:name w:val="CEA Footnote"/>
    <w:basedOn w:val="Normlny"/>
    <w:semiHidden/>
    <w:qFormat/>
    <w:rsid w:val="00FC46B0"/>
    <w:pPr>
      <w:spacing w:line="240" w:lineRule="auto"/>
      <w:jc w:val="both"/>
    </w:pPr>
    <w:rPr>
      <w:sz w:val="16"/>
    </w:rPr>
  </w:style>
  <w:style w:type="character" w:customStyle="1" w:styleId="CEAGraphTitle">
    <w:name w:val="CEA Graph Title"/>
    <w:uiPriority w:val="1"/>
    <w:qFormat/>
    <w:rsid w:val="00FC46B0"/>
    <w:rPr>
      <w:rFonts w:ascii="Verdana" w:hAnsi="Verdana"/>
      <w:smallCaps w:val="0"/>
      <w:sz w:val="19"/>
      <w:lang w:val="en-GB"/>
    </w:rPr>
  </w:style>
  <w:style w:type="character" w:customStyle="1" w:styleId="CEAGraphX">
    <w:name w:val="CEA Graph X"/>
    <w:uiPriority w:val="1"/>
    <w:qFormat/>
    <w:rsid w:val="00FC46B0"/>
    <w:rPr>
      <w:rFonts w:ascii="Verdana" w:hAnsi="Verdana"/>
      <w:smallCaps/>
      <w:sz w:val="19"/>
      <w:lang w:val="en-GB"/>
    </w:rPr>
  </w:style>
  <w:style w:type="paragraph" w:customStyle="1" w:styleId="CEAPositionPaperTitle">
    <w:name w:val="CEA Position Paper Title"/>
    <w:basedOn w:val="Normlny"/>
    <w:semiHidden/>
    <w:qFormat/>
    <w:rsid w:val="00FC46B0"/>
    <w:pPr>
      <w:ind w:left="-27"/>
      <w:jc w:val="both"/>
    </w:pPr>
    <w:rPr>
      <w:b/>
      <w:color w:val="034EA2"/>
      <w:sz w:val="32"/>
      <w:szCs w:val="32"/>
    </w:rPr>
  </w:style>
  <w:style w:type="paragraph" w:customStyle="1" w:styleId="CEAPressReleaseSubtitle">
    <w:name w:val="CEA Press Release Subtitle"/>
    <w:basedOn w:val="Normlny"/>
    <w:semiHidden/>
    <w:qFormat/>
    <w:rsid w:val="00FC46B0"/>
    <w:pPr>
      <w:jc w:val="both"/>
    </w:pPr>
    <w:rPr>
      <w:sz w:val="22"/>
      <w:szCs w:val="22"/>
    </w:rPr>
  </w:style>
  <w:style w:type="paragraph" w:customStyle="1" w:styleId="CEAPressReleaseTitle">
    <w:name w:val="CEA Press Release Title"/>
    <w:basedOn w:val="Normlny"/>
    <w:semiHidden/>
    <w:qFormat/>
    <w:rsid w:val="00FC46B0"/>
    <w:pPr>
      <w:autoSpaceDE w:val="0"/>
      <w:autoSpaceDN w:val="0"/>
      <w:adjustRightInd w:val="0"/>
      <w:spacing w:line="240" w:lineRule="auto"/>
      <w:jc w:val="both"/>
    </w:pPr>
    <w:rPr>
      <w:rFonts w:ascii="Frutiger LT Com 45 Light" w:hAnsi="Frutiger LT Com 45 Light"/>
      <w:b/>
      <w:color w:val="034EA2"/>
      <w:sz w:val="36"/>
      <w:szCs w:val="36"/>
    </w:rPr>
  </w:style>
  <w:style w:type="character" w:styleId="Zstupntext">
    <w:name w:val="Placeholder Text"/>
    <w:basedOn w:val="Predvolenpsmoodseku"/>
    <w:uiPriority w:val="99"/>
    <w:semiHidden/>
    <w:rsid w:val="00720D56"/>
    <w:rPr>
      <w:color w:val="808080"/>
    </w:rPr>
  </w:style>
  <w:style w:type="character" w:styleId="Odkaznakomentr">
    <w:name w:val="annotation reference"/>
    <w:basedOn w:val="Predvolenpsmoodseku"/>
    <w:uiPriority w:val="99"/>
    <w:semiHidden/>
    <w:unhideWhenUsed/>
    <w:rsid w:val="00801CAC"/>
    <w:rPr>
      <w:sz w:val="16"/>
      <w:szCs w:val="16"/>
    </w:rPr>
  </w:style>
  <w:style w:type="paragraph" w:styleId="Textkomentra">
    <w:name w:val="annotation text"/>
    <w:basedOn w:val="Normlny"/>
    <w:link w:val="TextkomentraChar"/>
    <w:uiPriority w:val="99"/>
    <w:unhideWhenUsed/>
    <w:rsid w:val="00801CAC"/>
    <w:pPr>
      <w:spacing w:line="240" w:lineRule="auto"/>
    </w:pPr>
    <w:rPr>
      <w:szCs w:val="20"/>
    </w:rPr>
  </w:style>
  <w:style w:type="character" w:customStyle="1" w:styleId="TextkomentraChar">
    <w:name w:val="Text komentára Char"/>
    <w:basedOn w:val="Predvolenpsmoodseku"/>
    <w:link w:val="Textkomentra"/>
    <w:uiPriority w:val="99"/>
    <w:rsid w:val="00801CAC"/>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801CAC"/>
    <w:rPr>
      <w:b/>
      <w:bCs/>
    </w:rPr>
  </w:style>
  <w:style w:type="character" w:customStyle="1" w:styleId="PredmetkomentraChar">
    <w:name w:val="Predmet komentára Char"/>
    <w:basedOn w:val="TextkomentraChar"/>
    <w:link w:val="Predmetkomentra"/>
    <w:uiPriority w:val="99"/>
    <w:semiHidden/>
    <w:rsid w:val="00801CAC"/>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6E2D4C"/>
    <w:rPr>
      <w:color w:val="0000FF"/>
      <w:u w:val="single"/>
    </w:rPr>
  </w:style>
  <w:style w:type="table" w:styleId="Mriekatabuky">
    <w:name w:val="Table Grid"/>
    <w:basedOn w:val="Normlnatabuka"/>
    <w:uiPriority w:val="59"/>
    <w:rsid w:val="006E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ABullet-Level1Char">
    <w:name w:val="CEA Bullet - Level 1 Char"/>
    <w:link w:val="CEABullet-Level1"/>
    <w:locked/>
    <w:rsid w:val="006E2D4C"/>
    <w:rPr>
      <w:rFonts w:ascii="Verdana" w:eastAsia="Times New Roman" w:hAnsi="Verdana" w:cs="Frutiger LT Std 45 Light"/>
      <w:color w:val="000000"/>
      <w:sz w:val="17"/>
      <w:szCs w:val="20"/>
      <w:lang w:val="en-GB"/>
    </w:rPr>
  </w:style>
  <w:style w:type="character" w:styleId="Nevyrieenzmienka">
    <w:name w:val="Unresolved Mention"/>
    <w:basedOn w:val="Predvolenpsmoodseku"/>
    <w:uiPriority w:val="99"/>
    <w:unhideWhenUsed/>
    <w:rsid w:val="006E2D4C"/>
    <w:rPr>
      <w:color w:val="605E5C"/>
      <w:shd w:val="clear" w:color="auto" w:fill="E1DFDD"/>
    </w:rPr>
  </w:style>
  <w:style w:type="paragraph" w:styleId="Revzia">
    <w:name w:val="Revision"/>
    <w:hidden/>
    <w:uiPriority w:val="99"/>
    <w:semiHidden/>
    <w:rsid w:val="006E2D4C"/>
    <w:pPr>
      <w:spacing w:after="0" w:line="240" w:lineRule="auto"/>
    </w:pPr>
    <w:rPr>
      <w:rFonts w:ascii="Verdana" w:eastAsia="Times New Roman" w:hAnsi="Verdana" w:cs="Times New Roman"/>
      <w:sz w:val="20"/>
      <w:szCs w:val="24"/>
      <w:lang w:val="en-GB"/>
    </w:rPr>
  </w:style>
  <w:style w:type="character" w:styleId="PouitHypertextovPrepojenie">
    <w:name w:val="FollowedHyperlink"/>
    <w:basedOn w:val="Predvolenpsmoodseku"/>
    <w:uiPriority w:val="99"/>
    <w:semiHidden/>
    <w:unhideWhenUsed/>
    <w:rsid w:val="006E2D4C"/>
    <w:rPr>
      <w:color w:val="800080" w:themeColor="followedHyperlink"/>
      <w:u w:val="single"/>
    </w:rPr>
  </w:style>
  <w:style w:type="paragraph" w:styleId="Normlnywebov">
    <w:name w:val="Normal (Web)"/>
    <w:basedOn w:val="Normlny"/>
    <w:uiPriority w:val="99"/>
    <w:unhideWhenUsed/>
    <w:rsid w:val="00C930E7"/>
    <w:pPr>
      <w:spacing w:before="100" w:beforeAutospacing="1" w:after="100" w:afterAutospacing="1" w:line="240" w:lineRule="auto"/>
    </w:pPr>
    <w:rPr>
      <w:rFonts w:ascii="Times New Roman" w:hAnsi="Times New Roman"/>
      <w:sz w:val="24"/>
      <w:lang w:eastAsia="en-GB"/>
    </w:rPr>
  </w:style>
  <w:style w:type="character" w:styleId="Vrazn">
    <w:name w:val="Strong"/>
    <w:basedOn w:val="Predvolenpsmoodseku"/>
    <w:uiPriority w:val="22"/>
    <w:qFormat/>
    <w:rsid w:val="00C930E7"/>
    <w:rPr>
      <w:b/>
      <w:bCs/>
    </w:rPr>
  </w:style>
  <w:style w:type="paragraph" w:styleId="Odsekzoznamu">
    <w:name w:val="List Paragraph"/>
    <w:basedOn w:val="Normlny"/>
    <w:uiPriority w:val="34"/>
    <w:qFormat/>
    <w:rsid w:val="00C930E7"/>
    <w:pPr>
      <w:ind w:left="720"/>
      <w:contextualSpacing/>
    </w:pPr>
  </w:style>
  <w:style w:type="character" w:styleId="Zmienka">
    <w:name w:val="Mention"/>
    <w:basedOn w:val="Predvolenpsmoodseku"/>
    <w:uiPriority w:val="99"/>
    <w:unhideWhenUsed/>
    <w:rsid w:val="006552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1971">
      <w:bodyDiv w:val="1"/>
      <w:marLeft w:val="0"/>
      <w:marRight w:val="0"/>
      <w:marTop w:val="0"/>
      <w:marBottom w:val="0"/>
      <w:divBdr>
        <w:top w:val="none" w:sz="0" w:space="0" w:color="auto"/>
        <w:left w:val="none" w:sz="0" w:space="0" w:color="auto"/>
        <w:bottom w:val="none" w:sz="0" w:space="0" w:color="auto"/>
        <w:right w:val="none" w:sz="0" w:space="0" w:color="auto"/>
      </w:divBdr>
    </w:div>
    <w:div w:id="409350462">
      <w:bodyDiv w:val="1"/>
      <w:marLeft w:val="0"/>
      <w:marRight w:val="0"/>
      <w:marTop w:val="0"/>
      <w:marBottom w:val="0"/>
      <w:divBdr>
        <w:top w:val="none" w:sz="0" w:space="0" w:color="auto"/>
        <w:left w:val="none" w:sz="0" w:space="0" w:color="auto"/>
        <w:bottom w:val="none" w:sz="0" w:space="0" w:color="auto"/>
        <w:right w:val="none" w:sz="0" w:space="0" w:color="auto"/>
      </w:divBdr>
    </w:div>
    <w:div w:id="808784399">
      <w:bodyDiv w:val="1"/>
      <w:marLeft w:val="0"/>
      <w:marRight w:val="0"/>
      <w:marTop w:val="0"/>
      <w:marBottom w:val="0"/>
      <w:divBdr>
        <w:top w:val="none" w:sz="0" w:space="0" w:color="auto"/>
        <w:left w:val="none" w:sz="0" w:space="0" w:color="auto"/>
        <w:bottom w:val="none" w:sz="0" w:space="0" w:color="auto"/>
        <w:right w:val="none" w:sz="0" w:space="0" w:color="auto"/>
      </w:divBdr>
    </w:div>
    <w:div w:id="19476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suranceeurope.sharepoint.com/sites/extranet/Solvency%20II%20WG/2022/ECO-SLV-22-186.pdf" TargetMode="External"/><Relationship Id="rId21" Type="http://schemas.openxmlformats.org/officeDocument/2006/relationships/hyperlink" Target="https://insuranceeurope.sharepoint.com/sites/extranet/Solvency%20II%20WG/2023%2FECO-SLV-23-045.pdf" TargetMode="External"/><Relationship Id="rId42" Type="http://schemas.openxmlformats.org/officeDocument/2006/relationships/hyperlink" Target="https://insuranceeurope.sharepoint.com/sites/extranet/Solvency%20II%20WG/2022/EGBPI%20confcall%20-%20draft%20Agenda%201-6-2022_v2%20ARES(2022)3796228%20(1)-pdf-A-EGBPI%201%20June%202022%20-%20note%20on%20LTE_Item%204.pdf" TargetMode="External"/><Relationship Id="rId47" Type="http://schemas.openxmlformats.org/officeDocument/2006/relationships/hyperlink" Target="https://ec.europa.eu/info/law/better-regulation/" TargetMode="External"/><Relationship Id="rId63" Type="http://schemas.openxmlformats.org/officeDocument/2006/relationships/hyperlink" Target="https://insuranceeurope.sharepoint.com/sites/extranet/_layouts/15/Doc.aspx?sourcedoc=%7BAC7A8AFF-8A4C-436D-9233-67F32D13F665%7D&amp;file=ECO-SLV-23-052.docx&amp;action=default&amp;mobileredirect=true&amp;DefaultItemOpen=1" TargetMode="External"/><Relationship Id="rId68" Type="http://schemas.openxmlformats.org/officeDocument/2006/relationships/hyperlink" Target="https://insuranceeurope.sharepoint.com/sites/extranet/_layouts/15/viewer.aspx?sourcedoc=%7b7f85a96c-ffcc-4962-b9ed-d6b9a8a75b55%7d" TargetMode="External"/><Relationship Id="rId16" Type="http://schemas.openxmlformats.org/officeDocument/2006/relationships/hyperlink" Target="https://insuranceeurope.sharepoint.com/sites/extranet/_layouts/15/viewer.aspx?sourcedoc=%7bfda48e0e-ee4c-47f0-b863-1ed373a45bee%7d" TargetMode="External"/><Relationship Id="rId11" Type="http://schemas.openxmlformats.org/officeDocument/2006/relationships/hyperlink" Target="https://eur-lex.europa.eu/legal-content/EN/TXT/PDF/?uri=CELEX:02015R0035-20220802" TargetMode="External"/><Relationship Id="rId24" Type="http://schemas.openxmlformats.org/officeDocument/2006/relationships/hyperlink" Target="https://insuranceeurope.sharepoint.com/sites/extranet/Solvency%20II%20WG/2022/EGBPI%203%20February%202022%20EC%20presentation%20review%20of%20the%20Solvency%20II%20delegated%20act%20.pdf" TargetMode="External"/><Relationship Id="rId32" Type="http://schemas.openxmlformats.org/officeDocument/2006/relationships/hyperlink" Target="https://insuranceeurope.sharepoint.com/sites/extranet/Solvency%20II%20WG/2022/ECO-SLV-22-186.pdf" TargetMode="External"/><Relationship Id="rId37" Type="http://schemas.openxmlformats.org/officeDocument/2006/relationships/hyperlink" Target="https://insuranceeurope.sharepoint.com/sites/extranet/Solvency%20II%20WG/2022/EGBPI%20confcall%20-%20draft%20Agenda%201-6-2022_v2%20ARES(2022)3796228%20(1)-pdf-A-EGBPI%201%20June%202022_Update%20on%20LTG%20measures_Item%203.pdf" TargetMode="External"/><Relationship Id="rId40" Type="http://schemas.openxmlformats.org/officeDocument/2006/relationships/hyperlink" Target="https://insuranceeurope.sharepoint.com/sites/extranet/Solvency%20II%20WG/2022/EGBPI%2024%20February%202022%20EC%20non-paper%20LTG-pdf-A-EGBPI%2024%20February%202022%20EC%20presentation%20long-term%20equity%20investments.pdf" TargetMode="External"/><Relationship Id="rId45" Type="http://schemas.openxmlformats.org/officeDocument/2006/relationships/hyperlink" Target="https://insuranceeurope.sharepoint.com/sites/extranet/Solvency%20II%20WG/2022/ECO-SLV-22-186.pdf" TargetMode="External"/><Relationship Id="rId53" Type="http://schemas.openxmlformats.org/officeDocument/2006/relationships/hyperlink" Target="https://insuranceeurope.sharepoint.com/sites/extranet/Solvency%20II%20WG/2023/ECO-SLV-23-052-docx-A-ECO-SLV-23-053.docx" TargetMode="External"/><Relationship Id="rId58" Type="http://schemas.openxmlformats.org/officeDocument/2006/relationships/hyperlink" Target="https://www.eiopa.europa.eu/system/files/2021-07/14.0_eiopa-bos-21-306-opinion-risk-mitigation-techniques.pdf" TargetMode="External"/><Relationship Id="rId66" Type="http://schemas.openxmlformats.org/officeDocument/2006/relationships/hyperlink" Target="https://insuranceeurope.sharepoint.com/sites/extranet/_layouts/15/Doc.aspx?sourcedoc=%7BB105E995-9C50-4A58-AD0E-E0D6D4651504%7D&amp;file=ECO-SLV-23-035.docx&amp;action=default&amp;mobileredirect=true&amp;DefaultItemOpen=1" TargetMode="External"/><Relationship Id="rId74" Type="http://schemas.openxmlformats.org/officeDocument/2006/relationships/header" Target="header2.xml"/><Relationship Id="rId5" Type="http://schemas.openxmlformats.org/officeDocument/2006/relationships/styles" Target="styles.xml"/><Relationship Id="rId61" Type="http://schemas.openxmlformats.org/officeDocument/2006/relationships/hyperlink" Target="https://insuranceeurope.sharepoint.com/sites/extranet/Solvency%20II%20WG/Forms/AllItems.aspx?id=%2Fsites%2Fextranet%2FSolvency%20II%20WG%2F2022%2FECO%2DSLV%2D22%2D105%2Dpdf%2DA%2DECO%2DSLV%2D22%2D104%2Epdf&amp;parent=%2Fsites%2Fextranet%2FSolvency%20II%20WG%2F2022" TargetMode="External"/><Relationship Id="rId19" Type="http://schemas.openxmlformats.org/officeDocument/2006/relationships/hyperlink" Target="https://www.insuranceeurope.eu/publications/1638/views-on-eiopa-039-s-opinion-on-the-2020-review/download/Views+on%20EIOPA's%20opinion%20on%20the%202020%20review.pdf" TargetMode="External"/><Relationship Id="rId14" Type="http://schemas.openxmlformats.org/officeDocument/2006/relationships/hyperlink" Target="https://eur-lex.europa.eu/resource.html?uri=cellar:da66a00c-1c51-11ec-b4fe-01aa75ed71a1.0001.02/DOC_1&amp;format=PDF" TargetMode="External"/><Relationship Id="rId22" Type="http://schemas.openxmlformats.org/officeDocument/2006/relationships/hyperlink" Target="https://www.eiopa.europa.eu/tools-and-data/risk-free-interest-rate-term-structures_en" TargetMode="External"/><Relationship Id="rId27" Type="http://schemas.openxmlformats.org/officeDocument/2006/relationships/hyperlink" Target="https://insuranceeurope.sharepoint.com/sites/extranet/Solvency%20II%20WG/2022/EGBPI%20confcall%20-%20draft%20Agenda%201-6-2022_v2%20ARES(2022)3796228%20(1)-pdf-A-EGBPI%201%20June%202022_Update%20on%20LTG%20measures_Item%203.pdf" TargetMode="External"/><Relationship Id="rId30" Type="http://schemas.openxmlformats.org/officeDocument/2006/relationships/hyperlink" Target="https://insuranceeurope.sharepoint.com/sites/extranet/Solvency%20II%20WG/2022/EGBPI%203%20February%202022%20EC%20presentation%20review%20of%20the%20Solvency%20II%20delegated%20act%20.pdf" TargetMode="External"/><Relationship Id="rId35" Type="http://schemas.openxmlformats.org/officeDocument/2006/relationships/hyperlink" Target="https://insuranceeurope.sharepoint.com/sites/extranet/Solvency%20II%20WG/2022/EGBPI%2024%20February%202022%20EC%20non-paper%20LTG.pdf" TargetMode="External"/><Relationship Id="rId43" Type="http://schemas.openxmlformats.org/officeDocument/2006/relationships/hyperlink" Target="https://eur03.safelinks.protection.outlook.com/ap/b-59584e83/?url=https%3A%2F%2Finsuranceeurope.sharepoint.com%2Fsites%2Fextranet%2FSolvency%2520II%2520WG%2F2022%2FECO-SLV-22-078-pdf-A-ECO-SLV-22-077.pdf&amp;data=04%7C01%7C%7C48b76f12c2a64537045508d9f3061498%7C2f60d7a56a7b4f90a0d47e6a0ea5ae9e%7C0%7C1%7C637808029701227672%7CUnknown%7CTWFpbGZsb3d8eyJWIjoiMC4wLjAwMDAiLCJQIjoiV2luMzIiLCJBTiI6Ik1haWwiLCJXVCI6Mn0%3D%7C3000&amp;sdata=1%2FZrx6dwRhx0xRryGyUfcE0k2v0HwpfM1%2BS9W14NrGI%3D&amp;reserved=0" TargetMode="External"/><Relationship Id="rId48" Type="http://schemas.openxmlformats.org/officeDocument/2006/relationships/comments" Target="comments.xml"/><Relationship Id="rId56" Type="http://schemas.openxmlformats.org/officeDocument/2006/relationships/hyperlink" Target="https://insuranceeurope.sharepoint.com/sites/extranet/Solvency%20II%20WG/2022/ECO-SLV-22-186.pdf" TargetMode="External"/><Relationship Id="rId64" Type="http://schemas.openxmlformats.org/officeDocument/2006/relationships/hyperlink" Target="https://eur03.safelinks.protection.outlook.com/ap/w-59584e83/?url=https%3A%2F%2Finsuranceeurope.sharepoint.com%2Fsites%2Fextranet%2FSolvency%2520II%2520WG%2F2023%2FECO-SLV-23-035-docx-A-ECO-SLV-23-036.docx&amp;data=05%7C01%7CRein%40insuranceeurope.eu%7C0c2d03fe59de42885a9208db08f6c0ee%7C2f60d7a56a7b4f90a0d47e6a0ea5ae9e%7C0%7C0%7C638113628111875344%7CUnknown%7CTWFpbGZsb3d8eyJWIjoiMC4wLjAwMDAiLCJQIjoiV2luMzIiLCJBTiI6Ik1haWwiLCJXVCI6Mn0%3D%7C3000%7C%7C%7C&amp;sdata=gyEw4C0nS8svUxKylGm00dtsAKDOXVz00nCNNjFPvV8%3D&amp;reserved=0" TargetMode="External"/><Relationship Id="rId69" Type="http://schemas.openxmlformats.org/officeDocument/2006/relationships/hyperlink" Target="https://insuranceeurope.sharepoint.com/sites/extranet/_layouts/15/Doc.aspx?sourcedoc=%7B6C373281-6A11-4214-AB74-665753E3FB67%7D&amp;file=ECO-SLV-22-380.docx&amp;action=default&amp;mobileredirect=true&amp;DefaultItemOpen=1" TargetMode="External"/><Relationship Id="rId77" Type="http://schemas.microsoft.com/office/2011/relationships/people" Target="people.xml"/><Relationship Id="rId8" Type="http://schemas.openxmlformats.org/officeDocument/2006/relationships/footnotes" Target="footnotes.xml"/><Relationship Id="rId51" Type="http://schemas.microsoft.com/office/2018/08/relationships/commentsExtensible" Target="commentsExtensible.xm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iopa.europa.eu/system/files/2020-12/eiopa-bos-20-749-opinion-2020-review-solvency-ii.pdf" TargetMode="External"/><Relationship Id="rId17" Type="http://schemas.openxmlformats.org/officeDocument/2006/relationships/hyperlink" Target="https://insuranceeurope.sharepoint.com/:b:/s/intranet/ES7Y34sWTRZPiFvWMuizqwcBbEw6Pg70KKanrYo5bsbljA?e=BeTAUq" TargetMode="External"/><Relationship Id="rId25" Type="http://schemas.openxmlformats.org/officeDocument/2006/relationships/hyperlink" Target="https://insuranceeurope.sharepoint.com/sites/extranet/Solvency%20II%20WG/2022/EGBPI%2024%20February%202022%20EC%20non-paper%20LTG.pdf" TargetMode="External"/><Relationship Id="rId33" Type="http://schemas.openxmlformats.org/officeDocument/2006/relationships/hyperlink" Target="https://insuranceeurope.sharepoint.com/sites/extranet/Solvency%20II%20WG/2022/EGBPI%20confcall%20-%20draft%20Agenda%201-6-2022_v2%20ARES(2022)3796228%20(1)-pdf-A-EGBPI%201%20June%202022_Update%20on%20LTG%20measures_Item%203.pdf" TargetMode="External"/><Relationship Id="rId38" Type="http://schemas.openxmlformats.org/officeDocument/2006/relationships/hyperlink" Target="https://ec.europa.eu/info/law/better-regulation/" TargetMode="External"/><Relationship Id="rId46" Type="http://schemas.openxmlformats.org/officeDocument/2006/relationships/hyperlink" Target="https://insuranceeurope.sharepoint.com/sites/extranet/Solvency%20II%20WG/2022/EGBPI%20confcall%20-%20draft%20Agenda%201-6-2022_v2%20ARES(2022)3796228%20(1)-pdf-A-EGBPI%201%20June%202022_Update%20on%20LTG%20measures_Item%203.pdf" TargetMode="External"/><Relationship Id="rId59" Type="http://schemas.openxmlformats.org/officeDocument/2006/relationships/hyperlink" Target="https://insuranceeurope.sharepoint.com/sites/extranet/Solvency%20II%20WG/Forms/AllItems.aspx?id=%2Fsites%2Fextranet%2FSolvency%20II%20WG%2F2022%2FECO%2DSLV%2D22%2D092%2Dpdf%2DA%2DECO%2DSLV%2D22%2D095%2Epdf&amp;parent=%2Fsites%2Fextranet%2FSolvency%20II%20WG%2F2022" TargetMode="External"/><Relationship Id="rId67" Type="http://schemas.openxmlformats.org/officeDocument/2006/relationships/hyperlink" Target="https://register.eiopa.europa.eu/Publications/Statements/2019-04-11%20EIOPASupervisoryStatementApplicationProportionalitySolvencyCapitalRequirement.pdf" TargetMode="External"/><Relationship Id="rId20" Type="http://schemas.openxmlformats.org/officeDocument/2006/relationships/hyperlink" Target="https://www.insuranceeurope.eu/mediaitem/ccff877a-9a51-4a65-8412-cc52fcab2e2a/Views%20on%20the%20EC%E2%80%99s%20proposal%20for%20a%20Directive%20amending%20Solvency%20II.pdf" TargetMode="External"/><Relationship Id="rId41" Type="http://schemas.openxmlformats.org/officeDocument/2006/relationships/hyperlink" Target="https://insuranceeurope.sharepoint.com/sites/extranet/Solvency%20II%20WG/2022/EGBPI%20confcall%20-%20draft%20Agenda%201-6-2022_v2%20ARES(2022)3796228%20(1)-pdf-A-EGBPI%201%20June%202022%20-%20note%20on%20LTE_Item%204.pdf" TargetMode="External"/><Relationship Id="rId54" Type="http://schemas.openxmlformats.org/officeDocument/2006/relationships/hyperlink" Target="https://insuranceeurope.sharepoint.com/sites/extranet/Solvency%20II%20WG/2022/EGBPI%203%20February%202022%20EC%20presentation%20review%20of%20the%20Solvency%20II%20delegated%20act%20.pdf" TargetMode="External"/><Relationship Id="rId62" Type="http://schemas.openxmlformats.org/officeDocument/2006/relationships/hyperlink" Target="https://eur03.safelinks.protection.outlook.com/ap/w-59584e83/?url=https%3A%2F%2Finsuranceeurope.sharepoint.com%2Fsites%2Fextranet%2FSolvency%2520II%2520WG%2F2023%2FECO-SLV-23-035-docx-A-ECO-SLV-23-038.docx&amp;data=05%7C01%7CRein%40insuranceeurope.eu%7C0c2d03fe59de42885a9208db08f6c0ee%7C2f60d7a56a7b4f90a0d47e6a0ea5ae9e%7C0%7C0%7C638113628111875344%7CUnknown%7CTWFpbGZsb3d8eyJWIjoiMC4wLjAwMDAiLCJQIjoiV2luMzIiLCJBTiI6Ik1haWwiLCJXVCI6Mn0%3D%7C3000%7C%7C%7C&amp;sdata=rowzrDiuhn%2FLzGgfjn%2Bnq7BibML0Xyx0JrYS5WuD1Lo%3D&amp;reserved=0" TargetMode="External"/><Relationship Id="rId70" Type="http://schemas.openxmlformats.org/officeDocument/2006/relationships/hyperlink" Target="https://ec.europa.eu/info/law/better-regulati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insuranceeurope.sharepoint.com/sites/extranet/Solvency%20II%20WG/2022%2FSolvency%20II%20-%20Final%20Council%20compromise%20text.pdf" TargetMode="External"/><Relationship Id="rId23" Type="http://schemas.openxmlformats.org/officeDocument/2006/relationships/hyperlink" Target="https://insuranceeurope.sharepoint.com/sites/extranet/Solvency%20II%20WG/2023/ECO-SLV-23-052-docx-A-ECO-SLV-23-053.docx" TargetMode="External"/><Relationship Id="rId28" Type="http://schemas.openxmlformats.org/officeDocument/2006/relationships/hyperlink" Target="https://www.eiopa.europa.eu/tools-and-data/risk-free-interest-rate-term-structures_en" TargetMode="External"/><Relationship Id="rId36" Type="http://schemas.openxmlformats.org/officeDocument/2006/relationships/hyperlink" Target="https://insuranceeurope.sharepoint.com/sites/extranet/Solvency%20II%20WG/2022/ECO-SLV-22-186.pdf" TargetMode="External"/><Relationship Id="rId49" Type="http://schemas.microsoft.com/office/2011/relationships/commentsExtended" Target="commentsExtended.xml"/><Relationship Id="rId57" Type="http://schemas.openxmlformats.org/officeDocument/2006/relationships/hyperlink" Target="https://insuranceeurope.sharepoint.com/sites/extranet/Solvency%20II%20WG/2022/EGBPI%20confcall%20-%20draft%20Agenda%201-6-2022_v2%20ARES(2022)3796228%20(1)-pdf-A-EGBPI%201%20June%202022_Update%20on%20LTG%20measures_Item%203.pdf" TargetMode="External"/><Relationship Id="rId10" Type="http://schemas.openxmlformats.org/officeDocument/2006/relationships/hyperlink" Target="https://eur-lex.europa.eu/legal-content/EN/TXT/PDF/?uri=CELEX:02009L0138-20210630" TargetMode="External"/><Relationship Id="rId31" Type="http://schemas.openxmlformats.org/officeDocument/2006/relationships/hyperlink" Target="https://insuranceeurope.sharepoint.com/sites/extranet/Solvency%20II%20WG/2022/EGBPI%2024%20February%202022%20EC%20non-paper%20LTG.pdf" TargetMode="External"/><Relationship Id="rId44" Type="http://schemas.openxmlformats.org/officeDocument/2006/relationships/hyperlink" Target="https://insuranceeurope.sharepoint.com/sites/extranet/Solvency%20II%20WG/2022/EGBPI%2024%20February%202022%20EC%20non-paper%20LTG.pdf" TargetMode="External"/><Relationship Id="rId52" Type="http://schemas.openxmlformats.org/officeDocument/2006/relationships/hyperlink" Target="https://www.eiopa.europa.eu/prudent-harmonized-reduced-set-scenarios-first-information-request_en" TargetMode="External"/><Relationship Id="rId60" Type="http://schemas.openxmlformats.org/officeDocument/2006/relationships/hyperlink" Target="https://insuranceeurope.eu/publications/1676/response-to-eiopa-consultation-on-use-of-reinsurance-rmt/" TargetMode="External"/><Relationship Id="rId65" Type="http://schemas.openxmlformats.org/officeDocument/2006/relationships/hyperlink" Target="https://eur03.safelinks.protection.outlook.com/ap/w-59584e83/?url=https%3A%2F%2Finsuranceeurope.sharepoint.com%2Fsites%2Fextranet%2FSolvency%2520II%2520WG%2F2023%2FECO-SLV-23-035-docx-A-ECO-SLV-23-037.docx&amp;data=05%7C01%7CRein%40insuranceeurope.eu%7C0c2d03fe59de42885a9208db08f6c0ee%7C2f60d7a56a7b4f90a0d47e6a0ea5ae9e%7C0%7C0%7C638113628111875344%7CUnknown%7CTWFpbGZsb3d8eyJWIjoiMC4wLjAwMDAiLCJQIjoiV2luMzIiLCJBTiI6Ik1haWwiLCJXVCI6Mn0%3D%7C3000%7C%7C%7C&amp;sdata=bpo1rFgsNNpWJ9R22gxYTfeLSKsp%2F9V4BNFtbzp%2BR7M%3D&amp;reserved=0"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eiopa.europa.eu/system/files/2020-12/eiopa-bos-20-750-background-analysis.pdf" TargetMode="External"/><Relationship Id="rId18" Type="http://schemas.openxmlformats.org/officeDocument/2006/relationships/hyperlink" Target="https://insuranceeurope.sharepoint.com/sites/extranet/Solvency%20II%20WG/2022%2FECO-SLV-22-155.pdf" TargetMode="External"/><Relationship Id="rId39" Type="http://schemas.openxmlformats.org/officeDocument/2006/relationships/hyperlink" Target="https://eur-lex.europa.eu/legal-content/EN/TXT/PDF/?uri=CELEX:32019R0981&amp;from=EN" TargetMode="External"/><Relationship Id="rId34" Type="http://schemas.openxmlformats.org/officeDocument/2006/relationships/hyperlink" Target="https://insuranceeurope.sharepoint.com/sites/extranet/Solvency%20II%20WG/2022/EGBPI%203%20February%202022%20EC%20presentation%20review%20of%20the%20Solvency%20II%20delegated%20act%20.pdf" TargetMode="External"/><Relationship Id="rId50" Type="http://schemas.microsoft.com/office/2016/09/relationships/commentsIds" Target="commentsIds.xml"/><Relationship Id="rId55" Type="http://schemas.openxmlformats.org/officeDocument/2006/relationships/hyperlink" Target="https://insuranceeurope.sharepoint.com/sites/extranet/Solvency%20II%20WG/2022/EGBPI%2024%20February%202022%20EC%20non-paper%20LTG.pdf"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insuranceeurope.sharepoint.com/sites/extranet/Solvency%20II%20WG/2023/ECO-SLV-23-052-docx-A-ECO-SLV-23-053.docx" TargetMode="External"/><Relationship Id="rId2" Type="http://schemas.openxmlformats.org/officeDocument/2006/relationships/customXml" Target="../customXml/item2.xml"/><Relationship Id="rId29" Type="http://schemas.openxmlformats.org/officeDocument/2006/relationships/hyperlink" Target="https://insuranceeurope.sharepoint.com/sites/extranet/Solvency%20II%20WG/2023/ECO-SLV-23-052-docx-A-ECO-SLV-23-05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928A0CE9-C9D4-4F56-9417-33C6E6CA3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BD751-7983-4D95-A4CA-1F6684E248CE}">
  <ds:schemaRefs>
    <ds:schemaRef ds:uri="http://schemas.microsoft.com/sharepoint/v3/contenttype/forms"/>
  </ds:schemaRefs>
</ds:datastoreItem>
</file>

<file path=customXml/itemProps3.xml><?xml version="1.0" encoding="utf-8"?>
<ds:datastoreItem xmlns:ds="http://schemas.openxmlformats.org/officeDocument/2006/customXml" ds:itemID="{A3EB90E7-092C-4A7B-849D-3A39D285B5D8}">
  <ds:schemaRefs>
    <ds:schemaRef ds:uri="http://schemas.microsoft.com/office/infopath/2007/PartnerControls"/>
    <ds:schemaRef ds:uri="d352728d-c7aa-455d-bd83-40fe44122be8"/>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6961</Words>
  <Characters>39678</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SII 2020 review - L2 Detailed Overview V2</vt:lpstr>
    </vt:vector>
  </TitlesOfParts>
  <Company>Insurance Europe</Company>
  <LinksUpToDate>false</LinksUpToDate>
  <CharactersWithSpaces>46546</CharactersWithSpaces>
  <SharedDoc>false</SharedDoc>
  <HLinks>
    <vt:vector size="354" baseType="variant">
      <vt:variant>
        <vt:i4>7864422</vt:i4>
      </vt:variant>
      <vt:variant>
        <vt:i4>171</vt:i4>
      </vt:variant>
      <vt:variant>
        <vt:i4>0</vt:i4>
      </vt:variant>
      <vt:variant>
        <vt:i4>5</vt:i4>
      </vt:variant>
      <vt:variant>
        <vt:lpwstr>https://insuranceeurope.sharepoint.com/sites/extranet/Solvency II WG/2023/ECO-SLV-23-052-docx-A-ECO-SLV-23-053.docx</vt:lpwstr>
      </vt:variant>
      <vt:variant>
        <vt:lpwstr/>
      </vt:variant>
      <vt:variant>
        <vt:i4>917512</vt:i4>
      </vt:variant>
      <vt:variant>
        <vt:i4>168</vt:i4>
      </vt:variant>
      <vt:variant>
        <vt:i4>0</vt:i4>
      </vt:variant>
      <vt:variant>
        <vt:i4>5</vt:i4>
      </vt:variant>
      <vt:variant>
        <vt:lpwstr>https://ec.europa.eu/info/law/better-regulation/</vt:lpwstr>
      </vt:variant>
      <vt:variant>
        <vt:lpwstr/>
      </vt:variant>
      <vt:variant>
        <vt:i4>5177398</vt:i4>
      </vt:variant>
      <vt:variant>
        <vt:i4>165</vt:i4>
      </vt:variant>
      <vt:variant>
        <vt:i4>0</vt:i4>
      </vt:variant>
      <vt:variant>
        <vt:i4>5</vt:i4>
      </vt:variant>
      <vt:variant>
        <vt:lpwstr>https://insuranceeurope.sharepoint.com/sites/extranet/_layouts/15/Doc.aspx?sourcedoc=%7B6C373281-6A11-4214-AB74-665753E3FB67%7D&amp;file=ECO-SLV-22-380.docx&amp;action=default&amp;mobileredirect=true&amp;DefaultItemOpen=1</vt:lpwstr>
      </vt:variant>
      <vt:variant>
        <vt:lpwstr/>
      </vt:variant>
      <vt:variant>
        <vt:i4>6357086</vt:i4>
      </vt:variant>
      <vt:variant>
        <vt:i4>162</vt:i4>
      </vt:variant>
      <vt:variant>
        <vt:i4>0</vt:i4>
      </vt:variant>
      <vt:variant>
        <vt:i4>5</vt:i4>
      </vt:variant>
      <vt:variant>
        <vt:lpwstr>https://insuranceeurope.sharepoint.com/sites/extranet/_layouts/15/viewer.aspx?sourcedoc=%7b7f85a96c-ffcc-4962-b9ed-d6b9a8a75b55%7d</vt:lpwstr>
      </vt:variant>
      <vt:variant>
        <vt:lpwstr/>
      </vt:variant>
      <vt:variant>
        <vt:i4>5832712</vt:i4>
      </vt:variant>
      <vt:variant>
        <vt:i4>159</vt:i4>
      </vt:variant>
      <vt:variant>
        <vt:i4>0</vt:i4>
      </vt:variant>
      <vt:variant>
        <vt:i4>5</vt:i4>
      </vt:variant>
      <vt:variant>
        <vt:lpwstr>https://register.eiopa.europa.eu/Publications/Statements/2019-04-11 EIOPASupervisoryStatementApplicationProportionalitySolvencyCapitalRequirement.pdf</vt:lpwstr>
      </vt:variant>
      <vt:variant>
        <vt:lpwstr/>
      </vt:variant>
      <vt:variant>
        <vt:i4>1703984</vt:i4>
      </vt:variant>
      <vt:variant>
        <vt:i4>156</vt:i4>
      </vt:variant>
      <vt:variant>
        <vt:i4>0</vt:i4>
      </vt:variant>
      <vt:variant>
        <vt:i4>5</vt:i4>
      </vt:variant>
      <vt:variant>
        <vt:lpwstr>https://insuranceeurope.sharepoint.com/sites/extranet/_layouts/15/Doc.aspx?sourcedoc=%7BB105E995-9C50-4A58-AD0E-E0D6D4651504%7D&amp;file=ECO-SLV-23-035.docx&amp;action=default&amp;mobileredirect=true&amp;DefaultItemOpen=1</vt:lpwstr>
      </vt:variant>
      <vt:variant>
        <vt:lpwstr/>
      </vt:variant>
      <vt:variant>
        <vt:i4>7602219</vt:i4>
      </vt:variant>
      <vt:variant>
        <vt:i4>153</vt:i4>
      </vt:variant>
      <vt:variant>
        <vt:i4>0</vt:i4>
      </vt:variant>
      <vt:variant>
        <vt:i4>5</vt:i4>
      </vt:variant>
      <vt:variant>
        <vt:lpwstr>https://eur03.safelinks.protection.outlook.com/ap/w-59584e83/?url=https%3A%2F%2Finsuranceeurope.sharepoint.com%2Fsites%2Fextranet%2FSolvency%2520II%2520WG%2F2023%2FECO-SLV-23-035-docx-A-ECO-SLV-23-037.docx&amp;data=05%7C01%7CRein%40insuranceeurope.eu%7C0c2d03fe59de42885a9208db08f6c0ee%7C2f60d7a56a7b4f90a0d47e6a0ea5ae9e%7C0%7C0%7C638113628111875344%7CUnknown%7CTWFpbGZsb3d8eyJWIjoiMC4wLjAwMDAiLCJQIjoiV2luMzIiLCJBTiI6Ik1haWwiLCJXVCI6Mn0%3D%7C3000%7C%7C%7C&amp;sdata=bpo1rFgsNNpWJ9R22gxYTfeLSKsp%2F9V4BNFtbzp%2BR7M%3D&amp;reserved=0</vt:lpwstr>
      </vt:variant>
      <vt:variant>
        <vt:lpwstr/>
      </vt:variant>
      <vt:variant>
        <vt:i4>7667755</vt:i4>
      </vt:variant>
      <vt:variant>
        <vt:i4>150</vt:i4>
      </vt:variant>
      <vt:variant>
        <vt:i4>0</vt:i4>
      </vt:variant>
      <vt:variant>
        <vt:i4>5</vt:i4>
      </vt:variant>
      <vt:variant>
        <vt:lpwstr>https://eur03.safelinks.protection.outlook.com/ap/w-59584e83/?url=https%3A%2F%2Finsuranceeurope.sharepoint.com%2Fsites%2Fextranet%2FSolvency%2520II%2520WG%2F2023%2FECO-SLV-23-035-docx-A-ECO-SLV-23-036.docx&amp;data=05%7C01%7CRein%40insuranceeurope.eu%7C0c2d03fe59de42885a9208db08f6c0ee%7C2f60d7a56a7b4f90a0d47e6a0ea5ae9e%7C0%7C0%7C638113628111875344%7CUnknown%7CTWFpbGZsb3d8eyJWIjoiMC4wLjAwMDAiLCJQIjoiV2luMzIiLCJBTiI6Ik1haWwiLCJXVCI6Mn0%3D%7C3000%7C%7C%7C&amp;sdata=gyEw4C0nS8svUxKylGm00dtsAKDOXVz00nCNNjFPvV8%3D&amp;reserved=0</vt:lpwstr>
      </vt:variant>
      <vt:variant>
        <vt:lpwstr/>
      </vt:variant>
      <vt:variant>
        <vt:i4>1179698</vt:i4>
      </vt:variant>
      <vt:variant>
        <vt:i4>147</vt:i4>
      </vt:variant>
      <vt:variant>
        <vt:i4>0</vt:i4>
      </vt:variant>
      <vt:variant>
        <vt:i4>5</vt:i4>
      </vt:variant>
      <vt:variant>
        <vt:lpwstr>https://insuranceeurope.sharepoint.com/sites/extranet/_layouts/15/Doc.aspx?sourcedoc=%7BAC7A8AFF-8A4C-436D-9233-67F32D13F665%7D&amp;file=ECO-SLV-23-052.docx&amp;action=default&amp;mobileredirect=true&amp;DefaultItemOpen=1</vt:lpwstr>
      </vt:variant>
      <vt:variant>
        <vt:lpwstr/>
      </vt:variant>
      <vt:variant>
        <vt:i4>8060971</vt:i4>
      </vt:variant>
      <vt:variant>
        <vt:i4>144</vt:i4>
      </vt:variant>
      <vt:variant>
        <vt:i4>0</vt:i4>
      </vt:variant>
      <vt:variant>
        <vt:i4>5</vt:i4>
      </vt:variant>
      <vt:variant>
        <vt:lpwstr>https://eur03.safelinks.protection.outlook.com/ap/w-59584e83/?url=https%3A%2F%2Finsuranceeurope.sharepoint.com%2Fsites%2Fextranet%2FSolvency%2520II%2520WG%2F2023%2FECO-SLV-23-035-docx-A-ECO-SLV-23-038.docx&amp;data=05%7C01%7CRein%40insuranceeurope.eu%7C0c2d03fe59de42885a9208db08f6c0ee%7C2f60d7a56a7b4f90a0d47e6a0ea5ae9e%7C0%7C0%7C638113628111875344%7CUnknown%7CTWFpbGZsb3d8eyJWIjoiMC4wLjAwMDAiLCJQIjoiV2luMzIiLCJBTiI6Ik1haWwiLCJXVCI6Mn0%3D%7C3000%7C%7C%7C&amp;sdata=rowzrDiuhn%2FLzGgfjn%2Bnq7BibML0Xyx0JrYS5WuD1Lo%3D&amp;reserved=0</vt:lpwstr>
      </vt:variant>
      <vt:variant>
        <vt:lpwstr/>
      </vt:variant>
      <vt:variant>
        <vt:i4>2949221</vt:i4>
      </vt:variant>
      <vt:variant>
        <vt:i4>141</vt:i4>
      </vt:variant>
      <vt:variant>
        <vt:i4>0</vt:i4>
      </vt:variant>
      <vt:variant>
        <vt:i4>5</vt:i4>
      </vt:variant>
      <vt:variant>
        <vt:lpwstr>https://insuranceeurope.sharepoint.com/sites/extranet/Solvency II WG/Forms/AllItems.aspx?id=%2Fsites%2Fextranet%2FSolvency%20II%20WG%2F2022%2FECO%2DSLV%2D22%2D105%2Dpdf%2DA%2DECO%2DSLV%2D22%2D104%2Epdf&amp;parent=%2Fsites%2Fextranet%2FSolvency%20II%20WG%2F2022</vt:lpwstr>
      </vt:variant>
      <vt:variant>
        <vt:lpwstr/>
      </vt:variant>
      <vt:variant>
        <vt:i4>2555941</vt:i4>
      </vt:variant>
      <vt:variant>
        <vt:i4>138</vt:i4>
      </vt:variant>
      <vt:variant>
        <vt:i4>0</vt:i4>
      </vt:variant>
      <vt:variant>
        <vt:i4>5</vt:i4>
      </vt:variant>
      <vt:variant>
        <vt:lpwstr>https://insuranceeurope.eu/publications/1676/response-to-eiopa-consultation-on-use-of-reinsurance-rmt/</vt:lpwstr>
      </vt:variant>
      <vt:variant>
        <vt:lpwstr/>
      </vt:variant>
      <vt:variant>
        <vt:i4>2228332</vt:i4>
      </vt:variant>
      <vt:variant>
        <vt:i4>135</vt:i4>
      </vt:variant>
      <vt:variant>
        <vt:i4>0</vt:i4>
      </vt:variant>
      <vt:variant>
        <vt:i4>5</vt:i4>
      </vt:variant>
      <vt:variant>
        <vt:lpwstr>https://insuranceeurope.sharepoint.com/sites/extranet/Solvency II WG/Forms/AllItems.aspx?id=%2Fsites%2Fextranet%2FSolvency%20II%20WG%2F2022%2FECO%2DSLV%2D22%2D092%2Dpdf%2DA%2DECO%2DSLV%2D22%2D095%2Epdf&amp;parent=%2Fsites%2Fextranet%2FSolvency%20II%20WG%2F2022</vt:lpwstr>
      </vt:variant>
      <vt:variant>
        <vt:lpwstr/>
      </vt:variant>
      <vt:variant>
        <vt:i4>2293784</vt:i4>
      </vt:variant>
      <vt:variant>
        <vt:i4>132</vt:i4>
      </vt:variant>
      <vt:variant>
        <vt:i4>0</vt:i4>
      </vt:variant>
      <vt:variant>
        <vt:i4>5</vt:i4>
      </vt:variant>
      <vt:variant>
        <vt:lpwstr>https://www.eiopa.europa.eu/system/files/2021-07/14.0_eiopa-bos-21-306-opinion-risk-mitigation-techniques.pdf</vt:lpwstr>
      </vt:variant>
      <vt:variant>
        <vt:lpwstr/>
      </vt:variant>
      <vt:variant>
        <vt:i4>458815</vt:i4>
      </vt:variant>
      <vt:variant>
        <vt:i4>129</vt:i4>
      </vt:variant>
      <vt:variant>
        <vt:i4>0</vt:i4>
      </vt:variant>
      <vt:variant>
        <vt:i4>5</vt:i4>
      </vt:variant>
      <vt:variant>
        <vt:lpwstr>https://insuranceeurope.sharepoint.com/sites/extranet/Solvency II WG/2022/EGBPI confcall - draft Agenda 1-6-2022_v2 ARES(2022)3796228 (1)-pdf-A-EGBPI 1 June 2022_Update on LTG measures_Item 3.pdf</vt:lpwstr>
      </vt:variant>
      <vt:variant>
        <vt:lpwstr/>
      </vt:variant>
      <vt:variant>
        <vt:i4>5570591</vt:i4>
      </vt:variant>
      <vt:variant>
        <vt:i4>126</vt:i4>
      </vt:variant>
      <vt:variant>
        <vt:i4>0</vt:i4>
      </vt:variant>
      <vt:variant>
        <vt:i4>5</vt:i4>
      </vt:variant>
      <vt:variant>
        <vt:lpwstr>https://insuranceeurope.sharepoint.com/sites/extranet/Solvency II WG/2022/ECO-SLV-22-186.pdf</vt:lpwstr>
      </vt:variant>
      <vt:variant>
        <vt:lpwstr/>
      </vt:variant>
      <vt:variant>
        <vt:i4>4587588</vt:i4>
      </vt:variant>
      <vt:variant>
        <vt:i4>123</vt:i4>
      </vt:variant>
      <vt:variant>
        <vt:i4>0</vt:i4>
      </vt:variant>
      <vt:variant>
        <vt:i4>5</vt:i4>
      </vt:variant>
      <vt:variant>
        <vt:lpwstr>https://insuranceeurope.sharepoint.com/sites/extranet/Solvency II WG/2022/EGBPI 24 February 2022 EC non-paper LTG.pdf</vt:lpwstr>
      </vt:variant>
      <vt:variant>
        <vt:lpwstr/>
      </vt:variant>
      <vt:variant>
        <vt:i4>5701643</vt:i4>
      </vt:variant>
      <vt:variant>
        <vt:i4>120</vt:i4>
      </vt:variant>
      <vt:variant>
        <vt:i4>0</vt:i4>
      </vt:variant>
      <vt:variant>
        <vt:i4>5</vt:i4>
      </vt:variant>
      <vt:variant>
        <vt:lpwstr>https://insuranceeurope.sharepoint.com/sites/extranet/Solvency II WG/2022/EGBPI 3 February 2022 EC presentation review of the Solvency II delegated act .pdf</vt:lpwstr>
      </vt:variant>
      <vt:variant>
        <vt:lpwstr/>
      </vt:variant>
      <vt:variant>
        <vt:i4>7864422</vt:i4>
      </vt:variant>
      <vt:variant>
        <vt:i4>117</vt:i4>
      </vt:variant>
      <vt:variant>
        <vt:i4>0</vt:i4>
      </vt:variant>
      <vt:variant>
        <vt:i4>5</vt:i4>
      </vt:variant>
      <vt:variant>
        <vt:lpwstr>https://insuranceeurope.sharepoint.com/sites/extranet/Solvency II WG/2023/ECO-SLV-23-052-docx-A-ECO-SLV-23-053.docx</vt:lpwstr>
      </vt:variant>
      <vt:variant>
        <vt:lpwstr/>
      </vt:variant>
      <vt:variant>
        <vt:i4>1048619</vt:i4>
      </vt:variant>
      <vt:variant>
        <vt:i4>114</vt:i4>
      </vt:variant>
      <vt:variant>
        <vt:i4>0</vt:i4>
      </vt:variant>
      <vt:variant>
        <vt:i4>5</vt:i4>
      </vt:variant>
      <vt:variant>
        <vt:lpwstr>https://www.eiopa.europa.eu/prudent-harmonized-reduced-set-scenarios-first-information-request_en</vt:lpwstr>
      </vt:variant>
      <vt:variant>
        <vt:lpwstr/>
      </vt:variant>
      <vt:variant>
        <vt:i4>917512</vt:i4>
      </vt:variant>
      <vt:variant>
        <vt:i4>111</vt:i4>
      </vt:variant>
      <vt:variant>
        <vt:i4>0</vt:i4>
      </vt:variant>
      <vt:variant>
        <vt:i4>5</vt:i4>
      </vt:variant>
      <vt:variant>
        <vt:lpwstr>https://ec.europa.eu/info/law/better-regulation/</vt:lpwstr>
      </vt:variant>
      <vt:variant>
        <vt:lpwstr/>
      </vt:variant>
      <vt:variant>
        <vt:i4>458815</vt:i4>
      </vt:variant>
      <vt:variant>
        <vt:i4>108</vt:i4>
      </vt:variant>
      <vt:variant>
        <vt:i4>0</vt:i4>
      </vt:variant>
      <vt:variant>
        <vt:i4>5</vt:i4>
      </vt:variant>
      <vt:variant>
        <vt:lpwstr>https://insuranceeurope.sharepoint.com/sites/extranet/Solvency II WG/2022/EGBPI confcall - draft Agenda 1-6-2022_v2 ARES(2022)3796228 (1)-pdf-A-EGBPI 1 June 2022_Update on LTG measures_Item 3.pdf</vt:lpwstr>
      </vt:variant>
      <vt:variant>
        <vt:lpwstr/>
      </vt:variant>
      <vt:variant>
        <vt:i4>5570591</vt:i4>
      </vt:variant>
      <vt:variant>
        <vt:i4>105</vt:i4>
      </vt:variant>
      <vt:variant>
        <vt:i4>0</vt:i4>
      </vt:variant>
      <vt:variant>
        <vt:i4>5</vt:i4>
      </vt:variant>
      <vt:variant>
        <vt:lpwstr>https://insuranceeurope.sharepoint.com/sites/extranet/Solvency II WG/2022/ECO-SLV-22-186.pdf</vt:lpwstr>
      </vt:variant>
      <vt:variant>
        <vt:lpwstr/>
      </vt:variant>
      <vt:variant>
        <vt:i4>4587588</vt:i4>
      </vt:variant>
      <vt:variant>
        <vt:i4>102</vt:i4>
      </vt:variant>
      <vt:variant>
        <vt:i4>0</vt:i4>
      </vt:variant>
      <vt:variant>
        <vt:i4>5</vt:i4>
      </vt:variant>
      <vt:variant>
        <vt:lpwstr>https://insuranceeurope.sharepoint.com/sites/extranet/Solvency II WG/2022/EGBPI 24 February 2022 EC non-paper LTG.pdf</vt:lpwstr>
      </vt:variant>
      <vt:variant>
        <vt:lpwstr/>
      </vt:variant>
      <vt:variant>
        <vt:i4>6619253</vt:i4>
      </vt:variant>
      <vt:variant>
        <vt:i4>99</vt:i4>
      </vt:variant>
      <vt:variant>
        <vt:i4>0</vt:i4>
      </vt:variant>
      <vt:variant>
        <vt:i4>5</vt:i4>
      </vt:variant>
      <vt:variant>
        <vt:lpwstr>https://eur03.safelinks.protection.outlook.com/ap/b-59584e83/?url=https%3A%2F%2Finsuranceeurope.sharepoint.com%2Fsites%2Fextranet%2FSolvency%2520II%2520WG%2F2022%2FECO-SLV-22-078-pdf-A-ECO-SLV-22-077.pdf&amp;data=04%7C01%7C%7C48b76f12c2a64537045508d9f3061498%7C2f60d7a56a7b4f90a0d47e6a0ea5ae9e%7C0%7C1%7C637808029701227672%7CUnknown%7CTWFpbGZsb3d8eyJWIjoiMC4wLjAwMDAiLCJQIjoiV2luMzIiLCJBTiI6Ik1haWwiLCJXVCI6Mn0%3D%7C3000&amp;sdata=1%2FZrx6dwRhx0xRryGyUfcE0k2v0HwpfM1%2BS9W14NrGI%3D&amp;reserved=0</vt:lpwstr>
      </vt:variant>
      <vt:variant>
        <vt:lpwstr/>
      </vt:variant>
      <vt:variant>
        <vt:i4>1245200</vt:i4>
      </vt:variant>
      <vt:variant>
        <vt:i4>96</vt:i4>
      </vt:variant>
      <vt:variant>
        <vt:i4>0</vt:i4>
      </vt:variant>
      <vt:variant>
        <vt:i4>5</vt:i4>
      </vt:variant>
      <vt:variant>
        <vt:lpwstr>https://insuranceeurope.sharepoint.com/sites/extranet/Solvency II WG/2022/EGBPI confcall - draft Agenda 1-6-2022_v2 ARES(2022)3796228 (1)-pdf-A-EGBPI 1 June 2022 - note on LTE_Item 4.pdf</vt:lpwstr>
      </vt:variant>
      <vt:variant>
        <vt:lpwstr/>
      </vt:variant>
      <vt:variant>
        <vt:i4>1245200</vt:i4>
      </vt:variant>
      <vt:variant>
        <vt:i4>93</vt:i4>
      </vt:variant>
      <vt:variant>
        <vt:i4>0</vt:i4>
      </vt:variant>
      <vt:variant>
        <vt:i4>5</vt:i4>
      </vt:variant>
      <vt:variant>
        <vt:lpwstr>https://insuranceeurope.sharepoint.com/sites/extranet/Solvency II WG/2022/EGBPI confcall - draft Agenda 1-6-2022_v2 ARES(2022)3796228 (1)-pdf-A-EGBPI 1 June 2022 - note on LTE_Item 4.pdf</vt:lpwstr>
      </vt:variant>
      <vt:variant>
        <vt:lpwstr/>
      </vt:variant>
      <vt:variant>
        <vt:i4>7077999</vt:i4>
      </vt:variant>
      <vt:variant>
        <vt:i4>90</vt:i4>
      </vt:variant>
      <vt:variant>
        <vt:i4>0</vt:i4>
      </vt:variant>
      <vt:variant>
        <vt:i4>5</vt:i4>
      </vt:variant>
      <vt:variant>
        <vt:lpwstr>https://insuranceeurope.sharepoint.com/sites/extranet/Solvency II WG/2022/EGBPI 24 February 2022 EC non-paper LTG-pdf-A-EGBPI 24 February 2022 EC presentation long-term equity investments.pdf</vt:lpwstr>
      </vt:variant>
      <vt:variant>
        <vt:lpwstr/>
      </vt:variant>
      <vt:variant>
        <vt:i4>5308503</vt:i4>
      </vt:variant>
      <vt:variant>
        <vt:i4>87</vt:i4>
      </vt:variant>
      <vt:variant>
        <vt:i4>0</vt:i4>
      </vt:variant>
      <vt:variant>
        <vt:i4>5</vt:i4>
      </vt:variant>
      <vt:variant>
        <vt:lpwstr>https://eur-lex.europa.eu/legal-content/EN/TXT/PDF/?uri=CELEX:32019R0981&amp;from=EN</vt:lpwstr>
      </vt:variant>
      <vt:variant>
        <vt:lpwstr/>
      </vt:variant>
      <vt:variant>
        <vt:i4>917512</vt:i4>
      </vt:variant>
      <vt:variant>
        <vt:i4>84</vt:i4>
      </vt:variant>
      <vt:variant>
        <vt:i4>0</vt:i4>
      </vt:variant>
      <vt:variant>
        <vt:i4>5</vt:i4>
      </vt:variant>
      <vt:variant>
        <vt:lpwstr>https://ec.europa.eu/info/law/better-regulation/</vt:lpwstr>
      </vt:variant>
      <vt:variant>
        <vt:lpwstr/>
      </vt:variant>
      <vt:variant>
        <vt:i4>458815</vt:i4>
      </vt:variant>
      <vt:variant>
        <vt:i4>81</vt:i4>
      </vt:variant>
      <vt:variant>
        <vt:i4>0</vt:i4>
      </vt:variant>
      <vt:variant>
        <vt:i4>5</vt:i4>
      </vt:variant>
      <vt:variant>
        <vt:lpwstr>https://insuranceeurope.sharepoint.com/sites/extranet/Solvency II WG/2022/EGBPI confcall - draft Agenda 1-6-2022_v2 ARES(2022)3796228 (1)-pdf-A-EGBPI 1 June 2022_Update on LTG measures_Item 3.pdf</vt:lpwstr>
      </vt:variant>
      <vt:variant>
        <vt:lpwstr/>
      </vt:variant>
      <vt:variant>
        <vt:i4>5570591</vt:i4>
      </vt:variant>
      <vt:variant>
        <vt:i4>78</vt:i4>
      </vt:variant>
      <vt:variant>
        <vt:i4>0</vt:i4>
      </vt:variant>
      <vt:variant>
        <vt:i4>5</vt:i4>
      </vt:variant>
      <vt:variant>
        <vt:lpwstr>https://insuranceeurope.sharepoint.com/sites/extranet/Solvency II WG/2022/ECO-SLV-22-186.pdf</vt:lpwstr>
      </vt:variant>
      <vt:variant>
        <vt:lpwstr/>
      </vt:variant>
      <vt:variant>
        <vt:i4>4587588</vt:i4>
      </vt:variant>
      <vt:variant>
        <vt:i4>75</vt:i4>
      </vt:variant>
      <vt:variant>
        <vt:i4>0</vt:i4>
      </vt:variant>
      <vt:variant>
        <vt:i4>5</vt:i4>
      </vt:variant>
      <vt:variant>
        <vt:lpwstr>https://insuranceeurope.sharepoint.com/sites/extranet/Solvency II WG/2022/EGBPI 24 February 2022 EC non-paper LTG.pdf</vt:lpwstr>
      </vt:variant>
      <vt:variant>
        <vt:lpwstr/>
      </vt:variant>
      <vt:variant>
        <vt:i4>5701643</vt:i4>
      </vt:variant>
      <vt:variant>
        <vt:i4>72</vt:i4>
      </vt:variant>
      <vt:variant>
        <vt:i4>0</vt:i4>
      </vt:variant>
      <vt:variant>
        <vt:i4>5</vt:i4>
      </vt:variant>
      <vt:variant>
        <vt:lpwstr>https://insuranceeurope.sharepoint.com/sites/extranet/Solvency II WG/2022/EGBPI 3 February 2022 EC presentation review of the Solvency II delegated act .pdf</vt:lpwstr>
      </vt:variant>
      <vt:variant>
        <vt:lpwstr/>
      </vt:variant>
      <vt:variant>
        <vt:i4>458815</vt:i4>
      </vt:variant>
      <vt:variant>
        <vt:i4>69</vt:i4>
      </vt:variant>
      <vt:variant>
        <vt:i4>0</vt:i4>
      </vt:variant>
      <vt:variant>
        <vt:i4>5</vt:i4>
      </vt:variant>
      <vt:variant>
        <vt:lpwstr>https://insuranceeurope.sharepoint.com/sites/extranet/Solvency II WG/2022/EGBPI confcall - draft Agenda 1-6-2022_v2 ARES(2022)3796228 (1)-pdf-A-EGBPI 1 June 2022_Update on LTG measures_Item 3.pdf</vt:lpwstr>
      </vt:variant>
      <vt:variant>
        <vt:lpwstr/>
      </vt:variant>
      <vt:variant>
        <vt:i4>5570591</vt:i4>
      </vt:variant>
      <vt:variant>
        <vt:i4>66</vt:i4>
      </vt:variant>
      <vt:variant>
        <vt:i4>0</vt:i4>
      </vt:variant>
      <vt:variant>
        <vt:i4>5</vt:i4>
      </vt:variant>
      <vt:variant>
        <vt:lpwstr>https://insuranceeurope.sharepoint.com/sites/extranet/Solvency II WG/2022/ECO-SLV-22-186.pdf</vt:lpwstr>
      </vt:variant>
      <vt:variant>
        <vt:lpwstr/>
      </vt:variant>
      <vt:variant>
        <vt:i4>4587588</vt:i4>
      </vt:variant>
      <vt:variant>
        <vt:i4>63</vt:i4>
      </vt:variant>
      <vt:variant>
        <vt:i4>0</vt:i4>
      </vt:variant>
      <vt:variant>
        <vt:i4>5</vt:i4>
      </vt:variant>
      <vt:variant>
        <vt:lpwstr>https://insuranceeurope.sharepoint.com/sites/extranet/Solvency II WG/2022/EGBPI 24 February 2022 EC non-paper LTG.pdf</vt:lpwstr>
      </vt:variant>
      <vt:variant>
        <vt:lpwstr/>
      </vt:variant>
      <vt:variant>
        <vt:i4>5701643</vt:i4>
      </vt:variant>
      <vt:variant>
        <vt:i4>60</vt:i4>
      </vt:variant>
      <vt:variant>
        <vt:i4>0</vt:i4>
      </vt:variant>
      <vt:variant>
        <vt:i4>5</vt:i4>
      </vt:variant>
      <vt:variant>
        <vt:lpwstr>https://insuranceeurope.sharepoint.com/sites/extranet/Solvency II WG/2022/EGBPI 3 February 2022 EC presentation review of the Solvency II delegated act .pdf</vt:lpwstr>
      </vt:variant>
      <vt:variant>
        <vt:lpwstr/>
      </vt:variant>
      <vt:variant>
        <vt:i4>7864422</vt:i4>
      </vt:variant>
      <vt:variant>
        <vt:i4>57</vt:i4>
      </vt:variant>
      <vt:variant>
        <vt:i4>0</vt:i4>
      </vt:variant>
      <vt:variant>
        <vt:i4>5</vt:i4>
      </vt:variant>
      <vt:variant>
        <vt:lpwstr>https://insuranceeurope.sharepoint.com/sites/extranet/Solvency II WG/2023/ECO-SLV-23-052-docx-A-ECO-SLV-23-053.docx</vt:lpwstr>
      </vt:variant>
      <vt:variant>
        <vt:lpwstr/>
      </vt:variant>
      <vt:variant>
        <vt:i4>1507453</vt:i4>
      </vt:variant>
      <vt:variant>
        <vt:i4>54</vt:i4>
      </vt:variant>
      <vt:variant>
        <vt:i4>0</vt:i4>
      </vt:variant>
      <vt:variant>
        <vt:i4>5</vt:i4>
      </vt:variant>
      <vt:variant>
        <vt:lpwstr>https://www.eiopa.europa.eu/tools-and-data/risk-free-interest-rate-term-structures_en</vt:lpwstr>
      </vt:variant>
      <vt:variant>
        <vt:lpwstr/>
      </vt:variant>
      <vt:variant>
        <vt:i4>458815</vt:i4>
      </vt:variant>
      <vt:variant>
        <vt:i4>51</vt:i4>
      </vt:variant>
      <vt:variant>
        <vt:i4>0</vt:i4>
      </vt:variant>
      <vt:variant>
        <vt:i4>5</vt:i4>
      </vt:variant>
      <vt:variant>
        <vt:lpwstr>https://insuranceeurope.sharepoint.com/sites/extranet/Solvency II WG/2022/EGBPI confcall - draft Agenda 1-6-2022_v2 ARES(2022)3796228 (1)-pdf-A-EGBPI 1 June 2022_Update on LTG measures_Item 3.pdf</vt:lpwstr>
      </vt:variant>
      <vt:variant>
        <vt:lpwstr/>
      </vt:variant>
      <vt:variant>
        <vt:i4>5570591</vt:i4>
      </vt:variant>
      <vt:variant>
        <vt:i4>48</vt:i4>
      </vt:variant>
      <vt:variant>
        <vt:i4>0</vt:i4>
      </vt:variant>
      <vt:variant>
        <vt:i4>5</vt:i4>
      </vt:variant>
      <vt:variant>
        <vt:lpwstr>https://insuranceeurope.sharepoint.com/sites/extranet/Solvency II WG/2022/ECO-SLV-22-186.pdf</vt:lpwstr>
      </vt:variant>
      <vt:variant>
        <vt:lpwstr/>
      </vt:variant>
      <vt:variant>
        <vt:i4>4587588</vt:i4>
      </vt:variant>
      <vt:variant>
        <vt:i4>45</vt:i4>
      </vt:variant>
      <vt:variant>
        <vt:i4>0</vt:i4>
      </vt:variant>
      <vt:variant>
        <vt:i4>5</vt:i4>
      </vt:variant>
      <vt:variant>
        <vt:lpwstr>https://insuranceeurope.sharepoint.com/sites/extranet/Solvency II WG/2022/EGBPI 24 February 2022 EC non-paper LTG.pdf</vt:lpwstr>
      </vt:variant>
      <vt:variant>
        <vt:lpwstr/>
      </vt:variant>
      <vt:variant>
        <vt:i4>5701643</vt:i4>
      </vt:variant>
      <vt:variant>
        <vt:i4>42</vt:i4>
      </vt:variant>
      <vt:variant>
        <vt:i4>0</vt:i4>
      </vt:variant>
      <vt:variant>
        <vt:i4>5</vt:i4>
      </vt:variant>
      <vt:variant>
        <vt:lpwstr>https://insuranceeurope.sharepoint.com/sites/extranet/Solvency II WG/2022/EGBPI 3 February 2022 EC presentation review of the Solvency II delegated act .pdf</vt:lpwstr>
      </vt:variant>
      <vt:variant>
        <vt:lpwstr/>
      </vt:variant>
      <vt:variant>
        <vt:i4>7864422</vt:i4>
      </vt:variant>
      <vt:variant>
        <vt:i4>39</vt:i4>
      </vt:variant>
      <vt:variant>
        <vt:i4>0</vt:i4>
      </vt:variant>
      <vt:variant>
        <vt:i4>5</vt:i4>
      </vt:variant>
      <vt:variant>
        <vt:lpwstr>https://insuranceeurope.sharepoint.com/sites/extranet/Solvency II WG/2023/ECO-SLV-23-052-docx-A-ECO-SLV-23-053.docx</vt:lpwstr>
      </vt:variant>
      <vt:variant>
        <vt:lpwstr/>
      </vt:variant>
      <vt:variant>
        <vt:i4>1507453</vt:i4>
      </vt:variant>
      <vt:variant>
        <vt:i4>36</vt:i4>
      </vt:variant>
      <vt:variant>
        <vt:i4>0</vt:i4>
      </vt:variant>
      <vt:variant>
        <vt:i4>5</vt:i4>
      </vt:variant>
      <vt:variant>
        <vt:lpwstr>https://www.eiopa.europa.eu/tools-and-data/risk-free-interest-rate-term-structures_en</vt:lpwstr>
      </vt:variant>
      <vt:variant>
        <vt:lpwstr/>
      </vt:variant>
      <vt:variant>
        <vt:i4>3801120</vt:i4>
      </vt:variant>
      <vt:variant>
        <vt:i4>33</vt:i4>
      </vt:variant>
      <vt:variant>
        <vt:i4>0</vt:i4>
      </vt:variant>
      <vt:variant>
        <vt:i4>5</vt:i4>
      </vt:variant>
      <vt:variant>
        <vt:lpwstr>https://insuranceeurope.sharepoint.com/sites/extranet/Solvency II WG/2023%2FECO-SLV-23-045.pdf</vt:lpwstr>
      </vt:variant>
      <vt:variant>
        <vt:lpwstr/>
      </vt:variant>
      <vt:variant>
        <vt:i4>1638412</vt:i4>
      </vt:variant>
      <vt:variant>
        <vt:i4>30</vt:i4>
      </vt:variant>
      <vt:variant>
        <vt:i4>0</vt:i4>
      </vt:variant>
      <vt:variant>
        <vt:i4>5</vt:i4>
      </vt:variant>
      <vt:variant>
        <vt:lpwstr>https://www.insuranceeurope.eu/mediaitem/ccff877a-9a51-4a65-8412-cc52fcab2e2a/Views on the EC%E2%80%99s proposal for a Directive amending Solvency II.pdf</vt:lpwstr>
      </vt:variant>
      <vt:variant>
        <vt:lpwstr/>
      </vt:variant>
      <vt:variant>
        <vt:i4>6160403</vt:i4>
      </vt:variant>
      <vt:variant>
        <vt:i4>27</vt:i4>
      </vt:variant>
      <vt:variant>
        <vt:i4>0</vt:i4>
      </vt:variant>
      <vt:variant>
        <vt:i4>5</vt:i4>
      </vt:variant>
      <vt:variant>
        <vt:lpwstr>https://www.insuranceeurope.eu/publications/1638/views-on-eiopa-039-s-opinion-on-the-2020-review/download/Views+on EIOPA's opinion on the 2020 review.pdf</vt:lpwstr>
      </vt:variant>
      <vt:variant>
        <vt:lpwstr/>
      </vt:variant>
      <vt:variant>
        <vt:i4>3801120</vt:i4>
      </vt:variant>
      <vt:variant>
        <vt:i4>24</vt:i4>
      </vt:variant>
      <vt:variant>
        <vt:i4>0</vt:i4>
      </vt:variant>
      <vt:variant>
        <vt:i4>5</vt:i4>
      </vt:variant>
      <vt:variant>
        <vt:lpwstr>https://insuranceeurope.sharepoint.com/sites/extranet/Solvency II WG/2022%2FECO-SLV-22-155.pdf</vt:lpwstr>
      </vt:variant>
      <vt:variant>
        <vt:lpwstr/>
      </vt:variant>
      <vt:variant>
        <vt:i4>524316</vt:i4>
      </vt:variant>
      <vt:variant>
        <vt:i4>21</vt:i4>
      </vt:variant>
      <vt:variant>
        <vt:i4>0</vt:i4>
      </vt:variant>
      <vt:variant>
        <vt:i4>5</vt:i4>
      </vt:variant>
      <vt:variant>
        <vt:lpwstr>https://insuranceeurope.sharepoint.com/:b:/s/intranet/ES7Y34sWTRZPiFvWMuizqwcBbEw6Pg70KKanrYo5bsbljA?e=BeTAUq</vt:lpwstr>
      </vt:variant>
      <vt:variant>
        <vt:lpwstr/>
      </vt:variant>
      <vt:variant>
        <vt:i4>6684685</vt:i4>
      </vt:variant>
      <vt:variant>
        <vt:i4>18</vt:i4>
      </vt:variant>
      <vt:variant>
        <vt:i4>0</vt:i4>
      </vt:variant>
      <vt:variant>
        <vt:i4>5</vt:i4>
      </vt:variant>
      <vt:variant>
        <vt:lpwstr>https://insuranceeurope.sharepoint.com/sites/extranet/_layouts/15/viewer.aspx?sourcedoc=%7bfda48e0e-ee4c-47f0-b863-1ed373a45bee%7d</vt:lpwstr>
      </vt:variant>
      <vt:variant>
        <vt:lpwstr/>
      </vt:variant>
      <vt:variant>
        <vt:i4>2621548</vt:i4>
      </vt:variant>
      <vt:variant>
        <vt:i4>15</vt:i4>
      </vt:variant>
      <vt:variant>
        <vt:i4>0</vt:i4>
      </vt:variant>
      <vt:variant>
        <vt:i4>5</vt:i4>
      </vt:variant>
      <vt:variant>
        <vt:lpwstr>https://insuranceeurope.sharepoint.com/sites/extranet/Solvency II WG/2022%2FSolvency II - Final Council compromise text.pdf</vt:lpwstr>
      </vt:variant>
      <vt:variant>
        <vt:lpwstr/>
      </vt:variant>
      <vt:variant>
        <vt:i4>6750279</vt:i4>
      </vt:variant>
      <vt:variant>
        <vt:i4>12</vt:i4>
      </vt:variant>
      <vt:variant>
        <vt:i4>0</vt:i4>
      </vt:variant>
      <vt:variant>
        <vt:i4>5</vt:i4>
      </vt:variant>
      <vt:variant>
        <vt:lpwstr>https://eur-lex.europa.eu/resource.html?uri=cellar:da66a00c-1c51-11ec-b4fe-01aa75ed71a1.0001.02/DOC_1&amp;format=PDF</vt:lpwstr>
      </vt:variant>
      <vt:variant>
        <vt:lpwstr/>
      </vt:variant>
      <vt:variant>
        <vt:i4>393241</vt:i4>
      </vt:variant>
      <vt:variant>
        <vt:i4>9</vt:i4>
      </vt:variant>
      <vt:variant>
        <vt:i4>0</vt:i4>
      </vt:variant>
      <vt:variant>
        <vt:i4>5</vt:i4>
      </vt:variant>
      <vt:variant>
        <vt:lpwstr>https://www.eiopa.europa.eu/system/files/2020-12/eiopa-bos-20-750-background-analysis.pdf</vt:lpwstr>
      </vt:variant>
      <vt:variant>
        <vt:lpwstr/>
      </vt:variant>
      <vt:variant>
        <vt:i4>589906</vt:i4>
      </vt:variant>
      <vt:variant>
        <vt:i4>6</vt:i4>
      </vt:variant>
      <vt:variant>
        <vt:i4>0</vt:i4>
      </vt:variant>
      <vt:variant>
        <vt:i4>5</vt:i4>
      </vt:variant>
      <vt:variant>
        <vt:lpwstr>https://www.eiopa.europa.eu/system/files/2020-12/eiopa-bos-20-749-opinion-2020-review-solvency-ii.pdf</vt:lpwstr>
      </vt:variant>
      <vt:variant>
        <vt:lpwstr/>
      </vt:variant>
      <vt:variant>
        <vt:i4>393240</vt:i4>
      </vt:variant>
      <vt:variant>
        <vt:i4>3</vt:i4>
      </vt:variant>
      <vt:variant>
        <vt:i4>0</vt:i4>
      </vt:variant>
      <vt:variant>
        <vt:i4>5</vt:i4>
      </vt:variant>
      <vt:variant>
        <vt:lpwstr>https://eur-lex.europa.eu/legal-content/EN/TXT/PDF/?uri=CELEX:02015R0035-20220802</vt:lpwstr>
      </vt:variant>
      <vt:variant>
        <vt:lpwstr/>
      </vt:variant>
      <vt:variant>
        <vt:i4>1441817</vt:i4>
      </vt:variant>
      <vt:variant>
        <vt:i4>0</vt:i4>
      </vt:variant>
      <vt:variant>
        <vt:i4>0</vt:i4>
      </vt:variant>
      <vt:variant>
        <vt:i4>5</vt:i4>
      </vt:variant>
      <vt:variant>
        <vt:lpwstr>https://eur-lex.europa.eu/legal-content/EN/TXT/PDF/?uri=CELEX:02009L0138-20210630</vt:lpwstr>
      </vt:variant>
      <vt:variant>
        <vt:lpwstr/>
      </vt:variant>
      <vt:variant>
        <vt:i4>327714</vt:i4>
      </vt:variant>
      <vt:variant>
        <vt:i4>0</vt:i4>
      </vt:variant>
      <vt:variant>
        <vt:i4>0</vt:i4>
      </vt:variant>
      <vt:variant>
        <vt:i4>5</vt:i4>
      </vt:variant>
      <vt:variant>
        <vt:lpwstr>mailto:Scorgie@insuranceeurope.eu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 2020 review - Version 2 - Level 2 Detailed Overview</dc:title>
  <dc:subject/>
  <dc:creator>Insurance Europe</dc:creator>
  <cp:keywords/>
  <cp:lastModifiedBy>jozef.bachnicek</cp:lastModifiedBy>
  <cp:revision>2</cp:revision>
  <dcterms:created xsi:type="dcterms:W3CDTF">2023-06-28T06:32:00Z</dcterms:created>
  <dcterms:modified xsi:type="dcterms:W3CDTF">2023-06-28T06:32:00Z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_dlc_DocIdItemGuid">
    <vt:lpwstr>cb741cf8-1ba4-4e8c-ae3f-16e3797c6430</vt:lpwstr>
  </property>
  <property fmtid="{D5CDD505-2E9C-101B-9397-08002B2CF9AE}" pid="4" name="GrammarlyDocumentId">
    <vt:lpwstr>4e1bd8cf213886dff22be79cab2fa70a4dfc9983d91f15ed8fd42b0d173021cf</vt:lpwstr>
  </property>
</Properties>
</file>