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2D" w:rsidRDefault="0003460D" w:rsidP="0003460D">
      <w:pPr>
        <w:spacing w:after="0" w:line="240" w:lineRule="auto"/>
        <w:ind w:left="5664"/>
        <w:jc w:val="both"/>
        <w:rPr>
          <w:rFonts w:ascii="Arial Narrow" w:hAnsi="Arial Narrow"/>
          <w:b/>
          <w:sz w:val="24"/>
          <w:szCs w:val="24"/>
        </w:rPr>
      </w:pPr>
      <w:r>
        <w:rPr>
          <w:rFonts w:ascii="Arial Narrow" w:hAnsi="Arial Narrow"/>
          <w:b/>
          <w:sz w:val="24"/>
          <w:szCs w:val="24"/>
        </w:rPr>
        <w:t>Príloha č. 1 k zákonu č. / Z. z.</w:t>
      </w:r>
    </w:p>
    <w:p w:rsidR="0003460D" w:rsidRDefault="0003460D" w:rsidP="008B382D">
      <w:pPr>
        <w:spacing w:after="0" w:line="240" w:lineRule="auto"/>
        <w:jc w:val="both"/>
        <w:rPr>
          <w:rFonts w:ascii="Arial Narrow" w:hAnsi="Arial Narrow"/>
          <w:b/>
          <w:sz w:val="24"/>
          <w:szCs w:val="24"/>
        </w:rPr>
      </w:pPr>
    </w:p>
    <w:p w:rsidR="0003460D" w:rsidRPr="00684F55" w:rsidRDefault="0003460D" w:rsidP="008B382D">
      <w:pPr>
        <w:spacing w:after="0" w:line="240" w:lineRule="auto"/>
        <w:jc w:val="both"/>
        <w:rPr>
          <w:rFonts w:ascii="Arial Narrow" w:hAnsi="Arial Narrow"/>
          <w:b/>
          <w:sz w:val="24"/>
          <w:szCs w:val="24"/>
        </w:rPr>
      </w:pPr>
    </w:p>
    <w:p w:rsidR="008B382D" w:rsidRPr="00684F55" w:rsidRDefault="008B382D" w:rsidP="0003460D">
      <w:pPr>
        <w:spacing w:after="0" w:line="240" w:lineRule="auto"/>
        <w:jc w:val="center"/>
        <w:rPr>
          <w:rFonts w:ascii="Arial Narrow" w:hAnsi="Arial Narrow"/>
          <w:b/>
          <w:sz w:val="24"/>
          <w:szCs w:val="24"/>
        </w:rPr>
      </w:pPr>
      <w:r w:rsidRPr="00684F55">
        <w:rPr>
          <w:rFonts w:ascii="Arial Narrow" w:hAnsi="Arial Narrow"/>
          <w:b/>
          <w:sz w:val="24"/>
          <w:szCs w:val="24"/>
        </w:rPr>
        <w:t>KLASIFIKÁCIA POISTNÝCH ODVETVÍ PODĽA POISTNÝCH DRUHOV</w:t>
      </w:r>
    </w:p>
    <w:p w:rsidR="008B382D" w:rsidRDefault="008B382D" w:rsidP="008B382D">
      <w:pPr>
        <w:spacing w:after="0" w:line="240" w:lineRule="auto"/>
        <w:jc w:val="both"/>
        <w:rPr>
          <w:rFonts w:ascii="Arial Narrow" w:hAnsi="Arial Narrow"/>
          <w:sz w:val="24"/>
          <w:szCs w:val="24"/>
        </w:rPr>
      </w:pPr>
    </w:p>
    <w:p w:rsidR="008B382D" w:rsidRPr="00684F55" w:rsidRDefault="008B382D" w:rsidP="008B382D">
      <w:pPr>
        <w:spacing w:after="0" w:line="240" w:lineRule="auto"/>
        <w:jc w:val="both"/>
        <w:rPr>
          <w:rFonts w:ascii="Arial Narrow" w:hAnsi="Arial Narrow"/>
          <w:b/>
          <w:sz w:val="24"/>
          <w:szCs w:val="24"/>
        </w:rPr>
      </w:pPr>
      <w:r w:rsidRPr="00684F55">
        <w:rPr>
          <w:rFonts w:ascii="Arial Narrow" w:hAnsi="Arial Narrow"/>
          <w:b/>
          <w:sz w:val="24"/>
          <w:szCs w:val="24"/>
        </w:rPr>
        <w:t xml:space="preserve">Časť </w:t>
      </w:r>
      <w:ins w:id="0" w:author="Matko Emil" w:date="2012-02-28T06:15:00Z">
        <w:r w:rsidR="00E76DA0">
          <w:rPr>
            <w:rFonts w:ascii="Arial Narrow" w:hAnsi="Arial Narrow"/>
            <w:b/>
            <w:sz w:val="24"/>
            <w:szCs w:val="24"/>
          </w:rPr>
          <w:t>A</w:t>
        </w:r>
      </w:ins>
      <w:del w:id="1" w:author="Matko Emil" w:date="2012-02-28T06:15:00Z">
        <w:r w:rsidRPr="00684F55" w:rsidDel="00E76DA0">
          <w:rPr>
            <w:rFonts w:ascii="Arial Narrow" w:hAnsi="Arial Narrow"/>
            <w:b/>
            <w:sz w:val="24"/>
            <w:szCs w:val="24"/>
          </w:rPr>
          <w:delText>B</w:delText>
        </w:r>
      </w:del>
      <w:r w:rsidRPr="00684F55">
        <w:rPr>
          <w:rFonts w:ascii="Arial Narrow" w:hAnsi="Arial Narrow"/>
          <w:b/>
          <w:sz w:val="24"/>
          <w:szCs w:val="24"/>
        </w:rPr>
        <w:t xml:space="preserve"> - odvetvia neživotného poistenia</w:t>
      </w:r>
    </w:p>
    <w:p w:rsidR="008B382D" w:rsidRPr="008B382D" w:rsidRDefault="008B382D" w:rsidP="008B382D">
      <w:pPr>
        <w:spacing w:after="0" w:line="240" w:lineRule="auto"/>
        <w:jc w:val="both"/>
        <w:rPr>
          <w:rFonts w:ascii="Arial Narrow" w:hAnsi="Arial Narrow"/>
          <w:sz w:val="24"/>
          <w:szCs w:val="24"/>
        </w:rPr>
      </w:pP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 Poistenie úrazu</w:t>
      </w:r>
      <w:ins w:id="2" w:author="Matko Emil" w:date="2011-05-11T05:19:00Z">
        <w:r w:rsidR="0003460D">
          <w:rPr>
            <w:rFonts w:ascii="Arial Narrow" w:hAnsi="Arial Narrow"/>
            <w:sz w:val="24"/>
            <w:szCs w:val="24"/>
          </w:rPr>
          <w:t xml:space="preserve"> (vrátane pracovných úrazov a chorôb z</w:t>
        </w:r>
      </w:ins>
      <w:ins w:id="3" w:author="Matko Emil" w:date="2011-05-11T05:20:00Z">
        <w:r w:rsidR="0003460D">
          <w:rPr>
            <w:rFonts w:ascii="Arial Narrow" w:hAnsi="Arial Narrow"/>
            <w:sz w:val="24"/>
            <w:szCs w:val="24"/>
          </w:rPr>
          <w:t> </w:t>
        </w:r>
      </w:ins>
      <w:ins w:id="4" w:author="Matko Emil" w:date="2011-05-11T05:19:00Z">
        <w:r w:rsidR="0003460D">
          <w:rPr>
            <w:rFonts w:ascii="Arial Narrow" w:hAnsi="Arial Narrow"/>
            <w:sz w:val="24"/>
            <w:szCs w:val="24"/>
          </w:rPr>
          <w:t>povolania)</w:t>
        </w:r>
      </w:ins>
    </w:p>
    <w:p w:rsidR="008B382D" w:rsidRPr="008B382D" w:rsidRDefault="008B382D" w:rsidP="00684F55">
      <w:pPr>
        <w:spacing w:after="0" w:line="240" w:lineRule="auto"/>
        <w:jc w:val="both"/>
        <w:rPr>
          <w:rFonts w:ascii="Arial Narrow" w:hAnsi="Arial Narrow"/>
          <w:sz w:val="24"/>
          <w:szCs w:val="24"/>
        </w:rPr>
      </w:pPr>
      <w:r w:rsidRPr="008B382D">
        <w:rPr>
          <w:rFonts w:ascii="Arial Narrow" w:hAnsi="Arial Narrow"/>
          <w:sz w:val="24"/>
          <w:szCs w:val="24"/>
        </w:rPr>
        <w:t>a) s jednorazovým plnením,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b) s </w:t>
      </w:r>
      <w:del w:id="5" w:author="Matko Emil" w:date="2011-10-10T09:58:00Z">
        <w:r w:rsidRPr="008B382D" w:rsidDel="00C70672">
          <w:rPr>
            <w:rFonts w:ascii="Arial Narrow" w:hAnsi="Arial Narrow"/>
            <w:sz w:val="24"/>
            <w:szCs w:val="24"/>
          </w:rPr>
          <w:delText xml:space="preserve">opakovaným </w:delText>
        </w:r>
      </w:del>
      <w:r w:rsidRPr="008B382D">
        <w:rPr>
          <w:rFonts w:ascii="Arial Narrow" w:hAnsi="Arial Narrow"/>
          <w:sz w:val="24"/>
          <w:szCs w:val="24"/>
        </w:rPr>
        <w:t>plnením</w:t>
      </w:r>
      <w:ins w:id="6" w:author="Matko Emil" w:date="2011-05-11T05:20:00Z">
        <w:r w:rsidR="0003460D">
          <w:rPr>
            <w:rFonts w:ascii="Arial Narrow" w:hAnsi="Arial Narrow"/>
            <w:sz w:val="24"/>
            <w:szCs w:val="24"/>
          </w:rPr>
          <w:t xml:space="preserve"> majúcim povahu odškodnenia</w:t>
        </w:r>
      </w:ins>
      <w:r w:rsidRPr="008B382D">
        <w:rPr>
          <w:rFonts w:ascii="Arial Narrow" w:hAnsi="Arial Narrow"/>
          <w:sz w:val="24"/>
          <w:szCs w:val="24"/>
        </w:rPr>
        <w:t>,</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s kombinovaným plnením,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cestujúcich,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individuálne zdravotné poistenie.</w:t>
      </w:r>
    </w:p>
    <w:p w:rsidR="00684F55" w:rsidRDefault="00684F55" w:rsidP="008B382D">
      <w:pPr>
        <w:spacing w:after="0" w:line="240" w:lineRule="auto"/>
        <w:jc w:val="both"/>
        <w:rPr>
          <w:rFonts w:ascii="Arial Narrow" w:hAnsi="Arial Narrow"/>
          <w:sz w:val="24"/>
          <w:szCs w:val="24"/>
        </w:rPr>
      </w:pP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2. Poistenie choroby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s jednorazovým plnením,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b) s </w:t>
      </w:r>
      <w:del w:id="7" w:author="Matko Emil" w:date="2011-10-10T09:58:00Z">
        <w:r w:rsidRPr="008B382D" w:rsidDel="00C70672">
          <w:rPr>
            <w:rFonts w:ascii="Arial Narrow" w:hAnsi="Arial Narrow"/>
            <w:sz w:val="24"/>
            <w:szCs w:val="24"/>
          </w:rPr>
          <w:delText xml:space="preserve">opakovaným </w:delText>
        </w:r>
      </w:del>
      <w:r w:rsidRPr="008B382D">
        <w:rPr>
          <w:rFonts w:ascii="Arial Narrow" w:hAnsi="Arial Narrow"/>
          <w:sz w:val="24"/>
          <w:szCs w:val="24"/>
        </w:rPr>
        <w:t>plnením</w:t>
      </w:r>
      <w:ins w:id="8" w:author="Matko Emil" w:date="2011-05-11T05:21:00Z">
        <w:r w:rsidR="0003460D">
          <w:rPr>
            <w:rFonts w:ascii="Arial Narrow" w:hAnsi="Arial Narrow"/>
            <w:sz w:val="24"/>
            <w:szCs w:val="24"/>
          </w:rPr>
          <w:t xml:space="preserve"> majúcim povahu odškodnenia</w:t>
        </w:r>
      </w:ins>
      <w:r w:rsidRPr="008B382D">
        <w:rPr>
          <w:rFonts w:ascii="Arial Narrow" w:hAnsi="Arial Narrow"/>
          <w:sz w:val="24"/>
          <w:szCs w:val="24"/>
        </w:rPr>
        <w:t>,</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s kombinovaným plnením,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zmluvné poistenie a pripoistenie,</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individuálne zdravotné poistenie.</w:t>
      </w:r>
    </w:p>
    <w:p w:rsidR="00684F55"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3. Poistenie škôd na pozemných dopravných prostriedkoch iných než koľajových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motorových,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b) nemotorových.</w:t>
      </w:r>
    </w:p>
    <w:p w:rsidR="00684F55"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4. Poistenie škôd na koľajových dopravných prostriedkoch.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5. Poistenie škôd na leteckých dopravných prostriedkoch.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6. Poistenie škôd na plávajúcich dopravných prostriedkoch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riečnych</w:t>
      </w:r>
      <w:ins w:id="9" w:author="Matko Emil" w:date="2011-10-10T09:59:00Z">
        <w:r w:rsidR="00C70672">
          <w:rPr>
            <w:rFonts w:ascii="Arial Narrow" w:hAnsi="Arial Narrow"/>
            <w:sz w:val="24"/>
            <w:szCs w:val="24"/>
          </w:rPr>
          <w:t xml:space="preserve"> a prieplavových</w:t>
        </w:r>
      </w:ins>
      <w:r w:rsidRPr="008B382D">
        <w:rPr>
          <w:rFonts w:ascii="Arial Narrow" w:hAnsi="Arial Narrow"/>
          <w:sz w:val="24"/>
          <w:szCs w:val="24"/>
        </w:rPr>
        <w:t>,</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jazerných,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námorných.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7. Poistenie dopravy tovaru počas prepravy vrátane batožín a iného majetku bez ohľadu na použitý dopravný prostriedok.</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8. Poistenie škôd na inom majetku, ako je uvedené v bodoch 3 až 7, spôsobených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požiarom,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výbuchom,</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víchricou,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prírodnými živlami inými ako víchrica,</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jadrovou energiou,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f) zosuvom alebo zosadaním pôdy.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9. Poistenie iných škôd na inom majetku, ako je uvedené v bode 3 až 7, vzniknutých krupobitím alebo mrazom, alebo inými príčinami (napr. krádežou), ak nie sú tieto príčiny zahrnuté v bode 8.</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10. Poistenie zodpovednosti</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lastRenderedPageBreak/>
        <w:t>a) za škodu spôsobenú prevádzkou motorového vozidla,</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dopravcu.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11. Poistenie zodpovednosti za škodu spôsobenú prevádzkou leteckého dopravného prostriedku vrátane zodpovednosti dopravcu.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12. Poistenie zodpovednosti za škodu spôsobenú prevádzkou riečneho,</w:t>
      </w:r>
      <w:ins w:id="10" w:author="Matko Emil" w:date="2011-10-10T10:02:00Z">
        <w:r w:rsidR="00C70672">
          <w:rPr>
            <w:rFonts w:ascii="Arial Narrow" w:hAnsi="Arial Narrow"/>
            <w:sz w:val="24"/>
            <w:szCs w:val="24"/>
          </w:rPr>
          <w:t xml:space="preserve"> prieplavového,</w:t>
        </w:r>
      </w:ins>
      <w:r w:rsidRPr="008B382D">
        <w:rPr>
          <w:rFonts w:ascii="Arial Narrow" w:hAnsi="Arial Narrow"/>
          <w:sz w:val="24"/>
          <w:szCs w:val="24"/>
        </w:rPr>
        <w:t xml:space="preserve"> jazerného alebo námorného dopravného prostriedku vrátane zodpovednosti dopravcu.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13. Všeobecné poistenie zodpovednosti za škodu iné, ako je uvedené v bodoch 10 až 12.</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14. Poistenie úveru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všeobecná platobná neschopnosť,</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exportný úver,</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splátkový úver,</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hypotekárny úver,</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poľnohospodársky úver.</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15. Poistenie kaucie</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priame záruky,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nepriame záruky.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16. Poistenie rôznych finančných strát vyplývajúcich</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z výkonu povolania,</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b) z nedostatočného príjmu,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c) zo zlých poveternostných podmienok,</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zo straty zisku,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z trvalých všeobecných nákladov,</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f) z neočakávaných obchodných výdavkov,</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g) zo straty trhovej hodnoty,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h) zo straty pravidelného zdroja príjmov,</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i) z inej nepriamej obchodnej finančnej straty,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j) z ostatných finančných strát.</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17. Poistenie právnej ochrany.</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18. Poistenie pomoci osobám v núdzi počas cestovania alebo pobytu mimo miesta svojho trvalého pobytu.</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E76DA0" w:rsidRPr="00684F55" w:rsidRDefault="00E76DA0" w:rsidP="00E76DA0">
      <w:pPr>
        <w:spacing w:after="0" w:line="240" w:lineRule="auto"/>
        <w:jc w:val="both"/>
        <w:rPr>
          <w:rFonts w:ascii="Arial Narrow" w:hAnsi="Arial Narrow"/>
          <w:b/>
          <w:sz w:val="24"/>
          <w:szCs w:val="24"/>
        </w:rPr>
      </w:pPr>
      <w:r w:rsidRPr="00684F55">
        <w:rPr>
          <w:rFonts w:ascii="Arial Narrow" w:hAnsi="Arial Narrow"/>
          <w:b/>
          <w:sz w:val="24"/>
          <w:szCs w:val="24"/>
        </w:rPr>
        <w:t xml:space="preserve">Časť </w:t>
      </w:r>
      <w:ins w:id="11" w:author="Matko Emil" w:date="2012-02-28T06:16:00Z">
        <w:r w:rsidR="00DC6103">
          <w:rPr>
            <w:rFonts w:ascii="Arial Narrow" w:hAnsi="Arial Narrow"/>
            <w:b/>
            <w:sz w:val="24"/>
            <w:szCs w:val="24"/>
          </w:rPr>
          <w:t>B</w:t>
        </w:r>
      </w:ins>
      <w:del w:id="12" w:author="Matko Emil" w:date="2012-02-28T06:16:00Z">
        <w:r w:rsidRPr="00684F55" w:rsidDel="00DC6103">
          <w:rPr>
            <w:rFonts w:ascii="Arial Narrow" w:hAnsi="Arial Narrow"/>
            <w:b/>
            <w:sz w:val="24"/>
            <w:szCs w:val="24"/>
          </w:rPr>
          <w:delText>A</w:delText>
        </w:r>
      </w:del>
      <w:r w:rsidRPr="00684F55">
        <w:rPr>
          <w:rFonts w:ascii="Arial Narrow" w:hAnsi="Arial Narrow"/>
          <w:b/>
          <w:sz w:val="24"/>
          <w:szCs w:val="24"/>
        </w:rPr>
        <w:t xml:space="preserve"> - odvetvia životného poistenia</w:t>
      </w:r>
    </w:p>
    <w:p w:rsidR="00E76DA0" w:rsidRDefault="00E76DA0" w:rsidP="00E76DA0">
      <w:pPr>
        <w:pStyle w:val="Default"/>
        <w:jc w:val="both"/>
      </w:pPr>
      <w:bookmarkStart w:id="13" w:name="_GoBack"/>
      <w:bookmarkEnd w:id="13"/>
    </w:p>
    <w:p w:rsidR="00E76DA0" w:rsidRDefault="00E76DA0" w:rsidP="00E76DA0">
      <w:pPr>
        <w:pStyle w:val="Default"/>
        <w:jc w:val="both"/>
        <w:rPr>
          <w:rFonts w:ascii="Arial Narrow" w:hAnsi="Arial Narrow"/>
        </w:rPr>
      </w:pPr>
      <w:r>
        <w:rPr>
          <w:rFonts w:ascii="Arial Narrow" w:hAnsi="Arial Narrow"/>
        </w:rPr>
        <w:t>1</w:t>
      </w:r>
      <w:r w:rsidRPr="002F547F">
        <w:rPr>
          <w:rFonts w:ascii="Arial Narrow" w:hAnsi="Arial Narrow"/>
        </w:rPr>
        <w:t xml:space="preserve">. </w:t>
      </w:r>
      <w:r>
        <w:rPr>
          <w:rFonts w:ascii="Arial Narrow" w:hAnsi="Arial Narrow"/>
        </w:rPr>
        <w:t>Poistenie</w:t>
      </w:r>
    </w:p>
    <w:p w:rsidR="00E76DA0" w:rsidRDefault="00E76DA0" w:rsidP="00E76DA0">
      <w:pPr>
        <w:pStyle w:val="Default"/>
        <w:ind w:left="708"/>
        <w:jc w:val="both"/>
        <w:rPr>
          <w:rFonts w:ascii="Arial Narrow" w:hAnsi="Arial Narrow"/>
        </w:rPr>
      </w:pPr>
      <w:r>
        <w:rPr>
          <w:rFonts w:ascii="Arial Narrow" w:hAnsi="Arial Narrow"/>
        </w:rPr>
        <w:t xml:space="preserve">a) </w:t>
      </w:r>
      <w:r w:rsidRPr="001C6B26">
        <w:rPr>
          <w:rFonts w:ascii="Arial Narrow" w:hAnsi="Arial Narrow"/>
        </w:rPr>
        <w:t xml:space="preserve">pre prípad dožitia, pre prípad smrti, pre prípad smrti alebo dožitia, spojené s kapitalizačnými zmluvami, </w:t>
      </w:r>
      <w:del w:id="14" w:author="Matko Emil" w:date="2011-10-11T05:17:00Z">
        <w:r w:rsidRPr="001C6B26" w:rsidDel="00F01D21">
          <w:rPr>
            <w:rFonts w:ascii="Arial Narrow" w:hAnsi="Arial Narrow"/>
          </w:rPr>
          <w:delText xml:space="preserve">poistenie vena, poistenie prostriedkov na výživu, </w:delText>
        </w:r>
      </w:del>
    </w:p>
    <w:p w:rsidR="00E76DA0" w:rsidRDefault="00E76DA0" w:rsidP="00E76DA0">
      <w:pPr>
        <w:pStyle w:val="Default"/>
        <w:ind w:firstLine="708"/>
        <w:jc w:val="both"/>
        <w:rPr>
          <w:rFonts w:ascii="Arial Narrow" w:hAnsi="Arial Narrow"/>
        </w:rPr>
      </w:pPr>
      <w:r>
        <w:rPr>
          <w:rFonts w:ascii="Arial Narrow" w:hAnsi="Arial Narrow"/>
        </w:rPr>
        <w:t>b) dôchodkové poistenie,</w:t>
      </w:r>
    </w:p>
    <w:p w:rsidR="00E76DA0" w:rsidRDefault="00E76DA0" w:rsidP="00E76DA0">
      <w:pPr>
        <w:pStyle w:val="Default"/>
        <w:ind w:left="708"/>
        <w:jc w:val="both"/>
        <w:rPr>
          <w:ins w:id="15" w:author="Matko Emil" w:date="2011-10-10T09:37:00Z"/>
          <w:rFonts w:ascii="Arial Narrow" w:hAnsi="Arial Narrow"/>
        </w:rPr>
      </w:pPr>
      <w:r>
        <w:rPr>
          <w:rFonts w:ascii="Arial Narrow" w:hAnsi="Arial Narrow"/>
        </w:rPr>
        <w:t xml:space="preserve">c) </w:t>
      </w:r>
      <w:r w:rsidRPr="001C6B26">
        <w:rPr>
          <w:rFonts w:ascii="Arial Narrow" w:hAnsi="Arial Narrow"/>
        </w:rPr>
        <w:t>doplnkové poistenie uzavreté popri životnom poistení, najmä pre prípad ublíženia na zdraví vrátane práceneschopnosti, pre prípad smrti následkom úrazu a pre prípad invalidity následkom úrazu alebo choroby</w:t>
      </w:r>
      <w:r>
        <w:rPr>
          <w:rFonts w:ascii="Arial Narrow" w:hAnsi="Arial Narrow"/>
        </w:rPr>
        <w:t>.</w:t>
      </w:r>
      <w:r w:rsidRPr="001C6B26">
        <w:rPr>
          <w:rFonts w:ascii="Arial Narrow" w:hAnsi="Arial Narrow"/>
        </w:rPr>
        <w:t xml:space="preserve"> </w:t>
      </w:r>
      <w:del w:id="16" w:author="Matko Emil" w:date="2011-08-23T06:37:00Z">
        <w:r w:rsidRPr="001C6B26" w:rsidDel="006F7FE1">
          <w:rPr>
            <w:rFonts w:ascii="Arial Narrow" w:hAnsi="Arial Narrow"/>
          </w:rPr>
          <w:delText>uvedené v článku 2 ods. 3 písm. a) bodoch i), ii) a iii) okrem poistenia uvedeného v bodoch II a III</w:delText>
        </w:r>
      </w:del>
      <w:del w:id="17" w:author="Matko Emil" w:date="2011-08-23T06:28:00Z">
        <w:r w:rsidRPr="001C6B26" w:rsidDel="002F547F">
          <w:rPr>
            <w:rFonts w:ascii="Arial Narrow" w:hAnsi="Arial Narrow"/>
          </w:rPr>
          <w:delText>;</w:delText>
        </w:r>
      </w:del>
    </w:p>
    <w:p w:rsidR="00E76DA0" w:rsidRPr="001C6B26"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2</w:t>
      </w:r>
      <w:r w:rsidRPr="002F547F">
        <w:rPr>
          <w:rFonts w:ascii="Arial Narrow" w:hAnsi="Arial Narrow"/>
        </w:rPr>
        <w:t xml:space="preserve">. </w:t>
      </w:r>
      <w:del w:id="18" w:author="Matko Emil" w:date="2011-10-11T05:18:00Z">
        <w:r w:rsidRPr="002F547F" w:rsidDel="00F01D21">
          <w:rPr>
            <w:rFonts w:ascii="Arial Narrow" w:hAnsi="Arial Narrow"/>
          </w:rPr>
          <w:delText>Svadobné poistenie „poistenie pre prípad narodenia“</w:delText>
        </w:r>
        <w:r w:rsidDel="00F01D21">
          <w:rPr>
            <w:rFonts w:ascii="Arial Narrow" w:hAnsi="Arial Narrow"/>
          </w:rPr>
          <w:delText>.</w:delText>
        </w:r>
      </w:del>
      <w:ins w:id="19" w:author="Matko Emil" w:date="2011-10-11T05:18:00Z">
        <w:r>
          <w:rPr>
            <w:rFonts w:ascii="Arial Narrow" w:hAnsi="Arial Narrow"/>
          </w:rPr>
          <w:t>Poistenie vena alebo prostriedkov na výživu detí.</w:t>
        </w:r>
      </w:ins>
    </w:p>
    <w:p w:rsidR="00E76DA0"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3</w:t>
      </w:r>
      <w:r w:rsidRPr="002F547F">
        <w:rPr>
          <w:rFonts w:ascii="Arial Narrow" w:hAnsi="Arial Narrow"/>
        </w:rPr>
        <w:t>. Poistenie</w:t>
      </w:r>
      <w:r>
        <w:rPr>
          <w:rFonts w:ascii="Arial Narrow" w:hAnsi="Arial Narrow"/>
        </w:rPr>
        <w:t xml:space="preserve"> uvedené v bode 1 písm. a) a b) a bode 2</w:t>
      </w:r>
      <w:r w:rsidRPr="002F547F">
        <w:rPr>
          <w:rFonts w:ascii="Arial Narrow" w:hAnsi="Arial Narrow"/>
        </w:rPr>
        <w:t xml:space="preserve"> </w:t>
      </w:r>
      <w:del w:id="20" w:author="Matko Emil" w:date="2011-08-23T06:42:00Z">
        <w:r w:rsidRPr="002F547F" w:rsidDel="006F7FE1">
          <w:rPr>
            <w:rFonts w:ascii="Arial Narrow" w:hAnsi="Arial Narrow"/>
          </w:rPr>
          <w:delText xml:space="preserve">uvedené v článku 2 ods. 3 písm. a) bodoch i) a ii), ktoré je </w:delText>
        </w:r>
      </w:del>
      <w:r w:rsidRPr="002F547F">
        <w:rPr>
          <w:rFonts w:ascii="Arial Narrow" w:hAnsi="Arial Narrow"/>
        </w:rPr>
        <w:t>spojené s investičnými fondmi</w:t>
      </w:r>
      <w:r>
        <w:rPr>
          <w:rFonts w:ascii="Arial Narrow" w:hAnsi="Arial Narrow"/>
        </w:rPr>
        <w:t>.</w:t>
      </w:r>
    </w:p>
    <w:p w:rsidR="00E76DA0"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4</w:t>
      </w:r>
      <w:r w:rsidRPr="002F547F">
        <w:rPr>
          <w:rFonts w:ascii="Arial Narrow" w:hAnsi="Arial Narrow"/>
        </w:rPr>
        <w:t>. Dlhodobé zdravotné poistenie</w:t>
      </w:r>
      <w:r>
        <w:rPr>
          <w:rFonts w:ascii="Arial Narrow" w:hAnsi="Arial Narrow"/>
        </w:rPr>
        <w:t xml:space="preserve"> existujúce v Írsku a Spojenom kráľovstve Veľkej Británie a Severného Írska</w:t>
      </w:r>
      <w:r w:rsidRPr="002F547F">
        <w:rPr>
          <w:rFonts w:ascii="Arial Narrow" w:hAnsi="Arial Narrow"/>
        </w:rPr>
        <w:t xml:space="preserve"> </w:t>
      </w:r>
      <w:del w:id="21" w:author="Matko Emil" w:date="2011-08-23T06:43:00Z">
        <w:r w:rsidRPr="002F547F" w:rsidDel="00793366">
          <w:rPr>
            <w:rFonts w:ascii="Arial Narrow" w:hAnsi="Arial Narrow"/>
          </w:rPr>
          <w:delText>uvedené v článku 2 ods. 3 písm. a) bode iv)</w:delText>
        </w:r>
      </w:del>
      <w:del w:id="22" w:author="Matko Emil" w:date="2011-08-23T06:28:00Z">
        <w:r w:rsidRPr="002F547F" w:rsidDel="002F547F">
          <w:rPr>
            <w:rFonts w:ascii="Arial Narrow" w:hAnsi="Arial Narrow"/>
          </w:rPr>
          <w:delText>;</w:delText>
        </w:r>
      </w:del>
      <w:r>
        <w:rPr>
          <w:rFonts w:ascii="Arial Narrow" w:hAnsi="Arial Narrow"/>
        </w:rPr>
        <w:t>.</w:t>
      </w:r>
    </w:p>
    <w:p w:rsidR="00E76DA0"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5</w:t>
      </w:r>
      <w:r w:rsidRPr="002F547F">
        <w:rPr>
          <w:rFonts w:ascii="Arial Narrow" w:hAnsi="Arial Narrow"/>
        </w:rPr>
        <w:t xml:space="preserve">. </w:t>
      </w:r>
      <w:r>
        <w:rPr>
          <w:rFonts w:ascii="Arial Narrow" w:hAnsi="Arial Narrow"/>
        </w:rPr>
        <w:t>O</w:t>
      </w:r>
      <w:r>
        <w:rPr>
          <w:rFonts w:ascii="Arial Narrow" w:hAnsi="Arial Narrow" w:cs="Iskoola Pota"/>
          <w:color w:val="auto"/>
        </w:rPr>
        <w:t>perácie</w:t>
      </w:r>
      <w:r w:rsidRPr="004F77B7">
        <w:rPr>
          <w:rFonts w:ascii="Arial Narrow" w:hAnsi="Arial Narrow" w:cs="Iskoola Pota"/>
          <w:color w:val="auto"/>
        </w:rPr>
        <w:t>, pri ktorých sa združenia podielnikov zakladajú s cieľom spoločne kapitalizovať svoje príspevky a</w:t>
      </w:r>
      <w:r>
        <w:rPr>
          <w:rFonts w:ascii="Arial Narrow" w:hAnsi="Arial Narrow" w:cs="Iskoola Pota"/>
          <w:color w:val="auto"/>
        </w:rPr>
        <w:t> </w:t>
      </w:r>
      <w:r w:rsidRPr="004F77B7">
        <w:rPr>
          <w:rFonts w:ascii="Arial Narrow" w:hAnsi="Arial Narrow" w:cs="Iskoola Pota"/>
          <w:color w:val="auto"/>
        </w:rPr>
        <w:t>následne</w:t>
      </w:r>
      <w:r>
        <w:rPr>
          <w:rFonts w:ascii="Arial Narrow" w:hAnsi="Arial Narrow" w:cs="Iskoola Pota"/>
          <w:color w:val="auto"/>
        </w:rPr>
        <w:t xml:space="preserve"> </w:t>
      </w:r>
      <w:r w:rsidRPr="004F77B7">
        <w:rPr>
          <w:rFonts w:ascii="Arial Narrow" w:hAnsi="Arial Narrow" w:cs="Iskoola Pota"/>
          <w:color w:val="auto"/>
        </w:rPr>
        <w:t xml:space="preserve">takto akumulované aktíva </w:t>
      </w:r>
      <w:r>
        <w:rPr>
          <w:rFonts w:ascii="Arial Narrow" w:hAnsi="Arial Narrow" w:cs="Iskoola Pota"/>
          <w:color w:val="auto"/>
        </w:rPr>
        <w:t xml:space="preserve"> </w:t>
      </w:r>
      <w:r w:rsidRPr="004F77B7">
        <w:rPr>
          <w:rFonts w:ascii="Arial Narrow" w:hAnsi="Arial Narrow" w:cs="Iskoola Pota"/>
          <w:color w:val="auto"/>
        </w:rPr>
        <w:t>rozdeliť medzi pozostalý</w:t>
      </w:r>
      <w:r>
        <w:rPr>
          <w:rFonts w:ascii="Arial Narrow" w:hAnsi="Arial Narrow" w:cs="Iskoola Pota"/>
          <w:color w:val="auto"/>
        </w:rPr>
        <w:t>ch</w:t>
      </w:r>
      <w:r w:rsidRPr="004F77B7">
        <w:rPr>
          <w:rFonts w:ascii="Arial Narrow" w:hAnsi="Arial Narrow" w:cs="Iskoola Pota"/>
          <w:color w:val="auto"/>
        </w:rPr>
        <w:t xml:space="preserve"> alebo medzi oprávnen</w:t>
      </w:r>
      <w:r>
        <w:rPr>
          <w:rFonts w:ascii="Arial Narrow" w:hAnsi="Arial Narrow" w:cs="Iskoola Pota"/>
          <w:color w:val="auto"/>
        </w:rPr>
        <w:t>é osoby</w:t>
      </w:r>
      <w:r w:rsidRPr="004F77B7">
        <w:rPr>
          <w:rFonts w:ascii="Arial Narrow" w:hAnsi="Arial Narrow" w:cs="Iskoola Pota"/>
          <w:color w:val="auto"/>
        </w:rPr>
        <w:t xml:space="preserve"> po zosnulých (</w:t>
      </w:r>
      <w:proofErr w:type="spellStart"/>
      <w:r w:rsidRPr="004F77B7">
        <w:rPr>
          <w:rFonts w:ascii="Arial Narrow" w:hAnsi="Arial Narrow" w:cs="Iskoola Pota"/>
          <w:color w:val="auto"/>
        </w:rPr>
        <w:t>tontiny</w:t>
      </w:r>
      <w:proofErr w:type="spellEnd"/>
      <w:r w:rsidRPr="004F77B7">
        <w:rPr>
          <w:rFonts w:ascii="Arial Narrow" w:hAnsi="Arial Narrow" w:cs="Iskoola Pota"/>
          <w:color w:val="auto"/>
        </w:rPr>
        <w:t>),</w:t>
      </w:r>
      <w:del w:id="23" w:author="Matko Emil" w:date="2011-10-10T09:44:00Z">
        <w:r w:rsidRPr="002F547F" w:rsidDel="004114FE">
          <w:rPr>
            <w:rFonts w:ascii="Arial Narrow" w:hAnsi="Arial Narrow"/>
          </w:rPr>
          <w:delText>Tontiny uvedené v článku 2 ods. 3 písm. b) bode i)</w:delText>
        </w:r>
      </w:del>
      <w:del w:id="24" w:author="Matko Emil" w:date="2011-08-23T06:28:00Z">
        <w:r w:rsidRPr="002F547F" w:rsidDel="002F547F">
          <w:rPr>
            <w:rFonts w:ascii="Arial Narrow" w:hAnsi="Arial Narrow"/>
          </w:rPr>
          <w:delText>;</w:delText>
        </w:r>
      </w:del>
    </w:p>
    <w:p w:rsidR="00E76DA0" w:rsidRDefault="00E76DA0" w:rsidP="00E76DA0">
      <w:pPr>
        <w:pStyle w:val="Default"/>
        <w:jc w:val="both"/>
        <w:rPr>
          <w:rFonts w:ascii="Arial Narrow" w:hAnsi="Arial Narrow"/>
        </w:rPr>
      </w:pPr>
    </w:p>
    <w:p w:rsidR="00E76DA0" w:rsidRPr="00CB7574" w:rsidRDefault="00E76DA0" w:rsidP="00E76DA0">
      <w:pPr>
        <w:pStyle w:val="Default"/>
        <w:jc w:val="both"/>
        <w:rPr>
          <w:rFonts w:ascii="Arial Narrow" w:hAnsi="Arial Narrow" w:cs="Iskoola Pota"/>
        </w:rPr>
      </w:pPr>
      <w:r>
        <w:rPr>
          <w:rFonts w:ascii="Arial Narrow" w:hAnsi="Arial Narrow"/>
        </w:rPr>
        <w:t>6</w:t>
      </w:r>
      <w:r w:rsidRPr="002F547F">
        <w:rPr>
          <w:rFonts w:ascii="Arial Narrow" w:hAnsi="Arial Narrow"/>
        </w:rPr>
        <w:t xml:space="preserve">. </w:t>
      </w:r>
      <w:r>
        <w:rPr>
          <w:rFonts w:ascii="Arial Narrow" w:hAnsi="Arial Narrow"/>
        </w:rPr>
        <w:t>K</w:t>
      </w:r>
      <w:r w:rsidRPr="004F77B7">
        <w:rPr>
          <w:rFonts w:ascii="Arial Narrow" w:hAnsi="Arial Narrow" w:cs="Iskoola Pota"/>
          <w:color w:val="auto"/>
        </w:rPr>
        <w:t>apitalizačné operácie</w:t>
      </w:r>
      <w:ins w:id="25" w:author="Matko Emil" w:date="2011-10-11T05:32:00Z">
        <w:r>
          <w:rPr>
            <w:rFonts w:ascii="Arial Narrow" w:hAnsi="Arial Narrow" w:cs="Iskoola Pota"/>
            <w:color w:val="auto"/>
          </w:rPr>
          <w:t xml:space="preserve"> založené</w:t>
        </w:r>
      </w:ins>
      <w:r w:rsidRPr="004F77B7">
        <w:rPr>
          <w:rFonts w:ascii="Arial Narrow" w:hAnsi="Arial Narrow" w:cs="Iskoola Pota"/>
          <w:color w:val="auto"/>
        </w:rPr>
        <w:t xml:space="preserve"> na</w:t>
      </w:r>
      <w:del w:id="26" w:author="Matko Emil" w:date="2011-10-11T05:32:00Z">
        <w:r w:rsidRPr="004F77B7" w:rsidDel="006B5E06">
          <w:rPr>
            <w:rFonts w:ascii="Arial Narrow" w:hAnsi="Arial Narrow" w:cs="Iskoola Pota"/>
            <w:color w:val="auto"/>
          </w:rPr>
          <w:delText xml:space="preserve"> základe </w:delText>
        </w:r>
      </w:del>
      <w:ins w:id="27" w:author="Matko Emil" w:date="2011-10-11T05:32:00Z">
        <w:r>
          <w:rPr>
            <w:rFonts w:ascii="Arial Narrow" w:hAnsi="Arial Narrow" w:cs="Iskoola Pota"/>
            <w:color w:val="auto"/>
          </w:rPr>
          <w:t xml:space="preserve"> </w:t>
        </w:r>
      </w:ins>
      <w:proofErr w:type="spellStart"/>
      <w:r>
        <w:rPr>
          <w:rFonts w:ascii="Arial Narrow" w:hAnsi="Arial Narrow" w:cs="Iskoola Pota"/>
          <w:color w:val="auto"/>
        </w:rPr>
        <w:t>aktuárskych</w:t>
      </w:r>
      <w:proofErr w:type="spellEnd"/>
      <w:r w:rsidRPr="004F77B7">
        <w:rPr>
          <w:rFonts w:ascii="Arial Narrow" w:hAnsi="Arial Narrow" w:cs="Iskoola Pota"/>
          <w:color w:val="auto"/>
        </w:rPr>
        <w:t xml:space="preserve"> výpočto</w:t>
      </w:r>
      <w:ins w:id="28" w:author="Matko Emil" w:date="2011-10-11T05:33:00Z">
        <w:r>
          <w:rPr>
            <w:rFonts w:ascii="Arial Narrow" w:hAnsi="Arial Narrow" w:cs="Iskoola Pota"/>
            <w:color w:val="auto"/>
          </w:rPr>
          <w:t>ch</w:t>
        </w:r>
      </w:ins>
      <w:del w:id="29" w:author="Matko Emil" w:date="2011-10-11T05:33:00Z">
        <w:r w:rsidRPr="004F77B7" w:rsidDel="006B5E06">
          <w:rPr>
            <w:rFonts w:ascii="Arial Narrow" w:hAnsi="Arial Narrow" w:cs="Iskoola Pota"/>
            <w:color w:val="auto"/>
          </w:rPr>
          <w:delText>v</w:delText>
        </w:r>
      </w:del>
      <w:r w:rsidRPr="004F77B7">
        <w:rPr>
          <w:rFonts w:ascii="Arial Narrow" w:hAnsi="Arial Narrow" w:cs="Iskoola Pota"/>
          <w:color w:val="auto"/>
        </w:rPr>
        <w:t xml:space="preserve">, </w:t>
      </w:r>
      <w:ins w:id="30" w:author="Matko Emil" w:date="2011-10-11T05:24:00Z">
        <w:r>
          <w:rPr>
            <w:rFonts w:ascii="Arial Narrow" w:hAnsi="Arial Narrow" w:cs="Iskoola Pota"/>
            <w:color w:val="auto"/>
          </w:rPr>
          <w:t>ak</w:t>
        </w:r>
      </w:ins>
      <w:del w:id="31" w:author="Matko Emil" w:date="2011-10-11T05:24:00Z">
        <w:r w:rsidRPr="004F77B7" w:rsidDel="00373C67">
          <w:rPr>
            <w:rFonts w:ascii="Arial Narrow" w:hAnsi="Arial Narrow" w:cs="Iskoola Pota"/>
            <w:color w:val="auto"/>
          </w:rPr>
          <w:delText>pričom</w:delText>
        </w:r>
      </w:del>
      <w:ins w:id="32" w:author="Matko Emil" w:date="2011-10-11T05:24:00Z">
        <w:r>
          <w:rPr>
            <w:rFonts w:ascii="Arial Narrow" w:hAnsi="Arial Narrow" w:cs="Iskoola Pota"/>
            <w:color w:val="auto"/>
          </w:rPr>
          <w:t xml:space="preserve"> sa</w:t>
        </w:r>
      </w:ins>
      <w:r w:rsidRPr="004F77B7">
        <w:rPr>
          <w:rFonts w:ascii="Arial Narrow" w:hAnsi="Arial Narrow" w:cs="Iskoola Pota"/>
          <w:color w:val="auto"/>
        </w:rPr>
        <w:t xml:space="preserve"> za</w:t>
      </w:r>
      <w:ins w:id="33" w:author="Matko Emil" w:date="2011-10-11T05:31:00Z">
        <w:r>
          <w:rPr>
            <w:rFonts w:ascii="Arial Narrow" w:hAnsi="Arial Narrow" w:cs="Iskoola Pota"/>
            <w:color w:val="auto"/>
          </w:rPr>
          <w:t xml:space="preserve"> vopred dohodnutú</w:t>
        </w:r>
      </w:ins>
      <w:r w:rsidRPr="004F77B7">
        <w:rPr>
          <w:rFonts w:ascii="Arial Narrow" w:hAnsi="Arial Narrow" w:cs="Iskoola Pota"/>
          <w:color w:val="auto"/>
        </w:rPr>
        <w:t xml:space="preserve"> jedn</w:t>
      </w:r>
      <w:ins w:id="34" w:author="Matko Emil" w:date="2011-10-11T05:31:00Z">
        <w:r>
          <w:rPr>
            <w:rFonts w:ascii="Arial Narrow" w:hAnsi="Arial Narrow" w:cs="Iskoola Pota"/>
            <w:color w:val="auto"/>
          </w:rPr>
          <w:t>orazovú</w:t>
        </w:r>
      </w:ins>
      <w:del w:id="35" w:author="Matko Emil" w:date="2011-10-11T05:31:00Z">
        <w:r w:rsidRPr="004F77B7" w:rsidDel="00CB7574">
          <w:rPr>
            <w:rFonts w:ascii="Arial Narrow" w:hAnsi="Arial Narrow" w:cs="Iskoola Pota"/>
            <w:color w:val="auto"/>
          </w:rPr>
          <w:delText>u</w:delText>
        </w:r>
      </w:del>
      <w:r w:rsidRPr="004F77B7">
        <w:rPr>
          <w:rFonts w:ascii="Arial Narrow" w:hAnsi="Arial Narrow" w:cs="Iskoola Pota"/>
          <w:color w:val="auto"/>
        </w:rPr>
        <w:t xml:space="preserve"> platbu alebo </w:t>
      </w:r>
      <w:del w:id="36" w:author="Matko Emil" w:date="2011-10-11T05:31:00Z">
        <w:r w:rsidRPr="004F77B7" w:rsidDel="00CB7574">
          <w:rPr>
            <w:rFonts w:ascii="Arial Narrow" w:hAnsi="Arial Narrow" w:cs="Iskoola Pota"/>
            <w:color w:val="auto"/>
          </w:rPr>
          <w:delText xml:space="preserve">vopred dohodnuté </w:delText>
        </w:r>
      </w:del>
      <w:r w:rsidRPr="004F77B7">
        <w:rPr>
          <w:rFonts w:ascii="Arial Narrow" w:hAnsi="Arial Narrow" w:cs="Iskoola Pota"/>
          <w:color w:val="auto"/>
        </w:rPr>
        <w:t xml:space="preserve">pravidelné platby </w:t>
      </w:r>
      <w:del w:id="37" w:author="Matko Emil" w:date="2011-10-11T05:31:00Z">
        <w:r w:rsidRPr="004F77B7" w:rsidDel="00CB7574">
          <w:rPr>
            <w:rFonts w:ascii="Arial Narrow" w:hAnsi="Arial Narrow" w:cs="Iskoola Pota"/>
            <w:color w:val="auto"/>
          </w:rPr>
          <w:delText xml:space="preserve">sa </w:delText>
        </w:r>
      </w:del>
      <w:r w:rsidRPr="004F77B7">
        <w:rPr>
          <w:rFonts w:ascii="Arial Narrow" w:hAnsi="Arial Narrow" w:cs="Iskoola Pota"/>
          <w:color w:val="auto"/>
        </w:rPr>
        <w:t>prevezmú záväzky</w:t>
      </w:r>
      <w:ins w:id="38" w:author="Matko Emil" w:date="2011-10-11T05:33:00Z">
        <w:r>
          <w:rPr>
            <w:rFonts w:ascii="Arial Narrow" w:hAnsi="Arial Narrow" w:cs="Iskoola Pota"/>
            <w:color w:val="auto"/>
          </w:rPr>
          <w:t xml:space="preserve"> so stanovenou</w:t>
        </w:r>
      </w:ins>
      <w:r w:rsidRPr="004F77B7">
        <w:rPr>
          <w:rFonts w:ascii="Arial Narrow" w:hAnsi="Arial Narrow" w:cs="Iskoola Pota"/>
          <w:color w:val="auto"/>
        </w:rPr>
        <w:t xml:space="preserve"> </w:t>
      </w:r>
      <w:del w:id="39" w:author="Matko Emil" w:date="2011-10-11T05:33:00Z">
        <w:r w:rsidRPr="004F77B7" w:rsidDel="006B5E06">
          <w:rPr>
            <w:rFonts w:ascii="Arial Narrow" w:hAnsi="Arial Narrow" w:cs="Iskoola Pota"/>
            <w:color w:val="auto"/>
          </w:rPr>
          <w:delText>urč</w:delText>
        </w:r>
        <w:r w:rsidDel="006B5E06">
          <w:rPr>
            <w:rFonts w:ascii="Arial Narrow" w:hAnsi="Arial Narrow" w:cs="Iskoola Pota"/>
            <w:color w:val="auto"/>
          </w:rPr>
          <w:delText>itého</w:delText>
        </w:r>
      </w:del>
      <w:ins w:id="40" w:author="Matko Emil" w:date="2011-10-11T05:33:00Z">
        <w:r>
          <w:rPr>
            <w:rFonts w:ascii="Arial Narrow" w:hAnsi="Arial Narrow" w:cs="Iskoola Pota"/>
            <w:color w:val="auto"/>
          </w:rPr>
          <w:t xml:space="preserve"> dobou</w:t>
        </w:r>
      </w:ins>
      <w:r>
        <w:rPr>
          <w:rFonts w:ascii="Arial Narrow" w:hAnsi="Arial Narrow" w:cs="Iskoola Pota"/>
          <w:color w:val="auto"/>
        </w:rPr>
        <w:t xml:space="preserve"> trvania a v</w:t>
      </w:r>
      <w:ins w:id="41" w:author="Matko Emil" w:date="2011-10-11T05:34:00Z">
        <w:r>
          <w:rPr>
            <w:rFonts w:ascii="Arial Narrow" w:hAnsi="Arial Narrow" w:cs="Iskoola Pota"/>
            <w:color w:val="auto"/>
          </w:rPr>
          <w:t xml:space="preserve"> stanovenej</w:t>
        </w:r>
      </w:ins>
      <w:del w:id="42" w:author="Matko Emil" w:date="2011-10-11T05:34:00Z">
        <w:r w:rsidDel="006B5E06">
          <w:rPr>
            <w:rFonts w:ascii="Arial Narrow" w:hAnsi="Arial Narrow" w:cs="Iskoola Pota"/>
            <w:color w:val="auto"/>
          </w:rPr>
          <w:delText xml:space="preserve"> určitej</w:delText>
        </w:r>
      </w:del>
      <w:r>
        <w:rPr>
          <w:rFonts w:ascii="Arial Narrow" w:hAnsi="Arial Narrow" w:cs="Iskoola Pota"/>
          <w:color w:val="auto"/>
        </w:rPr>
        <w:t xml:space="preserve"> výške.</w:t>
      </w:r>
      <w:r>
        <w:rPr>
          <w:rFonts w:ascii="Arial Narrow" w:hAnsi="Arial Narrow" w:cs="Iskoola Pota"/>
        </w:rPr>
        <w:t xml:space="preserve"> </w:t>
      </w:r>
      <w:del w:id="43" w:author="Matko Emil" w:date="2011-10-10T09:45:00Z">
        <w:r w:rsidRPr="002F547F" w:rsidDel="006949F1">
          <w:rPr>
            <w:rFonts w:ascii="Arial Narrow" w:hAnsi="Arial Narrow"/>
          </w:rPr>
          <w:delText>Operácie umorovania kapitálu uvedené v článku 2 ods. 3 písm. b) bode ii)</w:delText>
        </w:r>
      </w:del>
      <w:del w:id="44" w:author="Matko Emil" w:date="2011-08-23T06:28:00Z">
        <w:r w:rsidRPr="002F547F" w:rsidDel="002F547F">
          <w:rPr>
            <w:rFonts w:ascii="Arial Narrow" w:hAnsi="Arial Narrow"/>
          </w:rPr>
          <w:delText>;</w:delText>
        </w:r>
      </w:del>
    </w:p>
    <w:p w:rsidR="00E76DA0" w:rsidRDefault="00E76DA0" w:rsidP="00E76DA0">
      <w:pPr>
        <w:pStyle w:val="Default"/>
        <w:jc w:val="both"/>
        <w:rPr>
          <w:rFonts w:ascii="Arial Narrow" w:hAnsi="Arial Narrow"/>
        </w:rPr>
      </w:pPr>
    </w:p>
    <w:p w:rsidR="00E76DA0" w:rsidRPr="00C7257D" w:rsidDel="00C7257D" w:rsidRDefault="00E76DA0" w:rsidP="00E76DA0">
      <w:pPr>
        <w:pStyle w:val="Default"/>
        <w:jc w:val="both"/>
        <w:rPr>
          <w:del w:id="45" w:author="Matko Emil" w:date="2011-10-10T09:46:00Z"/>
          <w:rFonts w:ascii="Arial Narrow" w:hAnsi="Arial Narrow" w:cs="Iskoola Pota"/>
          <w:color w:val="auto"/>
        </w:rPr>
      </w:pPr>
      <w:r>
        <w:rPr>
          <w:rFonts w:ascii="Arial Narrow" w:hAnsi="Arial Narrow"/>
        </w:rPr>
        <w:t>7</w:t>
      </w:r>
      <w:r w:rsidRPr="002F547F">
        <w:rPr>
          <w:rFonts w:ascii="Arial Narrow" w:hAnsi="Arial Narrow"/>
        </w:rPr>
        <w:t xml:space="preserve">. </w:t>
      </w:r>
      <w:r>
        <w:rPr>
          <w:rFonts w:ascii="Arial Narrow" w:hAnsi="Arial Narrow"/>
        </w:rPr>
        <w:t>S</w:t>
      </w:r>
      <w:r w:rsidRPr="004F77B7">
        <w:rPr>
          <w:rFonts w:ascii="Arial Narrow" w:hAnsi="Arial Narrow" w:cs="Iskoola Pota"/>
          <w:color w:val="auto"/>
        </w:rPr>
        <w:t>práva skupinových dôchodkových fondov</w:t>
      </w:r>
      <w:r>
        <w:rPr>
          <w:rFonts w:ascii="Arial Narrow" w:hAnsi="Arial Narrow" w:cs="Iskoola Pota"/>
          <w:color w:val="auto"/>
        </w:rPr>
        <w:t>, ktorou sa rozumie</w:t>
      </w:r>
      <w:r w:rsidRPr="004F77B7">
        <w:rPr>
          <w:rFonts w:ascii="Arial Narrow" w:hAnsi="Arial Narrow" w:cs="Iskoola Pota"/>
          <w:color w:val="auto"/>
        </w:rPr>
        <w:t xml:space="preserve"> správ</w:t>
      </w:r>
      <w:r>
        <w:rPr>
          <w:rFonts w:ascii="Arial Narrow" w:hAnsi="Arial Narrow" w:cs="Iskoola Pota"/>
          <w:color w:val="auto"/>
        </w:rPr>
        <w:t>a</w:t>
      </w:r>
      <w:r w:rsidRPr="004F77B7">
        <w:rPr>
          <w:rFonts w:ascii="Arial Narrow" w:hAnsi="Arial Narrow" w:cs="Iskoola Pota"/>
          <w:color w:val="auto"/>
        </w:rPr>
        <w:t xml:space="preserve"> investícií, najmä aktív </w:t>
      </w:r>
      <w:r>
        <w:rPr>
          <w:rFonts w:ascii="Arial Narrow" w:hAnsi="Arial Narrow" w:cs="Iskoola Pota"/>
          <w:color w:val="auto"/>
        </w:rPr>
        <w:t xml:space="preserve">kryjúcich </w:t>
      </w:r>
      <w:r w:rsidRPr="004F77B7">
        <w:rPr>
          <w:rFonts w:ascii="Arial Narrow" w:hAnsi="Arial Narrow" w:cs="Iskoola Pota"/>
          <w:color w:val="auto"/>
        </w:rPr>
        <w:t xml:space="preserve"> rezervy </w:t>
      </w:r>
      <w:r>
        <w:rPr>
          <w:rFonts w:ascii="Arial Narrow" w:hAnsi="Arial Narrow" w:cs="Iskoola Pota"/>
          <w:color w:val="auto"/>
        </w:rPr>
        <w:t>vytvorené pre účel</w:t>
      </w:r>
      <w:ins w:id="46" w:author="Matko Emil" w:date="2011-10-11T05:35:00Z">
        <w:r>
          <w:rPr>
            <w:rFonts w:ascii="Arial Narrow" w:hAnsi="Arial Narrow" w:cs="Iskoola Pota"/>
            <w:color w:val="auto"/>
          </w:rPr>
          <w:t>y</w:t>
        </w:r>
      </w:ins>
      <w:r>
        <w:rPr>
          <w:rFonts w:ascii="Arial Narrow" w:hAnsi="Arial Narrow" w:cs="Iskoola Pota"/>
          <w:color w:val="auto"/>
        </w:rPr>
        <w:t xml:space="preserve"> výplaty poistných plnení </w:t>
      </w:r>
      <w:r w:rsidRPr="004F77B7">
        <w:rPr>
          <w:rFonts w:ascii="Arial Narrow" w:hAnsi="Arial Narrow" w:cs="Iskoola Pota"/>
          <w:color w:val="auto"/>
        </w:rPr>
        <w:t xml:space="preserve">pri </w:t>
      </w:r>
      <w:r>
        <w:rPr>
          <w:rFonts w:ascii="Arial Narrow" w:hAnsi="Arial Narrow" w:cs="Iskoola Pota"/>
          <w:color w:val="auto"/>
        </w:rPr>
        <w:t>s</w:t>
      </w:r>
      <w:r w:rsidRPr="004F77B7">
        <w:rPr>
          <w:rFonts w:ascii="Arial Narrow" w:hAnsi="Arial Narrow" w:cs="Iskoola Pota"/>
          <w:color w:val="auto"/>
        </w:rPr>
        <w:t>mrt</w:t>
      </w:r>
      <w:ins w:id="47" w:author="Matko Emil" w:date="2011-10-11T05:36:00Z">
        <w:r>
          <w:rPr>
            <w:rFonts w:ascii="Arial Narrow" w:hAnsi="Arial Narrow" w:cs="Iskoola Pota"/>
            <w:color w:val="auto"/>
          </w:rPr>
          <w:t>i</w:t>
        </w:r>
      </w:ins>
      <w:del w:id="48" w:author="Matko Emil" w:date="2011-10-11T05:36:00Z">
        <w:r w:rsidRPr="004F77B7" w:rsidDel="003F142D">
          <w:rPr>
            <w:rFonts w:ascii="Arial Narrow" w:hAnsi="Arial Narrow" w:cs="Iskoola Pota"/>
            <w:color w:val="auto"/>
          </w:rPr>
          <w:delText>í</w:delText>
        </w:r>
      </w:del>
      <w:r w:rsidRPr="004F77B7">
        <w:rPr>
          <w:rFonts w:ascii="Arial Narrow" w:hAnsi="Arial Narrow" w:cs="Iskoola Pota"/>
          <w:color w:val="auto"/>
        </w:rPr>
        <w:t xml:space="preserve"> alebo dožití, alebo v prípade prer</w:t>
      </w:r>
      <w:r>
        <w:rPr>
          <w:rFonts w:ascii="Arial Narrow" w:hAnsi="Arial Narrow" w:cs="Iskoola Pota"/>
          <w:color w:val="auto"/>
        </w:rPr>
        <w:t>ušenia alebo skrátenia činnosti, prípadne</w:t>
      </w:r>
      <w:ins w:id="49" w:author="Matko Emil" w:date="2011-10-11T05:38:00Z">
        <w:r>
          <w:rPr>
            <w:rFonts w:ascii="Arial Narrow" w:hAnsi="Arial Narrow" w:cs="Iskoola Pota"/>
            <w:color w:val="auto"/>
          </w:rPr>
          <w:t xml:space="preserve"> vrátane poistenia</w:t>
        </w:r>
      </w:ins>
      <w:r>
        <w:rPr>
          <w:rFonts w:ascii="Arial Narrow" w:hAnsi="Arial Narrow" w:cs="Iskoola Pota"/>
          <w:color w:val="auto"/>
        </w:rPr>
        <w:t xml:space="preserve"> </w:t>
      </w:r>
      <w:del w:id="50" w:author="Matko Emil" w:date="2011-10-11T05:38:00Z">
        <w:r w:rsidDel="007C285E">
          <w:rPr>
            <w:rFonts w:ascii="Arial Narrow" w:hAnsi="Arial Narrow" w:cs="Iskoola Pota"/>
            <w:color w:val="auto"/>
          </w:rPr>
          <w:delText>takéto operácie sprevádzané</w:delText>
        </w:r>
      </w:del>
      <w:ins w:id="51" w:author="Matko Emil" w:date="2011-10-11T05:38:00Z">
        <w:r>
          <w:rPr>
            <w:rFonts w:ascii="Arial Narrow" w:hAnsi="Arial Narrow" w:cs="Iskoola Pota"/>
            <w:color w:val="auto"/>
          </w:rPr>
          <w:t xml:space="preserve"> zabezpečujúceho zachovanie kapitálu alebo platbu</w:t>
        </w:r>
      </w:ins>
      <w:r>
        <w:rPr>
          <w:rFonts w:ascii="Arial Narrow" w:hAnsi="Arial Narrow" w:cs="Iskoola Pota"/>
          <w:color w:val="auto"/>
        </w:rPr>
        <w:t xml:space="preserve"> </w:t>
      </w:r>
      <w:ins w:id="52" w:author="Matko Emil" w:date="2011-10-11T05:39:00Z">
        <w:r>
          <w:rPr>
            <w:rFonts w:ascii="Arial Narrow" w:hAnsi="Arial Narrow" w:cs="Iskoola Pota"/>
            <w:color w:val="auto"/>
          </w:rPr>
          <w:t>minimálneho úrokového výnosu</w:t>
        </w:r>
      </w:ins>
      <w:ins w:id="53" w:author="Matko Emil" w:date="2011-10-11T09:31:00Z">
        <w:r>
          <w:rPr>
            <w:rFonts w:ascii="Arial Narrow" w:hAnsi="Arial Narrow" w:cs="Iskoola Pota"/>
            <w:color w:val="auto"/>
          </w:rPr>
          <w:t xml:space="preserve">. </w:t>
        </w:r>
      </w:ins>
      <w:del w:id="54" w:author="Matko Emil" w:date="2011-10-11T05:40:00Z">
        <w:r w:rsidDel="007C285E">
          <w:rPr>
            <w:rFonts w:ascii="Arial Narrow" w:hAnsi="Arial Narrow" w:cs="Iskoola Pota"/>
            <w:color w:val="auto"/>
          </w:rPr>
          <w:delText xml:space="preserve">poistením minimálnej hodnoty fondu alebo poistenie </w:delText>
        </w:r>
        <w:r w:rsidRPr="004F77B7" w:rsidDel="007C285E">
          <w:rPr>
            <w:rFonts w:ascii="Arial Narrow" w:hAnsi="Arial Narrow" w:cs="Iskoola Pota"/>
            <w:color w:val="auto"/>
          </w:rPr>
          <w:delText>minimáln</w:delText>
        </w:r>
        <w:r w:rsidDel="007C285E">
          <w:rPr>
            <w:rFonts w:ascii="Arial Narrow" w:hAnsi="Arial Narrow" w:cs="Iskoola Pota"/>
            <w:color w:val="auto"/>
          </w:rPr>
          <w:delText>ej výnosnosti fondu</w:delText>
        </w:r>
      </w:del>
      <w:r w:rsidRPr="004F77B7">
        <w:rPr>
          <w:rFonts w:ascii="Arial Narrow" w:hAnsi="Arial Narrow" w:cs="Iskoola Pota"/>
          <w:color w:val="auto"/>
        </w:rPr>
        <w:t>.</w:t>
      </w:r>
      <w:r>
        <w:rPr>
          <w:rFonts w:ascii="Arial Narrow" w:hAnsi="Arial Narrow" w:cs="Iskoola Pota"/>
          <w:color w:val="auto"/>
        </w:rPr>
        <w:t xml:space="preserve"> </w:t>
      </w:r>
      <w:del w:id="55" w:author="Matko Emil" w:date="2011-10-10T09:46:00Z">
        <w:r w:rsidRPr="002F547F" w:rsidDel="00C7257D">
          <w:rPr>
            <w:rFonts w:ascii="Arial Narrow" w:hAnsi="Arial Narrow"/>
          </w:rPr>
          <w:delText>Správa skupinových dôchodkových fondov uvedených v článku 2 ods. 3 písm. b) bodoch iii) a iv)</w:delText>
        </w:r>
      </w:del>
      <w:del w:id="56" w:author="Matko Emil" w:date="2011-08-23T06:29:00Z">
        <w:r w:rsidRPr="002F547F" w:rsidDel="002F547F">
          <w:rPr>
            <w:rFonts w:ascii="Arial Narrow" w:hAnsi="Arial Narrow"/>
          </w:rPr>
          <w:delText>;</w:delText>
        </w:r>
      </w:del>
    </w:p>
    <w:p w:rsidR="00E76DA0"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8</w:t>
      </w:r>
      <w:r w:rsidRPr="002F547F">
        <w:rPr>
          <w:rFonts w:ascii="Arial Narrow" w:hAnsi="Arial Narrow"/>
        </w:rPr>
        <w:t>. Operácie</w:t>
      </w:r>
      <w:r>
        <w:rPr>
          <w:rFonts w:ascii="Arial Narrow" w:hAnsi="Arial Narrow"/>
        </w:rPr>
        <w:t xml:space="preserve"> vykonávané poisťovňami poskytujúcimi životné poistenie</w:t>
      </w:r>
      <w:del w:id="57" w:author="Matko Emil" w:date="2011-10-11T05:41:00Z">
        <w:r w:rsidDel="007C285E">
          <w:rPr>
            <w:rFonts w:ascii="Arial Narrow" w:hAnsi="Arial Narrow"/>
          </w:rPr>
          <w:delText>, ako sú</w:delText>
        </w:r>
      </w:del>
      <w:r>
        <w:rPr>
          <w:rFonts w:ascii="Arial Narrow" w:hAnsi="Arial Narrow"/>
        </w:rPr>
        <w:t xml:space="preserve"> uveden</w:t>
      </w:r>
      <w:ins w:id="58" w:author="Matko Emil" w:date="2011-10-11T05:41:00Z">
        <w:r>
          <w:rPr>
            <w:rFonts w:ascii="Arial Narrow" w:hAnsi="Arial Narrow"/>
          </w:rPr>
          <w:t>ými</w:t>
        </w:r>
      </w:ins>
      <w:del w:id="59" w:author="Matko Emil" w:date="2011-10-11T05:41:00Z">
        <w:r w:rsidDel="007C285E">
          <w:rPr>
            <w:rFonts w:ascii="Arial Narrow" w:hAnsi="Arial Narrow"/>
          </w:rPr>
          <w:delText>é</w:delText>
        </w:r>
      </w:del>
      <w:r>
        <w:rPr>
          <w:rFonts w:ascii="Arial Narrow" w:hAnsi="Arial Narrow"/>
        </w:rPr>
        <w:t xml:space="preserve"> v kapitole 1 hlave 4 knihy IV francúzskeho „poisťovacieho zákonníka“</w:t>
      </w:r>
      <w:del w:id="60" w:author="Matko Emil" w:date="2011-10-10T09:53:00Z">
        <w:r w:rsidRPr="002F547F" w:rsidDel="00C7257D">
          <w:rPr>
            <w:rFonts w:ascii="Arial Narrow" w:hAnsi="Arial Narrow"/>
          </w:rPr>
          <w:delText xml:space="preserve"> uvedené v článku 2 ods. 3 písm. b) bode v)</w:delText>
        </w:r>
      </w:del>
      <w:del w:id="61" w:author="Matko Emil" w:date="2011-08-23T06:29:00Z">
        <w:r w:rsidRPr="002F547F" w:rsidDel="002F547F">
          <w:rPr>
            <w:rFonts w:ascii="Arial Narrow" w:hAnsi="Arial Narrow"/>
          </w:rPr>
          <w:delText>;</w:delText>
        </w:r>
      </w:del>
      <w:r>
        <w:rPr>
          <w:rFonts w:ascii="Arial Narrow" w:hAnsi="Arial Narrow"/>
        </w:rPr>
        <w:t>.</w:t>
      </w:r>
    </w:p>
    <w:p w:rsidR="00E76DA0" w:rsidRDefault="00E76DA0" w:rsidP="00E76DA0">
      <w:pPr>
        <w:pStyle w:val="Default"/>
        <w:jc w:val="both"/>
        <w:rPr>
          <w:rFonts w:ascii="Arial Narrow" w:hAnsi="Arial Narrow"/>
        </w:rPr>
      </w:pPr>
    </w:p>
    <w:p w:rsidR="00E76DA0" w:rsidRPr="002F547F" w:rsidRDefault="00E76DA0" w:rsidP="00E76DA0">
      <w:pPr>
        <w:pStyle w:val="Default"/>
        <w:jc w:val="both"/>
        <w:rPr>
          <w:rFonts w:ascii="Arial Narrow" w:hAnsi="Arial Narrow"/>
        </w:rPr>
      </w:pPr>
      <w:r>
        <w:rPr>
          <w:rFonts w:ascii="Arial Narrow" w:hAnsi="Arial Narrow"/>
        </w:rPr>
        <w:t>9</w:t>
      </w:r>
      <w:r w:rsidRPr="002F547F">
        <w:rPr>
          <w:rFonts w:ascii="Arial Narrow" w:hAnsi="Arial Narrow"/>
        </w:rPr>
        <w:t xml:space="preserve">. </w:t>
      </w:r>
      <w:r>
        <w:rPr>
          <w:rFonts w:ascii="Arial Narrow" w:hAnsi="Arial Narrow"/>
        </w:rPr>
        <w:t>Poistenie týkajúce sa dĺžky ľudského života, ktoré je upravené právnymi predpismi z oblasti sociálneho poistenia, ak zákon umožňuje ich vykonávanie poisťovňou na jej vlastný účet</w:t>
      </w:r>
      <w:del w:id="62" w:author="Matko Emil" w:date="2011-10-10T09:55:00Z">
        <w:r w:rsidRPr="002F547F" w:rsidDel="00C7257D">
          <w:rPr>
            <w:rFonts w:ascii="Arial Narrow" w:hAnsi="Arial Narrow"/>
          </w:rPr>
          <w:delText>Operácie uvedené v článku 2 ods. 3 písm. c)</w:delText>
        </w:r>
      </w:del>
      <w:r w:rsidRPr="002F547F">
        <w:rPr>
          <w:rFonts w:ascii="Arial Narrow" w:hAnsi="Arial Narrow"/>
        </w:rPr>
        <w:t>.</w:t>
      </w:r>
    </w:p>
    <w:p w:rsidR="00E76DA0" w:rsidRDefault="00E76DA0" w:rsidP="00E76DA0">
      <w:pPr>
        <w:spacing w:after="0" w:line="240" w:lineRule="auto"/>
        <w:jc w:val="both"/>
        <w:rPr>
          <w:rFonts w:ascii="Arial Narrow" w:hAnsi="Arial Narrow"/>
          <w:sz w:val="24"/>
          <w:szCs w:val="24"/>
        </w:rPr>
      </w:pPr>
    </w:p>
    <w:p w:rsidR="00E76DA0" w:rsidRPr="008B382D" w:rsidDel="002F547F" w:rsidRDefault="00E76DA0" w:rsidP="00E76DA0">
      <w:pPr>
        <w:spacing w:after="0" w:line="240" w:lineRule="auto"/>
        <w:jc w:val="both"/>
        <w:rPr>
          <w:del w:id="63" w:author="Matko Emil" w:date="2011-08-23T06:27:00Z"/>
          <w:rFonts w:ascii="Arial Narrow" w:hAnsi="Arial Narrow"/>
          <w:sz w:val="24"/>
          <w:szCs w:val="24"/>
        </w:rPr>
      </w:pPr>
      <w:del w:id="64" w:author="Matko Emil" w:date="2011-08-23T06:27:00Z">
        <w:r w:rsidDel="002F547F">
          <w:rPr>
            <w:rFonts w:ascii="Arial Narrow" w:hAnsi="Arial Narrow"/>
            <w:sz w:val="24"/>
            <w:szCs w:val="24"/>
          </w:rPr>
          <w:delText>1</w:delText>
        </w:r>
        <w:r w:rsidRPr="008B382D" w:rsidDel="002F547F">
          <w:rPr>
            <w:rFonts w:ascii="Arial Narrow" w:hAnsi="Arial Narrow"/>
            <w:sz w:val="24"/>
            <w:szCs w:val="24"/>
          </w:rPr>
          <w:delText>. Poistenie pre prípad smrti, poistenie pre prípad dožitia alebo poistenie pre prípad smrti alebo dožitia.</w:delText>
        </w:r>
      </w:del>
    </w:p>
    <w:p w:rsidR="00E76DA0" w:rsidDel="002F547F" w:rsidRDefault="00E76DA0" w:rsidP="00E76DA0">
      <w:pPr>
        <w:spacing w:after="0" w:line="240" w:lineRule="auto"/>
        <w:jc w:val="both"/>
        <w:rPr>
          <w:del w:id="65" w:author="Matko Emil" w:date="2011-08-23T06:27:00Z"/>
          <w:rFonts w:ascii="Arial Narrow" w:hAnsi="Arial Narrow"/>
          <w:sz w:val="24"/>
          <w:szCs w:val="24"/>
        </w:rPr>
      </w:pPr>
      <w:del w:id="66" w:author="Matko Emil" w:date="2011-08-23T06:27:00Z">
        <w:r w:rsidRPr="008B382D" w:rsidDel="002F547F">
          <w:rPr>
            <w:rFonts w:ascii="Arial Narrow" w:hAnsi="Arial Narrow"/>
            <w:sz w:val="24"/>
            <w:szCs w:val="24"/>
          </w:rPr>
          <w:delText>2. Poistenie vena alebo prostriedkov na výživu detí.</w:delText>
        </w:r>
      </w:del>
    </w:p>
    <w:p w:rsidR="00E76DA0" w:rsidRPr="008B382D" w:rsidDel="002F547F" w:rsidRDefault="00E76DA0" w:rsidP="00E76DA0">
      <w:pPr>
        <w:spacing w:after="0" w:line="240" w:lineRule="auto"/>
        <w:jc w:val="both"/>
        <w:rPr>
          <w:del w:id="67" w:author="Matko Emil" w:date="2011-08-23T06:27:00Z"/>
          <w:rFonts w:ascii="Arial Narrow" w:hAnsi="Arial Narrow"/>
          <w:sz w:val="24"/>
          <w:szCs w:val="24"/>
        </w:rPr>
      </w:pPr>
      <w:del w:id="68" w:author="Matko Emil" w:date="2011-08-23T06:27:00Z">
        <w:r w:rsidRPr="008B382D" w:rsidDel="002F547F">
          <w:rPr>
            <w:rFonts w:ascii="Arial Narrow" w:hAnsi="Arial Narrow"/>
            <w:sz w:val="24"/>
            <w:szCs w:val="24"/>
          </w:rPr>
          <w:delText>3. Poistenie spojené s kapitalizačnými zmluvami.</w:delText>
        </w:r>
      </w:del>
    </w:p>
    <w:p w:rsidR="00E76DA0" w:rsidRPr="008B382D" w:rsidDel="002F547F" w:rsidRDefault="00E76DA0" w:rsidP="00E76DA0">
      <w:pPr>
        <w:spacing w:after="0" w:line="240" w:lineRule="auto"/>
        <w:jc w:val="both"/>
        <w:rPr>
          <w:del w:id="69" w:author="Matko Emil" w:date="2011-08-23T06:27:00Z"/>
          <w:rFonts w:ascii="Arial Narrow" w:hAnsi="Arial Narrow"/>
          <w:sz w:val="24"/>
          <w:szCs w:val="24"/>
        </w:rPr>
      </w:pPr>
      <w:del w:id="70" w:author="Matko Emil" w:date="2011-08-23T06:27:00Z">
        <w:r w:rsidRPr="008B382D" w:rsidDel="002F547F">
          <w:rPr>
            <w:rFonts w:ascii="Arial Narrow" w:hAnsi="Arial Narrow"/>
            <w:sz w:val="24"/>
            <w:szCs w:val="24"/>
          </w:rPr>
          <w:delText>4. Poistenie podľa bodov 1 a 3 spojené s investičným fondom.</w:delText>
        </w:r>
      </w:del>
    </w:p>
    <w:p w:rsidR="00E76DA0" w:rsidRPr="008B382D" w:rsidDel="002F547F" w:rsidRDefault="00E76DA0" w:rsidP="00E76DA0">
      <w:pPr>
        <w:spacing w:after="0" w:line="240" w:lineRule="auto"/>
        <w:jc w:val="both"/>
        <w:rPr>
          <w:del w:id="71" w:author="Matko Emil" w:date="2011-08-23T06:27:00Z"/>
          <w:rFonts w:ascii="Arial Narrow" w:hAnsi="Arial Narrow"/>
          <w:sz w:val="24"/>
          <w:szCs w:val="24"/>
        </w:rPr>
      </w:pPr>
      <w:del w:id="72" w:author="Matko Emil" w:date="2011-08-23T06:27:00Z">
        <w:r w:rsidRPr="008B382D" w:rsidDel="002F547F">
          <w:rPr>
            <w:rFonts w:ascii="Arial Narrow" w:hAnsi="Arial Narrow"/>
            <w:sz w:val="24"/>
            <w:szCs w:val="24"/>
          </w:rPr>
          <w:delText>5. Dôchodkové poistenie.</w:delText>
        </w:r>
      </w:del>
    </w:p>
    <w:p w:rsidR="00E76DA0" w:rsidRPr="008B382D" w:rsidDel="002F547F" w:rsidRDefault="00E76DA0" w:rsidP="00E76DA0">
      <w:pPr>
        <w:spacing w:after="0" w:line="240" w:lineRule="auto"/>
        <w:jc w:val="both"/>
        <w:rPr>
          <w:del w:id="73" w:author="Matko Emil" w:date="2011-08-23T06:27:00Z"/>
          <w:rFonts w:ascii="Arial Narrow" w:hAnsi="Arial Narrow"/>
          <w:sz w:val="24"/>
          <w:szCs w:val="24"/>
        </w:rPr>
      </w:pPr>
      <w:del w:id="74" w:author="Matko Emil" w:date="2011-08-23T06:27:00Z">
        <w:r w:rsidRPr="008B382D" w:rsidDel="002F547F">
          <w:rPr>
            <w:rFonts w:ascii="Arial Narrow" w:hAnsi="Arial Narrow"/>
            <w:sz w:val="24"/>
            <w:szCs w:val="24"/>
          </w:rPr>
          <w:delText xml:space="preserve"> 6. Poistenie pre prípad úrazu alebo choroby, ak je pripoistením niektorého poistného odvetvia uvedeného v bodoch 1 až 5.</w:delText>
        </w:r>
      </w:del>
    </w:p>
    <w:p w:rsidR="00684F55" w:rsidRDefault="00684F55" w:rsidP="008B382D">
      <w:pPr>
        <w:spacing w:after="0" w:line="240" w:lineRule="auto"/>
        <w:jc w:val="both"/>
        <w:rPr>
          <w:rFonts w:ascii="Arial Narrow" w:hAnsi="Arial Narrow"/>
          <w:sz w:val="24"/>
          <w:szCs w:val="24"/>
        </w:rPr>
      </w:pPr>
    </w:p>
    <w:p w:rsidR="00E76DA0" w:rsidRDefault="00E76DA0" w:rsidP="008B382D">
      <w:pPr>
        <w:spacing w:after="0" w:line="240" w:lineRule="auto"/>
        <w:jc w:val="both"/>
        <w:rPr>
          <w:rFonts w:ascii="Arial Narrow" w:hAnsi="Arial Narrow"/>
          <w:sz w:val="24"/>
          <w:szCs w:val="24"/>
        </w:rPr>
      </w:pPr>
    </w:p>
    <w:p w:rsidR="00E76DA0" w:rsidRDefault="00E76DA0" w:rsidP="008B382D">
      <w:pPr>
        <w:spacing w:after="0" w:line="240" w:lineRule="auto"/>
        <w:jc w:val="both"/>
        <w:rPr>
          <w:rFonts w:ascii="Arial Narrow" w:hAnsi="Arial Narrow"/>
          <w:sz w:val="24"/>
          <w:szCs w:val="24"/>
        </w:rPr>
      </w:pPr>
    </w:p>
    <w:p w:rsidR="008B382D" w:rsidRPr="00684F55" w:rsidRDefault="008B382D" w:rsidP="008B382D">
      <w:pPr>
        <w:spacing w:after="0" w:line="240" w:lineRule="auto"/>
        <w:jc w:val="both"/>
        <w:rPr>
          <w:rFonts w:ascii="Arial Narrow" w:hAnsi="Arial Narrow"/>
          <w:b/>
          <w:sz w:val="24"/>
          <w:szCs w:val="24"/>
        </w:rPr>
      </w:pPr>
      <w:r w:rsidRPr="00684F55">
        <w:rPr>
          <w:rFonts w:ascii="Arial Narrow" w:hAnsi="Arial Narrow"/>
          <w:b/>
          <w:sz w:val="24"/>
          <w:szCs w:val="24"/>
        </w:rPr>
        <w:t>Časť C - skupiny odvetví neživotného poistenia</w:t>
      </w:r>
    </w:p>
    <w:p w:rsidR="008B382D" w:rsidRPr="008B382D" w:rsidRDefault="008B382D" w:rsidP="008B382D">
      <w:pPr>
        <w:spacing w:after="0" w:line="240" w:lineRule="auto"/>
        <w:jc w:val="both"/>
        <w:rPr>
          <w:rFonts w:ascii="Arial Narrow" w:hAnsi="Arial Narrow"/>
          <w:sz w:val="24"/>
          <w:szCs w:val="24"/>
        </w:rPr>
      </w:pP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b/>
        <w:t>Na vykonávanie poisťovacej činnosti pre viaceré poistné odvetvia sa povolenie orgánu dohľadu v poisťovníctve vydáva pod označením týchto skupín:</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a) "Poistenie úrazov a chorôb" pre poistné odvetvia podľa bodov 1 a 2,</w:t>
      </w:r>
    </w:p>
    <w:p w:rsidR="00684F55"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lastRenderedPageBreak/>
        <w:t>b) "Poistenie motorových vozidiel" pre poistné odvetvia podľa bodov 3, 7 a 10,</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c) "Námorné a dopravné poistenie" pre poistné odvetvia podľa bodov </w:t>
      </w:r>
      <w:ins w:id="75" w:author="Matko Emil" w:date="2011-08-23T06:23:00Z">
        <w:r w:rsidR="002F547F">
          <w:rPr>
            <w:rFonts w:ascii="Arial Narrow" w:hAnsi="Arial Narrow"/>
            <w:sz w:val="24"/>
            <w:szCs w:val="24"/>
          </w:rPr>
          <w:t xml:space="preserve">4, </w:t>
        </w:r>
      </w:ins>
      <w:r w:rsidRPr="008B382D">
        <w:rPr>
          <w:rFonts w:ascii="Arial Narrow" w:hAnsi="Arial Narrow"/>
          <w:sz w:val="24"/>
          <w:szCs w:val="24"/>
        </w:rPr>
        <w:t>6, 7 a 12,</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d) "Letecké poistenie" pre poistné odvetvia podľa bodov 5, 7 a 11,</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e) "Poistenie požiarov a iných majetkových škôd" pre poistné odvetvia podľa bodov 8 a 9,</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f) "Poistenie zodpovednosti za škodu" pre poistné odvetvia podľa bodov 10 až 13,</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g) "Poistenie úveru a kaucie" pre poistné odvetvia podľa bodov 14 a 15,</w:t>
      </w:r>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095F56" w:rsidDel="00095F56" w:rsidRDefault="008B382D" w:rsidP="00095F56">
      <w:pPr>
        <w:spacing w:after="0" w:line="240" w:lineRule="auto"/>
        <w:jc w:val="both"/>
        <w:rPr>
          <w:del w:id="76" w:author="Matko Emil" w:date="2011-10-11T09:29:00Z"/>
          <w:rFonts w:ascii="Arial Narrow" w:hAnsi="Arial Narrow"/>
          <w:sz w:val="24"/>
          <w:szCs w:val="24"/>
          <w:highlight w:val="yellow"/>
        </w:rPr>
      </w:pPr>
      <w:r w:rsidRPr="00095F56">
        <w:rPr>
          <w:rFonts w:ascii="Arial Narrow" w:hAnsi="Arial Narrow"/>
          <w:sz w:val="24"/>
          <w:szCs w:val="24"/>
        </w:rPr>
        <w:t xml:space="preserve">h) "Všeobecné neživotné poistenie" pre poistné odvetvia podľa bodov 1 až 18. </w:t>
      </w:r>
      <w:del w:id="77" w:author="Matko Emil" w:date="2011-10-11T09:29:00Z">
        <w:r w:rsidRPr="00095F56" w:rsidDel="00095F56">
          <w:rPr>
            <w:rFonts w:ascii="Arial Narrow" w:hAnsi="Arial Narrow"/>
            <w:sz w:val="24"/>
            <w:szCs w:val="24"/>
            <w:highlight w:val="yellow"/>
          </w:rPr>
          <w:delText>Poisťovňa, ktorej bolo udelené povolenie na vykonávanie poisťovacej činnosti pre jedno poistné odvetvie alebo viaceré poistné odvetvia, môže uzavrieť poistnú zmluvu aj na poistné riziko patriace do poistného odvetvia, pre ktoré jej nebolo udelené povolenie (doplnkové poistenie) za predpokladu, že toto riziko</w:delText>
        </w:r>
      </w:del>
    </w:p>
    <w:p w:rsidR="008B382D" w:rsidRPr="00095F56" w:rsidDel="00095F56" w:rsidRDefault="008B382D" w:rsidP="00095F56">
      <w:pPr>
        <w:spacing w:after="0" w:line="240" w:lineRule="auto"/>
        <w:jc w:val="both"/>
        <w:rPr>
          <w:del w:id="78" w:author="Matko Emil" w:date="2011-10-11T09:29:00Z"/>
          <w:rFonts w:ascii="Arial Narrow" w:hAnsi="Arial Narrow"/>
          <w:sz w:val="24"/>
          <w:szCs w:val="24"/>
          <w:highlight w:val="yellow"/>
        </w:rPr>
      </w:pPr>
      <w:del w:id="79" w:author="Matko Emil" w:date="2011-10-11T09:29:00Z">
        <w:r w:rsidRPr="00095F56" w:rsidDel="00095F56">
          <w:rPr>
            <w:rFonts w:ascii="Arial Narrow" w:hAnsi="Arial Narrow"/>
            <w:sz w:val="24"/>
            <w:szCs w:val="24"/>
            <w:highlight w:val="yellow"/>
          </w:rPr>
          <w:delText>a) je spojené s hlavným poistným rizikom,</w:delText>
        </w:r>
      </w:del>
    </w:p>
    <w:p w:rsidR="008B382D" w:rsidRPr="00095F56" w:rsidDel="00095F56" w:rsidRDefault="008B382D" w:rsidP="00095F56">
      <w:pPr>
        <w:spacing w:after="0" w:line="240" w:lineRule="auto"/>
        <w:jc w:val="both"/>
        <w:rPr>
          <w:del w:id="80" w:author="Matko Emil" w:date="2011-10-11T09:29:00Z"/>
          <w:rFonts w:ascii="Arial Narrow" w:hAnsi="Arial Narrow"/>
          <w:sz w:val="24"/>
          <w:szCs w:val="24"/>
          <w:highlight w:val="yellow"/>
        </w:rPr>
      </w:pPr>
      <w:del w:id="81" w:author="Matko Emil" w:date="2011-10-11T09:29:00Z">
        <w:r w:rsidRPr="00095F56" w:rsidDel="00095F56">
          <w:rPr>
            <w:rFonts w:ascii="Arial Narrow" w:hAnsi="Arial Narrow"/>
            <w:sz w:val="24"/>
            <w:szCs w:val="24"/>
            <w:highlight w:val="yellow"/>
          </w:rPr>
          <w:delText xml:space="preserve"> </w:delText>
        </w:r>
        <w:r w:rsidR="00684F55" w:rsidRPr="00095F56" w:rsidDel="00095F56">
          <w:rPr>
            <w:rFonts w:ascii="Arial Narrow" w:hAnsi="Arial Narrow"/>
            <w:sz w:val="24"/>
            <w:szCs w:val="24"/>
            <w:highlight w:val="yellow"/>
          </w:rPr>
          <w:tab/>
        </w:r>
        <w:r w:rsidRPr="00095F56" w:rsidDel="00095F56">
          <w:rPr>
            <w:rFonts w:ascii="Arial Narrow" w:hAnsi="Arial Narrow"/>
            <w:sz w:val="24"/>
            <w:szCs w:val="24"/>
            <w:highlight w:val="yellow"/>
          </w:rPr>
          <w:delText>b) sa týka predmetu, ktorý je poistený proti hlavnému poistnému riziku, a</w:delText>
        </w:r>
      </w:del>
    </w:p>
    <w:p w:rsidR="008B382D" w:rsidRPr="008B382D" w:rsidRDefault="008B382D" w:rsidP="00095F56">
      <w:pPr>
        <w:spacing w:after="0" w:line="240" w:lineRule="auto"/>
        <w:jc w:val="both"/>
        <w:rPr>
          <w:rFonts w:ascii="Arial Narrow" w:hAnsi="Arial Narrow"/>
          <w:sz w:val="24"/>
          <w:szCs w:val="24"/>
        </w:rPr>
      </w:pPr>
      <w:del w:id="82" w:author="Matko Emil" w:date="2011-10-11T09:29:00Z">
        <w:r w:rsidRPr="00095F56" w:rsidDel="00095F56">
          <w:rPr>
            <w:rFonts w:ascii="Arial Narrow" w:hAnsi="Arial Narrow"/>
            <w:sz w:val="24"/>
            <w:szCs w:val="24"/>
            <w:highlight w:val="yellow"/>
          </w:rPr>
          <w:delText xml:space="preserve"> </w:delText>
        </w:r>
        <w:r w:rsidR="00684F55" w:rsidRPr="00095F56" w:rsidDel="00095F56">
          <w:rPr>
            <w:rFonts w:ascii="Arial Narrow" w:hAnsi="Arial Narrow"/>
            <w:sz w:val="24"/>
            <w:szCs w:val="24"/>
            <w:highlight w:val="yellow"/>
          </w:rPr>
          <w:tab/>
        </w:r>
        <w:r w:rsidRPr="00095F56" w:rsidDel="00095F56">
          <w:rPr>
            <w:rFonts w:ascii="Arial Narrow" w:hAnsi="Arial Narrow"/>
            <w:sz w:val="24"/>
            <w:szCs w:val="24"/>
            <w:highlight w:val="yellow"/>
          </w:rPr>
          <w:delText>c) je poistené poistnou zmluvou, ktorou je poistené hlavné poistné riziko. Doplnkovým poistením nemôže byť poistné riziko patriace do poistných odvetví uvedených v bodoch 14, 15 a 17.</w:delText>
        </w:r>
      </w:del>
    </w:p>
    <w:p w:rsidR="008B382D" w:rsidRPr="008B382D" w:rsidRDefault="008B382D" w:rsidP="008B382D">
      <w:pPr>
        <w:spacing w:after="0" w:line="240" w:lineRule="auto"/>
        <w:jc w:val="both"/>
        <w:rPr>
          <w:rFonts w:ascii="Arial Narrow" w:hAnsi="Arial Narrow"/>
          <w:sz w:val="24"/>
          <w:szCs w:val="24"/>
        </w:rPr>
      </w:pPr>
      <w:r w:rsidRPr="008B382D">
        <w:rPr>
          <w:rFonts w:ascii="Arial Narrow" w:hAnsi="Arial Narrow"/>
          <w:sz w:val="24"/>
          <w:szCs w:val="24"/>
        </w:rPr>
        <w:t xml:space="preserve"> </w:t>
      </w:r>
    </w:p>
    <w:sectPr w:rsidR="008B382D" w:rsidRPr="008B382D" w:rsidSect="00593B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E4" w:rsidRDefault="00900AE4" w:rsidP="00F34A11">
      <w:pPr>
        <w:spacing w:after="0" w:line="240" w:lineRule="auto"/>
      </w:pPr>
      <w:r>
        <w:separator/>
      </w:r>
    </w:p>
  </w:endnote>
  <w:endnote w:type="continuationSeparator" w:id="0">
    <w:p w:rsidR="00900AE4" w:rsidRDefault="00900AE4" w:rsidP="00F3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E4" w:rsidRDefault="00900AE4">
    <w:pPr>
      <w:pStyle w:val="Pta"/>
      <w:jc w:val="center"/>
    </w:pPr>
    <w:r>
      <w:fldChar w:fldCharType="begin"/>
    </w:r>
    <w:r>
      <w:instrText xml:space="preserve"> PAGE   \* MERGEFORMAT </w:instrText>
    </w:r>
    <w:r>
      <w:fldChar w:fldCharType="separate"/>
    </w:r>
    <w:r w:rsidR="00DC6103">
      <w:rPr>
        <w:noProof/>
      </w:rPr>
      <w:t>1</w:t>
    </w:r>
    <w:r>
      <w:fldChar w:fldCharType="end"/>
    </w:r>
  </w:p>
  <w:p w:rsidR="00900AE4" w:rsidRDefault="00900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E4" w:rsidRDefault="00900AE4" w:rsidP="00F34A11">
      <w:pPr>
        <w:spacing w:after="0" w:line="240" w:lineRule="auto"/>
      </w:pPr>
      <w:r>
        <w:separator/>
      </w:r>
    </w:p>
  </w:footnote>
  <w:footnote w:type="continuationSeparator" w:id="0">
    <w:p w:rsidR="00900AE4" w:rsidRDefault="00900AE4" w:rsidP="00F34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812C36"/>
    <w:multiLevelType w:val="hybridMultilevel"/>
    <w:tmpl w:val="405F8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4F37DC"/>
    <w:multiLevelType w:val="hybridMultilevel"/>
    <w:tmpl w:val="AA5072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2D"/>
    <w:rsid w:val="000247C4"/>
    <w:rsid w:val="00030985"/>
    <w:rsid w:val="0003460D"/>
    <w:rsid w:val="00060D0C"/>
    <w:rsid w:val="00070358"/>
    <w:rsid w:val="00095F56"/>
    <w:rsid w:val="000A1C31"/>
    <w:rsid w:val="000B37F1"/>
    <w:rsid w:val="000F6EF5"/>
    <w:rsid w:val="001012ED"/>
    <w:rsid w:val="00101704"/>
    <w:rsid w:val="0011391F"/>
    <w:rsid w:val="00116D73"/>
    <w:rsid w:val="001203AB"/>
    <w:rsid w:val="00151917"/>
    <w:rsid w:val="00153359"/>
    <w:rsid w:val="00174019"/>
    <w:rsid w:val="001B7E87"/>
    <w:rsid w:val="001C146E"/>
    <w:rsid w:val="001C4CD3"/>
    <w:rsid w:val="001C6B26"/>
    <w:rsid w:val="001D48E7"/>
    <w:rsid w:val="001E5564"/>
    <w:rsid w:val="002255AD"/>
    <w:rsid w:val="00227EBF"/>
    <w:rsid w:val="00230FBC"/>
    <w:rsid w:val="00266D32"/>
    <w:rsid w:val="00280FED"/>
    <w:rsid w:val="00281AF2"/>
    <w:rsid w:val="002E179F"/>
    <w:rsid w:val="002F547F"/>
    <w:rsid w:val="00301D16"/>
    <w:rsid w:val="00304CC6"/>
    <w:rsid w:val="00342CFE"/>
    <w:rsid w:val="00346793"/>
    <w:rsid w:val="00373C67"/>
    <w:rsid w:val="00393098"/>
    <w:rsid w:val="003D5C50"/>
    <w:rsid w:val="003F142D"/>
    <w:rsid w:val="003F7D6B"/>
    <w:rsid w:val="004114FE"/>
    <w:rsid w:val="00412E5D"/>
    <w:rsid w:val="00433F73"/>
    <w:rsid w:val="00443AB3"/>
    <w:rsid w:val="00474FE7"/>
    <w:rsid w:val="004A54B7"/>
    <w:rsid w:val="004D0B75"/>
    <w:rsid w:val="004D1DF1"/>
    <w:rsid w:val="004D664F"/>
    <w:rsid w:val="00506392"/>
    <w:rsid w:val="0050708A"/>
    <w:rsid w:val="005139C3"/>
    <w:rsid w:val="00545E63"/>
    <w:rsid w:val="00553AC9"/>
    <w:rsid w:val="00580ACB"/>
    <w:rsid w:val="00593B60"/>
    <w:rsid w:val="005C5C97"/>
    <w:rsid w:val="00603CF7"/>
    <w:rsid w:val="006145A3"/>
    <w:rsid w:val="006273F6"/>
    <w:rsid w:val="00634FC6"/>
    <w:rsid w:val="00636E74"/>
    <w:rsid w:val="00644DBD"/>
    <w:rsid w:val="00684F55"/>
    <w:rsid w:val="00686EDC"/>
    <w:rsid w:val="006949F1"/>
    <w:rsid w:val="006B5E06"/>
    <w:rsid w:val="006C1B3E"/>
    <w:rsid w:val="006E0C0F"/>
    <w:rsid w:val="006F7FE1"/>
    <w:rsid w:val="00706669"/>
    <w:rsid w:val="007577B5"/>
    <w:rsid w:val="00772AAB"/>
    <w:rsid w:val="0078158F"/>
    <w:rsid w:val="00793366"/>
    <w:rsid w:val="007A2EC6"/>
    <w:rsid w:val="007C285E"/>
    <w:rsid w:val="007D643F"/>
    <w:rsid w:val="00822377"/>
    <w:rsid w:val="00834308"/>
    <w:rsid w:val="0086133C"/>
    <w:rsid w:val="00876B9F"/>
    <w:rsid w:val="008B382D"/>
    <w:rsid w:val="008C15FB"/>
    <w:rsid w:val="008C28BF"/>
    <w:rsid w:val="008C2B33"/>
    <w:rsid w:val="008D38FC"/>
    <w:rsid w:val="008E7E49"/>
    <w:rsid w:val="008F3813"/>
    <w:rsid w:val="00900AE4"/>
    <w:rsid w:val="00944D7F"/>
    <w:rsid w:val="00974DC5"/>
    <w:rsid w:val="00990846"/>
    <w:rsid w:val="009C114D"/>
    <w:rsid w:val="009E53A5"/>
    <w:rsid w:val="009E7EC0"/>
    <w:rsid w:val="00A15E09"/>
    <w:rsid w:val="00A16268"/>
    <w:rsid w:val="00A20B56"/>
    <w:rsid w:val="00A61197"/>
    <w:rsid w:val="00A6394B"/>
    <w:rsid w:val="00A87742"/>
    <w:rsid w:val="00A9652F"/>
    <w:rsid w:val="00B05C54"/>
    <w:rsid w:val="00B17118"/>
    <w:rsid w:val="00B31B15"/>
    <w:rsid w:val="00B4556A"/>
    <w:rsid w:val="00BA1D0E"/>
    <w:rsid w:val="00BE1BFF"/>
    <w:rsid w:val="00BE332C"/>
    <w:rsid w:val="00BF63B3"/>
    <w:rsid w:val="00C03531"/>
    <w:rsid w:val="00C074F9"/>
    <w:rsid w:val="00C1449E"/>
    <w:rsid w:val="00C160D1"/>
    <w:rsid w:val="00C70672"/>
    <w:rsid w:val="00C7257D"/>
    <w:rsid w:val="00C85827"/>
    <w:rsid w:val="00C868E1"/>
    <w:rsid w:val="00CB7574"/>
    <w:rsid w:val="00CF4EF0"/>
    <w:rsid w:val="00D0743D"/>
    <w:rsid w:val="00D24557"/>
    <w:rsid w:val="00DB1F58"/>
    <w:rsid w:val="00DC521E"/>
    <w:rsid w:val="00DC6103"/>
    <w:rsid w:val="00DD71DE"/>
    <w:rsid w:val="00DF3EB7"/>
    <w:rsid w:val="00E14666"/>
    <w:rsid w:val="00E30591"/>
    <w:rsid w:val="00E44D46"/>
    <w:rsid w:val="00E63A1B"/>
    <w:rsid w:val="00E76DA0"/>
    <w:rsid w:val="00E97C66"/>
    <w:rsid w:val="00EF7905"/>
    <w:rsid w:val="00F01D21"/>
    <w:rsid w:val="00F34A11"/>
    <w:rsid w:val="00F40A01"/>
    <w:rsid w:val="00F674AE"/>
    <w:rsid w:val="00F800D3"/>
    <w:rsid w:val="00F82D95"/>
    <w:rsid w:val="00FB6619"/>
    <w:rsid w:val="00FE6663"/>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3B60"/>
    <w:pPr>
      <w:spacing w:after="200" w:line="276" w:lineRule="auto"/>
    </w:pPr>
    <w:rPr>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F34A11"/>
    <w:pPr>
      <w:tabs>
        <w:tab w:val="center" w:pos="4536"/>
        <w:tab w:val="right" w:pos="9072"/>
      </w:tabs>
    </w:pPr>
  </w:style>
  <w:style w:type="character" w:customStyle="1" w:styleId="HlavikaChar">
    <w:name w:val="Hlavička Char"/>
    <w:basedOn w:val="Predvolenpsmoodseku"/>
    <w:link w:val="Hlavika"/>
    <w:uiPriority w:val="99"/>
    <w:semiHidden/>
    <w:rsid w:val="00F34A11"/>
    <w:rPr>
      <w:sz w:val="22"/>
      <w:szCs w:val="22"/>
      <w:lang w:eastAsia="en-US"/>
    </w:rPr>
  </w:style>
  <w:style w:type="paragraph" w:styleId="Pta">
    <w:name w:val="footer"/>
    <w:basedOn w:val="Normlny"/>
    <w:link w:val="PtaChar"/>
    <w:uiPriority w:val="99"/>
    <w:unhideWhenUsed/>
    <w:rsid w:val="00F34A11"/>
    <w:pPr>
      <w:tabs>
        <w:tab w:val="center" w:pos="4536"/>
        <w:tab w:val="right" w:pos="9072"/>
      </w:tabs>
    </w:pPr>
  </w:style>
  <w:style w:type="character" w:customStyle="1" w:styleId="PtaChar">
    <w:name w:val="Päta Char"/>
    <w:basedOn w:val="Predvolenpsmoodseku"/>
    <w:link w:val="Pta"/>
    <w:uiPriority w:val="99"/>
    <w:rsid w:val="00F34A11"/>
    <w:rPr>
      <w:sz w:val="22"/>
      <w:szCs w:val="22"/>
      <w:lang w:eastAsia="en-US"/>
    </w:rPr>
  </w:style>
  <w:style w:type="paragraph" w:customStyle="1" w:styleId="Default">
    <w:name w:val="Default"/>
    <w:rsid w:val="002F547F"/>
    <w:pPr>
      <w:autoSpaceDE w:val="0"/>
      <w:autoSpaceDN w:val="0"/>
      <w:adjustRightInd w:val="0"/>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6F7FE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7FE1"/>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3B60"/>
    <w:pPr>
      <w:spacing w:after="200" w:line="276" w:lineRule="auto"/>
    </w:pPr>
    <w:rPr>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F34A11"/>
    <w:pPr>
      <w:tabs>
        <w:tab w:val="center" w:pos="4536"/>
        <w:tab w:val="right" w:pos="9072"/>
      </w:tabs>
    </w:pPr>
  </w:style>
  <w:style w:type="character" w:customStyle="1" w:styleId="HlavikaChar">
    <w:name w:val="Hlavička Char"/>
    <w:basedOn w:val="Predvolenpsmoodseku"/>
    <w:link w:val="Hlavika"/>
    <w:uiPriority w:val="99"/>
    <w:semiHidden/>
    <w:rsid w:val="00F34A11"/>
    <w:rPr>
      <w:sz w:val="22"/>
      <w:szCs w:val="22"/>
      <w:lang w:eastAsia="en-US"/>
    </w:rPr>
  </w:style>
  <w:style w:type="paragraph" w:styleId="Pta">
    <w:name w:val="footer"/>
    <w:basedOn w:val="Normlny"/>
    <w:link w:val="PtaChar"/>
    <w:uiPriority w:val="99"/>
    <w:unhideWhenUsed/>
    <w:rsid w:val="00F34A11"/>
    <w:pPr>
      <w:tabs>
        <w:tab w:val="center" w:pos="4536"/>
        <w:tab w:val="right" w:pos="9072"/>
      </w:tabs>
    </w:pPr>
  </w:style>
  <w:style w:type="character" w:customStyle="1" w:styleId="PtaChar">
    <w:name w:val="Päta Char"/>
    <w:basedOn w:val="Predvolenpsmoodseku"/>
    <w:link w:val="Pta"/>
    <w:uiPriority w:val="99"/>
    <w:rsid w:val="00F34A11"/>
    <w:rPr>
      <w:sz w:val="22"/>
      <w:szCs w:val="22"/>
      <w:lang w:eastAsia="en-US"/>
    </w:rPr>
  </w:style>
  <w:style w:type="paragraph" w:customStyle="1" w:styleId="Default">
    <w:name w:val="Default"/>
    <w:rsid w:val="002F547F"/>
    <w:pPr>
      <w:autoSpaceDE w:val="0"/>
      <w:autoSpaceDN w:val="0"/>
      <w:adjustRightInd w:val="0"/>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6F7FE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7FE1"/>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A64F-B218-403D-997A-95643D1C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1051</Words>
  <Characters>5992</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Matko</dc:creator>
  <cp:lastModifiedBy>Matko Emil</cp:lastModifiedBy>
  <cp:revision>27</cp:revision>
  <dcterms:created xsi:type="dcterms:W3CDTF">2011-05-11T09:17:00Z</dcterms:created>
  <dcterms:modified xsi:type="dcterms:W3CDTF">2012-02-28T10:18:00Z</dcterms:modified>
</cp:coreProperties>
</file>