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AAD" w:rsidRPr="00330597" w:rsidRDefault="00F969CD" w:rsidP="00064EAB">
      <w:pPr>
        <w:pStyle w:val="Odsekzoznamu"/>
        <w:ind w:left="0"/>
        <w:rPr>
          <w:rFonts w:cs="Arial"/>
          <w:b/>
          <w:bCs/>
          <w:sz w:val="28"/>
          <w:szCs w:val="28"/>
        </w:rPr>
      </w:pPr>
      <w:r w:rsidRPr="00330597">
        <w:rPr>
          <w:rFonts w:cs="Arial"/>
          <w:b/>
          <w:bCs/>
          <w:sz w:val="28"/>
          <w:szCs w:val="28"/>
        </w:rPr>
        <w:t>Systémové a vecné pripomienky k návrhu zákona o poisťovníctve</w:t>
      </w:r>
    </w:p>
    <w:p w:rsidR="009C5AAD" w:rsidRPr="00330597" w:rsidRDefault="009C5AAD" w:rsidP="00064EAB">
      <w:pPr>
        <w:pStyle w:val="Odsekzoznamu"/>
        <w:ind w:left="0"/>
        <w:rPr>
          <w:rFonts w:cs="Arial"/>
          <w:b/>
          <w:bCs/>
          <w:sz w:val="20"/>
          <w:szCs w:val="20"/>
        </w:rPr>
      </w:pPr>
    </w:p>
    <w:p w:rsidR="00624A7A" w:rsidRPr="00AB4C21" w:rsidRDefault="00D94139" w:rsidP="001C3CDE">
      <w:pPr>
        <w:pStyle w:val="Odsekzoznamu"/>
        <w:numPr>
          <w:ilvl w:val="0"/>
          <w:numId w:val="10"/>
        </w:numPr>
        <w:rPr>
          <w:rFonts w:cs="Arial"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Definícia p</w:t>
      </w:r>
      <w:r w:rsidR="00F459D0" w:rsidRPr="00AB4C21">
        <w:rPr>
          <w:rFonts w:cs="Arial"/>
          <w:b/>
          <w:bCs/>
          <w:sz w:val="28"/>
          <w:szCs w:val="28"/>
        </w:rPr>
        <w:t xml:space="preserve">oisťovacej </w:t>
      </w:r>
      <w:r w:rsidR="00F969CD" w:rsidRPr="00AB4C21">
        <w:rPr>
          <w:rFonts w:cs="Arial"/>
          <w:b/>
          <w:bCs/>
          <w:sz w:val="28"/>
          <w:szCs w:val="28"/>
        </w:rPr>
        <w:t xml:space="preserve"> </w:t>
      </w:r>
      <w:r w:rsidR="00064EAB" w:rsidRPr="00AB4C21">
        <w:rPr>
          <w:rFonts w:cs="Arial"/>
          <w:b/>
          <w:bCs/>
          <w:sz w:val="28"/>
          <w:szCs w:val="28"/>
        </w:rPr>
        <w:t xml:space="preserve"> činnos</w:t>
      </w:r>
      <w:r w:rsidR="00F459D0" w:rsidRPr="00AB4C21">
        <w:rPr>
          <w:rFonts w:cs="Arial"/>
          <w:b/>
          <w:bCs/>
          <w:sz w:val="28"/>
          <w:szCs w:val="28"/>
        </w:rPr>
        <w:t>ti</w:t>
      </w:r>
      <w:r w:rsidR="00064EAB" w:rsidRPr="00AB4C21">
        <w:rPr>
          <w:rFonts w:cs="Arial"/>
          <w:bCs/>
          <w:sz w:val="28"/>
          <w:szCs w:val="28"/>
        </w:rPr>
        <w:t xml:space="preserve"> </w:t>
      </w:r>
      <w:r w:rsidR="00F459D0" w:rsidRPr="00AB4C21">
        <w:rPr>
          <w:rFonts w:cs="Arial"/>
          <w:bCs/>
          <w:sz w:val="28"/>
          <w:szCs w:val="28"/>
        </w:rPr>
        <w:t xml:space="preserve"> </w:t>
      </w:r>
    </w:p>
    <w:p w:rsidR="00F969CD" w:rsidRDefault="00F969CD" w:rsidP="00F969CD">
      <w:pPr>
        <w:pStyle w:val="Odsekzoznamu"/>
        <w:ind w:left="0"/>
        <w:rPr>
          <w:rFonts w:cs="Arial"/>
          <w:bCs/>
          <w:color w:val="000000"/>
          <w:sz w:val="20"/>
          <w:szCs w:val="20"/>
        </w:rPr>
      </w:pPr>
    </w:p>
    <w:p w:rsidR="000F0A18" w:rsidRDefault="00F969CD" w:rsidP="00522E75">
      <w:pPr>
        <w:pStyle w:val="Odsekzoznamu"/>
        <w:rPr>
          <w:rFonts w:cs="Arial"/>
          <w:bCs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>Poisťovaciu činnosť je podľa nášho názoru</w:t>
      </w:r>
      <w:r w:rsidR="00290B4B">
        <w:rPr>
          <w:rFonts w:cs="Arial"/>
          <w:bCs/>
          <w:color w:val="000000"/>
          <w:sz w:val="20"/>
          <w:szCs w:val="20"/>
        </w:rPr>
        <w:t xml:space="preserve"> okrem iného </w:t>
      </w:r>
      <w:r>
        <w:rPr>
          <w:rFonts w:cs="Arial"/>
          <w:bCs/>
          <w:color w:val="000000"/>
          <w:sz w:val="20"/>
          <w:szCs w:val="20"/>
        </w:rPr>
        <w:t xml:space="preserve"> potrebné definovať</w:t>
      </w:r>
      <w:r w:rsidR="000F0A18">
        <w:rPr>
          <w:rFonts w:cs="Arial"/>
          <w:bCs/>
          <w:color w:val="000000"/>
          <w:sz w:val="20"/>
          <w:szCs w:val="20"/>
        </w:rPr>
        <w:t xml:space="preserve"> z rôznych dôvodov:</w:t>
      </w:r>
    </w:p>
    <w:p w:rsidR="000F0A18" w:rsidRPr="00F459D0" w:rsidRDefault="000F0A18" w:rsidP="00522E75">
      <w:pPr>
        <w:pStyle w:val="Odsekzoznamu"/>
        <w:numPr>
          <w:ilvl w:val="0"/>
          <w:numId w:val="11"/>
        </w:numPr>
        <w:rPr>
          <w:rFonts w:cs="Arial"/>
          <w:b/>
          <w:bCs/>
          <w:color w:val="000000"/>
          <w:sz w:val="20"/>
          <w:szCs w:val="20"/>
        </w:rPr>
      </w:pPr>
      <w:r w:rsidRPr="00F459D0">
        <w:rPr>
          <w:rFonts w:cs="Arial"/>
          <w:b/>
          <w:bCs/>
          <w:color w:val="000000"/>
          <w:sz w:val="20"/>
          <w:szCs w:val="20"/>
        </w:rPr>
        <w:t>politických</w:t>
      </w:r>
    </w:p>
    <w:p w:rsidR="00F969CD" w:rsidRPr="00290B4B" w:rsidRDefault="00290B4B" w:rsidP="00522E75">
      <w:pPr>
        <w:pStyle w:val="Odsekzoznamu"/>
        <w:rPr>
          <w:rFonts w:cs="Arial"/>
          <w:bCs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 xml:space="preserve">v našom právnom prostredí nie je dostatočne zažité, na akých princípoch poistenie stojí. Zákon </w:t>
      </w:r>
      <w:r w:rsidR="004764DF">
        <w:rPr>
          <w:rFonts w:cs="Arial"/>
          <w:bCs/>
          <w:color w:val="000000"/>
          <w:sz w:val="20"/>
          <w:szCs w:val="20"/>
        </w:rPr>
        <w:t xml:space="preserve">by mal </w:t>
      </w:r>
      <w:r w:rsidR="00254D2C">
        <w:rPr>
          <w:rFonts w:cs="Arial"/>
          <w:bCs/>
          <w:color w:val="000000"/>
          <w:sz w:val="20"/>
          <w:szCs w:val="20"/>
        </w:rPr>
        <w:t xml:space="preserve"> preto </w:t>
      </w:r>
      <w:r>
        <w:rPr>
          <w:rFonts w:cs="Arial"/>
          <w:bCs/>
          <w:color w:val="000000"/>
          <w:sz w:val="20"/>
          <w:szCs w:val="20"/>
        </w:rPr>
        <w:t xml:space="preserve"> </w:t>
      </w:r>
      <w:r w:rsidR="00254D2C">
        <w:rPr>
          <w:rFonts w:cs="Arial"/>
          <w:bCs/>
          <w:color w:val="000000"/>
          <w:sz w:val="20"/>
          <w:szCs w:val="20"/>
        </w:rPr>
        <w:t xml:space="preserve">plniť </w:t>
      </w:r>
      <w:r>
        <w:rPr>
          <w:rFonts w:cs="Arial"/>
          <w:bCs/>
          <w:color w:val="000000"/>
          <w:sz w:val="20"/>
          <w:szCs w:val="20"/>
        </w:rPr>
        <w:t xml:space="preserve"> okrem vlastnej regul</w:t>
      </w:r>
      <w:r w:rsidR="00330597">
        <w:rPr>
          <w:rFonts w:cs="Arial"/>
          <w:bCs/>
          <w:color w:val="000000"/>
          <w:sz w:val="20"/>
          <w:szCs w:val="20"/>
        </w:rPr>
        <w:t xml:space="preserve">ačnej úlohy podľa nášho názoru </w:t>
      </w:r>
      <w:r>
        <w:rPr>
          <w:rFonts w:cs="Arial"/>
          <w:bCs/>
          <w:color w:val="000000"/>
          <w:sz w:val="20"/>
          <w:szCs w:val="20"/>
        </w:rPr>
        <w:t xml:space="preserve"> aj úlohu edukatívnu ( pre vykonávateľov verejnej moci a správy, sudcov  a aj pre verejnosť) . </w:t>
      </w:r>
      <w:r w:rsidRPr="00290B4B">
        <w:rPr>
          <w:rFonts w:cs="Arial"/>
          <w:bCs/>
          <w:color w:val="000000"/>
          <w:sz w:val="20"/>
          <w:szCs w:val="20"/>
        </w:rPr>
        <w:t xml:space="preserve">Rôzne  politické </w:t>
      </w:r>
      <w:r w:rsidR="00F969CD" w:rsidRPr="00290B4B">
        <w:rPr>
          <w:rFonts w:cs="Arial"/>
          <w:bCs/>
          <w:color w:val="000000"/>
          <w:sz w:val="20"/>
          <w:szCs w:val="20"/>
        </w:rPr>
        <w:t xml:space="preserve"> garnitúr</w:t>
      </w:r>
      <w:r w:rsidRPr="00290B4B">
        <w:rPr>
          <w:rFonts w:cs="Arial"/>
          <w:bCs/>
          <w:color w:val="000000"/>
          <w:sz w:val="20"/>
          <w:szCs w:val="20"/>
        </w:rPr>
        <w:t>y majú</w:t>
      </w:r>
      <w:r>
        <w:rPr>
          <w:rFonts w:cs="Arial"/>
          <w:bCs/>
          <w:color w:val="000000"/>
          <w:sz w:val="20"/>
          <w:szCs w:val="20"/>
        </w:rPr>
        <w:t xml:space="preserve"> totiž </w:t>
      </w:r>
      <w:r w:rsidR="00F459D0">
        <w:rPr>
          <w:rFonts w:cs="Arial"/>
          <w:bCs/>
          <w:color w:val="000000"/>
          <w:sz w:val="20"/>
          <w:szCs w:val="20"/>
        </w:rPr>
        <w:t>(</w:t>
      </w:r>
      <w:r w:rsidR="00330597">
        <w:rPr>
          <w:rFonts w:cs="Arial"/>
          <w:bCs/>
          <w:color w:val="000000"/>
          <w:sz w:val="20"/>
          <w:szCs w:val="20"/>
        </w:rPr>
        <w:t xml:space="preserve">predpokladám, že </w:t>
      </w:r>
      <w:r w:rsidR="0083680E">
        <w:rPr>
          <w:rFonts w:cs="Arial"/>
          <w:bCs/>
          <w:color w:val="000000"/>
          <w:sz w:val="20"/>
          <w:szCs w:val="20"/>
        </w:rPr>
        <w:t xml:space="preserve">iba </w:t>
      </w:r>
      <w:r w:rsidR="00330597">
        <w:rPr>
          <w:rFonts w:cs="Arial"/>
          <w:bCs/>
          <w:color w:val="000000"/>
          <w:sz w:val="20"/>
          <w:szCs w:val="20"/>
        </w:rPr>
        <w:t>z </w:t>
      </w:r>
      <w:r w:rsidR="00F459D0">
        <w:rPr>
          <w:rFonts w:cs="Arial"/>
          <w:bCs/>
          <w:color w:val="000000"/>
          <w:sz w:val="20"/>
          <w:szCs w:val="20"/>
        </w:rPr>
        <w:t xml:space="preserve">neznalosti) </w:t>
      </w:r>
      <w:r w:rsidR="00330597">
        <w:rPr>
          <w:rFonts w:cs="Arial"/>
          <w:bCs/>
          <w:color w:val="000000"/>
          <w:sz w:val="20"/>
          <w:szCs w:val="20"/>
        </w:rPr>
        <w:t>,</w:t>
      </w:r>
      <w:r w:rsidRPr="00290B4B">
        <w:rPr>
          <w:rFonts w:cs="Arial"/>
          <w:bCs/>
          <w:color w:val="000000"/>
          <w:sz w:val="20"/>
          <w:szCs w:val="20"/>
        </w:rPr>
        <w:t xml:space="preserve"> </w:t>
      </w:r>
      <w:r w:rsidR="0083680E">
        <w:rPr>
          <w:rFonts w:cs="Arial"/>
          <w:bCs/>
          <w:color w:val="000000"/>
          <w:sz w:val="20"/>
          <w:szCs w:val="20"/>
        </w:rPr>
        <w:t xml:space="preserve">predstavu, že </w:t>
      </w:r>
      <w:r w:rsidRPr="00290B4B">
        <w:rPr>
          <w:rFonts w:cs="Arial"/>
          <w:bCs/>
          <w:color w:val="000000"/>
          <w:sz w:val="20"/>
          <w:szCs w:val="20"/>
        </w:rPr>
        <w:t xml:space="preserve"> </w:t>
      </w:r>
      <w:r w:rsidR="0083680E" w:rsidRPr="00290B4B">
        <w:rPr>
          <w:rFonts w:cs="Arial"/>
          <w:bCs/>
          <w:color w:val="000000"/>
          <w:sz w:val="20"/>
          <w:szCs w:val="20"/>
        </w:rPr>
        <w:t xml:space="preserve">zdroje poisťovní </w:t>
      </w:r>
      <w:r w:rsidR="0083680E">
        <w:rPr>
          <w:rFonts w:cs="Arial"/>
          <w:bCs/>
          <w:color w:val="000000"/>
          <w:sz w:val="20"/>
          <w:szCs w:val="20"/>
        </w:rPr>
        <w:t xml:space="preserve">je možné </w:t>
      </w:r>
      <w:r>
        <w:rPr>
          <w:rFonts w:cs="Arial"/>
          <w:bCs/>
          <w:color w:val="000000"/>
          <w:sz w:val="20"/>
          <w:szCs w:val="20"/>
        </w:rPr>
        <w:t xml:space="preserve">používať </w:t>
      </w:r>
      <w:r w:rsidR="00F969CD" w:rsidRPr="00290B4B">
        <w:rPr>
          <w:rFonts w:cs="Arial"/>
          <w:bCs/>
          <w:color w:val="000000"/>
          <w:sz w:val="20"/>
          <w:szCs w:val="20"/>
        </w:rPr>
        <w:t xml:space="preserve"> na financovanie </w:t>
      </w:r>
      <w:r w:rsidR="0083680E">
        <w:rPr>
          <w:rFonts w:cs="Arial"/>
          <w:bCs/>
          <w:color w:val="000000"/>
          <w:sz w:val="20"/>
          <w:szCs w:val="20"/>
        </w:rPr>
        <w:t xml:space="preserve">čohokoľvek, napr. aj </w:t>
      </w:r>
      <w:r w:rsidRPr="00290B4B">
        <w:rPr>
          <w:rFonts w:cs="Arial"/>
          <w:bCs/>
          <w:color w:val="000000"/>
          <w:sz w:val="20"/>
          <w:szCs w:val="20"/>
        </w:rPr>
        <w:t xml:space="preserve">nepoistených alebo nepoistiteľných rizík </w:t>
      </w:r>
      <w:r>
        <w:rPr>
          <w:rFonts w:cs="Arial"/>
          <w:bCs/>
          <w:color w:val="000000"/>
          <w:sz w:val="20"/>
          <w:szCs w:val="20"/>
        </w:rPr>
        <w:t>(viď návrh povodňového fondu, alebo kontraktačnú povinnosť poisťovní  v minulom roku) alebo naopak očakávať od poisťovní  namiesto poistných plnení „výnosy“ ( viď zákaz poisťovania majetku štátu, lebo poistenie  neprináša dostatočný zisk  )</w:t>
      </w:r>
      <w:r w:rsidR="00330597">
        <w:rPr>
          <w:rFonts w:cs="Arial"/>
          <w:bCs/>
          <w:color w:val="000000"/>
          <w:sz w:val="20"/>
          <w:szCs w:val="20"/>
        </w:rPr>
        <w:t xml:space="preserve">. Niekedy sa potom ťažko </w:t>
      </w:r>
      <w:r w:rsidR="004764DF">
        <w:rPr>
          <w:rFonts w:cs="Arial"/>
          <w:bCs/>
          <w:color w:val="000000"/>
          <w:sz w:val="20"/>
          <w:szCs w:val="20"/>
        </w:rPr>
        <w:t>argumentuje</w:t>
      </w:r>
      <w:r w:rsidR="00330597">
        <w:rPr>
          <w:rFonts w:cs="Arial"/>
          <w:bCs/>
          <w:color w:val="000000"/>
          <w:sz w:val="20"/>
          <w:szCs w:val="20"/>
        </w:rPr>
        <w:t>, že to nie je možné</w:t>
      </w:r>
      <w:r w:rsidR="00770D89">
        <w:rPr>
          <w:rFonts w:cs="Arial"/>
          <w:bCs/>
          <w:color w:val="000000"/>
          <w:sz w:val="20"/>
          <w:szCs w:val="20"/>
        </w:rPr>
        <w:t xml:space="preserve">, pretože </w:t>
      </w:r>
      <w:r w:rsidR="001F59E7">
        <w:rPr>
          <w:rFonts w:cs="Arial"/>
          <w:bCs/>
          <w:color w:val="000000"/>
          <w:sz w:val="20"/>
          <w:szCs w:val="20"/>
        </w:rPr>
        <w:t xml:space="preserve">u nás je zažité, že </w:t>
      </w:r>
      <w:r w:rsidR="00770D89">
        <w:rPr>
          <w:rFonts w:cs="Arial"/>
          <w:bCs/>
          <w:color w:val="000000"/>
          <w:sz w:val="20"/>
          <w:szCs w:val="20"/>
        </w:rPr>
        <w:t>čo nie je v zákone to neexistuje.</w:t>
      </w:r>
      <w:r w:rsidR="000F0A18">
        <w:rPr>
          <w:rFonts w:cs="Arial"/>
          <w:bCs/>
          <w:color w:val="000000"/>
          <w:sz w:val="20"/>
          <w:szCs w:val="20"/>
        </w:rPr>
        <w:t xml:space="preserve"> </w:t>
      </w:r>
      <w:r w:rsidR="00F459D0" w:rsidRPr="00984FAD">
        <w:rPr>
          <w:rFonts w:cs="Arial"/>
          <w:bCs/>
          <w:color w:val="000000"/>
          <w:sz w:val="20"/>
          <w:szCs w:val="20"/>
        </w:rPr>
        <w:t xml:space="preserve">Definícia </w:t>
      </w:r>
      <w:r w:rsidR="00F459D0">
        <w:rPr>
          <w:rFonts w:cs="Arial"/>
          <w:bCs/>
          <w:color w:val="000000"/>
          <w:sz w:val="20"/>
          <w:szCs w:val="20"/>
        </w:rPr>
        <w:t xml:space="preserve">by preto  podľa nášho názoru mala vyjadrovať , že poisťovacia činnosť </w:t>
      </w:r>
      <w:r w:rsidR="00F459D0" w:rsidRPr="004764DF">
        <w:rPr>
          <w:rFonts w:cs="Arial"/>
          <w:bCs/>
          <w:color w:val="000000"/>
          <w:sz w:val="20"/>
          <w:szCs w:val="20"/>
        </w:rPr>
        <w:t>je osobitnou, štátom regulovanou činnosťou a nie voľnou živnosťou,</w:t>
      </w:r>
      <w:r w:rsidR="00F459D0">
        <w:rPr>
          <w:rFonts w:cs="Arial"/>
          <w:bCs/>
          <w:color w:val="000000"/>
          <w:sz w:val="20"/>
          <w:szCs w:val="20"/>
        </w:rPr>
        <w:t xml:space="preserve">  pričom štát ju  umožňuje  vykonávať iba špeciálnym </w:t>
      </w:r>
      <w:r w:rsidR="001F59E7">
        <w:rPr>
          <w:rFonts w:cs="Arial"/>
          <w:bCs/>
          <w:color w:val="000000"/>
          <w:sz w:val="20"/>
          <w:szCs w:val="20"/>
        </w:rPr>
        <w:t>subjektom</w:t>
      </w:r>
      <w:r w:rsidR="00D05B29">
        <w:rPr>
          <w:rFonts w:cs="Arial"/>
          <w:bCs/>
          <w:color w:val="000000"/>
          <w:sz w:val="20"/>
          <w:szCs w:val="20"/>
        </w:rPr>
        <w:t xml:space="preserve">, ktoré musia profesionálne prerozdeľovať financie súvisiace s  poistnými rizikami </w:t>
      </w:r>
      <w:r w:rsidR="00F459D0">
        <w:rPr>
          <w:rFonts w:cs="Arial"/>
          <w:bCs/>
          <w:color w:val="000000"/>
          <w:sz w:val="20"/>
          <w:szCs w:val="20"/>
        </w:rPr>
        <w:t>. Povolením na výkon poisťovacej činnosti štát umožňuje poisťovniam „ organizovať“ všetko to, čo je o</w:t>
      </w:r>
      <w:r w:rsidR="001F59E7">
        <w:rPr>
          <w:rFonts w:cs="Arial"/>
          <w:bCs/>
          <w:color w:val="000000"/>
          <w:sz w:val="20"/>
          <w:szCs w:val="20"/>
        </w:rPr>
        <w:t>bsahom poisťovacej činnosti a</w:t>
      </w:r>
      <w:r w:rsidR="00F459D0">
        <w:rPr>
          <w:rFonts w:cs="Arial"/>
          <w:bCs/>
          <w:color w:val="000000"/>
          <w:sz w:val="20"/>
          <w:szCs w:val="20"/>
        </w:rPr>
        <w:t xml:space="preserve"> túto organizáciu detailne upravuje (tak ako umožňuje iným subjektom organizovať napr.  stávky a hry a tiež prísne reguluje pravidlá).</w:t>
      </w:r>
    </w:p>
    <w:p w:rsidR="00F969CD" w:rsidRPr="00F459D0" w:rsidRDefault="00F459D0" w:rsidP="00522E75">
      <w:pPr>
        <w:pStyle w:val="Odsekzoznamu"/>
        <w:numPr>
          <w:ilvl w:val="0"/>
          <w:numId w:val="11"/>
        </w:numPr>
        <w:rPr>
          <w:rFonts w:cs="Arial"/>
          <w:b/>
          <w:bCs/>
          <w:color w:val="000000"/>
          <w:sz w:val="20"/>
          <w:szCs w:val="20"/>
        </w:rPr>
      </w:pPr>
      <w:r w:rsidRPr="00F459D0">
        <w:rPr>
          <w:rFonts w:cs="Arial"/>
          <w:b/>
          <w:bCs/>
          <w:color w:val="000000"/>
          <w:sz w:val="20"/>
          <w:szCs w:val="20"/>
        </w:rPr>
        <w:t>d</w:t>
      </w:r>
      <w:r w:rsidR="000F0A18" w:rsidRPr="00F459D0">
        <w:rPr>
          <w:rFonts w:cs="Arial"/>
          <w:b/>
          <w:bCs/>
          <w:color w:val="000000"/>
          <w:sz w:val="20"/>
          <w:szCs w:val="20"/>
        </w:rPr>
        <w:t>aňových</w:t>
      </w:r>
    </w:p>
    <w:p w:rsidR="00F459D0" w:rsidRDefault="00F459D0" w:rsidP="00522E75">
      <w:pPr>
        <w:spacing w:after="0"/>
        <w:ind w:left="720"/>
        <w:rPr>
          <w:rFonts w:cs="Arial"/>
          <w:bCs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>Od DPH  je oslobodená p</w:t>
      </w:r>
      <w:r w:rsidR="000F0A18">
        <w:rPr>
          <w:rFonts w:cs="Arial"/>
          <w:bCs/>
          <w:color w:val="000000"/>
          <w:sz w:val="20"/>
          <w:szCs w:val="20"/>
        </w:rPr>
        <w:t>oisťovacia činnosť</w:t>
      </w:r>
      <w:r>
        <w:rPr>
          <w:rFonts w:cs="Arial"/>
          <w:bCs/>
          <w:color w:val="000000"/>
          <w:sz w:val="20"/>
          <w:szCs w:val="20"/>
        </w:rPr>
        <w:t>, nie poisťovňa, preto je treba vedieť mantinely  tejto činnosti</w:t>
      </w:r>
    </w:p>
    <w:p w:rsidR="00330597" w:rsidRPr="00F459D0" w:rsidRDefault="009B0E82" w:rsidP="00522E75">
      <w:pPr>
        <w:pStyle w:val="Odsekzoznamu"/>
        <w:numPr>
          <w:ilvl w:val="0"/>
          <w:numId w:val="11"/>
        </w:numPr>
        <w:rPr>
          <w:rFonts w:cs="Arial"/>
          <w:b/>
          <w:bCs/>
          <w:color w:val="000000"/>
          <w:sz w:val="20"/>
          <w:szCs w:val="20"/>
        </w:rPr>
      </w:pPr>
      <w:r>
        <w:rPr>
          <w:rFonts w:cs="Arial"/>
          <w:b/>
          <w:bCs/>
          <w:color w:val="000000"/>
          <w:sz w:val="20"/>
          <w:szCs w:val="20"/>
        </w:rPr>
        <w:t xml:space="preserve">vzdelávacích - </w:t>
      </w:r>
      <w:r w:rsidR="00F459D0" w:rsidRPr="00F459D0">
        <w:rPr>
          <w:rFonts w:cs="Arial"/>
          <w:b/>
          <w:bCs/>
          <w:color w:val="000000"/>
          <w:sz w:val="20"/>
          <w:szCs w:val="20"/>
        </w:rPr>
        <w:t>poisťovňa nie je banka</w:t>
      </w:r>
    </w:p>
    <w:p w:rsidR="00F969CD" w:rsidRDefault="00F969CD" w:rsidP="00522E75">
      <w:pPr>
        <w:pStyle w:val="Odsekzoznamu"/>
        <w:rPr>
          <w:rFonts w:cs="Arial"/>
          <w:bCs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 xml:space="preserve">Definícia by mala tiež vyjadrovať odlišnosť poistenia od iných činností </w:t>
      </w:r>
      <w:r w:rsidR="00CB7D2D">
        <w:rPr>
          <w:rFonts w:cs="Arial"/>
          <w:bCs/>
          <w:color w:val="000000"/>
          <w:sz w:val="20"/>
          <w:szCs w:val="20"/>
        </w:rPr>
        <w:t xml:space="preserve">v tom zmysle, </w:t>
      </w:r>
      <w:r w:rsidR="0083680E">
        <w:rPr>
          <w:rFonts w:cs="Arial"/>
          <w:bCs/>
          <w:color w:val="000000"/>
          <w:sz w:val="20"/>
          <w:szCs w:val="20"/>
        </w:rPr>
        <w:t xml:space="preserve"> že je to </w:t>
      </w:r>
      <w:r>
        <w:rPr>
          <w:rFonts w:cs="Arial"/>
          <w:bCs/>
          <w:color w:val="000000"/>
          <w:sz w:val="20"/>
          <w:szCs w:val="20"/>
        </w:rPr>
        <w:t xml:space="preserve"> obchod s</w:t>
      </w:r>
      <w:r w:rsidR="001F59E7">
        <w:rPr>
          <w:rFonts w:cs="Arial"/>
          <w:bCs/>
          <w:color w:val="000000"/>
          <w:sz w:val="20"/>
          <w:szCs w:val="20"/>
        </w:rPr>
        <w:t> </w:t>
      </w:r>
      <w:r>
        <w:rPr>
          <w:rFonts w:cs="Arial"/>
          <w:bCs/>
          <w:color w:val="000000"/>
          <w:sz w:val="20"/>
          <w:szCs w:val="20"/>
        </w:rPr>
        <w:t>rizikom</w:t>
      </w:r>
      <w:r w:rsidR="001F59E7">
        <w:rPr>
          <w:rFonts w:cs="Arial"/>
          <w:bCs/>
          <w:color w:val="000000"/>
          <w:sz w:val="20"/>
          <w:szCs w:val="20"/>
        </w:rPr>
        <w:t xml:space="preserve"> </w:t>
      </w:r>
      <w:r w:rsidR="0083680E">
        <w:rPr>
          <w:rFonts w:cs="Arial"/>
          <w:bCs/>
          <w:color w:val="000000"/>
          <w:sz w:val="20"/>
          <w:szCs w:val="20"/>
        </w:rPr>
        <w:t>a nie s tovarom, alebo peniazmi</w:t>
      </w:r>
      <w:r>
        <w:rPr>
          <w:rFonts w:cs="Arial"/>
          <w:bCs/>
          <w:color w:val="000000"/>
          <w:sz w:val="20"/>
          <w:szCs w:val="20"/>
        </w:rPr>
        <w:t>, že poistenie nie je zadarmo, že cena za poistenie nie je obyčajnou „nákladovou“  cenou, ale je určovaná podľa osobitných, štátom regulovaných metód a uplatňuje sa tu princíp solidarity v rámci poistného kmeňa</w:t>
      </w:r>
      <w:r w:rsidR="0083680E">
        <w:rPr>
          <w:rFonts w:cs="Arial"/>
          <w:bCs/>
          <w:color w:val="000000"/>
          <w:sz w:val="20"/>
          <w:szCs w:val="20"/>
        </w:rPr>
        <w:t xml:space="preserve"> atď.</w:t>
      </w:r>
      <w:r>
        <w:rPr>
          <w:rFonts w:cs="Arial"/>
          <w:bCs/>
          <w:color w:val="000000"/>
          <w:sz w:val="20"/>
          <w:szCs w:val="20"/>
        </w:rPr>
        <w:t xml:space="preserve"> </w:t>
      </w:r>
      <w:r w:rsidR="004764DF">
        <w:rPr>
          <w:rFonts w:cs="Arial"/>
          <w:bCs/>
          <w:color w:val="000000"/>
          <w:sz w:val="20"/>
          <w:szCs w:val="20"/>
        </w:rPr>
        <w:t xml:space="preserve">Malo </w:t>
      </w:r>
      <w:r>
        <w:rPr>
          <w:rFonts w:cs="Arial"/>
          <w:bCs/>
          <w:color w:val="000000"/>
          <w:sz w:val="20"/>
          <w:szCs w:val="20"/>
        </w:rPr>
        <w:t>tu byť vyjadrené, že zmyslom poisťovacej činnosti je plnenie, závislé od právneho základu ( zmluvy, právneho predpisu, rozhodnutia) a že technické rezervy sú imanentnou súčasťou poisťovacej činnosti a nie zdaniteľnými  „</w:t>
      </w:r>
      <w:r w:rsidR="00903529">
        <w:rPr>
          <w:rFonts w:cs="Arial"/>
          <w:bCs/>
          <w:color w:val="000000"/>
          <w:sz w:val="20"/>
          <w:szCs w:val="20"/>
        </w:rPr>
        <w:t xml:space="preserve">voľnými </w:t>
      </w:r>
      <w:r w:rsidR="0083680E">
        <w:rPr>
          <w:rFonts w:cs="Arial"/>
          <w:bCs/>
          <w:color w:val="000000"/>
          <w:sz w:val="20"/>
          <w:szCs w:val="20"/>
        </w:rPr>
        <w:t>zdrojmi</w:t>
      </w:r>
      <w:r>
        <w:rPr>
          <w:rFonts w:cs="Arial"/>
          <w:bCs/>
          <w:color w:val="000000"/>
          <w:sz w:val="20"/>
          <w:szCs w:val="20"/>
        </w:rPr>
        <w:t>“ poisťovne</w:t>
      </w:r>
      <w:r w:rsidR="00D05B29">
        <w:rPr>
          <w:rFonts w:cs="Arial"/>
          <w:bCs/>
          <w:color w:val="000000"/>
          <w:sz w:val="20"/>
          <w:szCs w:val="20"/>
        </w:rPr>
        <w:t xml:space="preserve">. </w:t>
      </w:r>
    </w:p>
    <w:p w:rsidR="00522E75" w:rsidRPr="00522E75" w:rsidRDefault="00522E75" w:rsidP="00522E75">
      <w:pPr>
        <w:pStyle w:val="Odsekzoznamu"/>
        <w:numPr>
          <w:ilvl w:val="0"/>
          <w:numId w:val="11"/>
        </w:numPr>
        <w:rPr>
          <w:rFonts w:cs="Arial"/>
          <w:b/>
          <w:bCs/>
          <w:color w:val="000000"/>
          <w:sz w:val="20"/>
          <w:szCs w:val="20"/>
        </w:rPr>
      </w:pPr>
      <w:r w:rsidRPr="00522E75">
        <w:rPr>
          <w:rFonts w:cs="Arial"/>
          <w:b/>
          <w:bCs/>
          <w:color w:val="000000"/>
          <w:sz w:val="20"/>
          <w:szCs w:val="20"/>
        </w:rPr>
        <w:t>praktických</w:t>
      </w:r>
    </w:p>
    <w:p w:rsidR="00522E75" w:rsidRDefault="00522E75" w:rsidP="00522E75">
      <w:pPr>
        <w:pStyle w:val="Odsekzoznamu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v žiadnom slovenskom právnom predpise nie možné nájsť  pojmy,  na ktorých komerčné poistenie v celej Európe  stojí  a z ktorých by vyplývalo, že  :</w:t>
      </w:r>
    </w:p>
    <w:p w:rsidR="00522E75" w:rsidRDefault="00522E75" w:rsidP="00522E75">
      <w:pPr>
        <w:pStyle w:val="Odsekzoznamu"/>
        <w:numPr>
          <w:ilvl w:val="1"/>
          <w:numId w:val="11"/>
        </w:numPr>
        <w:rPr>
          <w:rFonts w:cs="Arial"/>
          <w:bCs/>
          <w:sz w:val="20"/>
          <w:szCs w:val="20"/>
        </w:rPr>
      </w:pPr>
      <w:r w:rsidRPr="00D05B29">
        <w:rPr>
          <w:rFonts w:cs="Arial"/>
          <w:bCs/>
          <w:sz w:val="20"/>
          <w:szCs w:val="20"/>
        </w:rPr>
        <w:t>je to činnosť s</w:t>
      </w:r>
      <w:r>
        <w:rPr>
          <w:rFonts w:cs="Arial"/>
          <w:bCs/>
          <w:sz w:val="20"/>
          <w:szCs w:val="20"/>
        </w:rPr>
        <w:t> </w:t>
      </w:r>
      <w:r w:rsidRPr="00D05B29">
        <w:rPr>
          <w:rFonts w:cs="Arial"/>
          <w:bCs/>
          <w:sz w:val="20"/>
          <w:szCs w:val="20"/>
        </w:rPr>
        <w:t>hlbším</w:t>
      </w:r>
      <w:r>
        <w:rPr>
          <w:rFonts w:cs="Arial"/>
          <w:bCs/>
          <w:sz w:val="20"/>
          <w:szCs w:val="20"/>
        </w:rPr>
        <w:t xml:space="preserve"> a presne popísaným </w:t>
      </w:r>
      <w:r w:rsidR="004550EC">
        <w:rPr>
          <w:rFonts w:cs="Arial"/>
          <w:bCs/>
          <w:sz w:val="20"/>
          <w:szCs w:val="20"/>
        </w:rPr>
        <w:t xml:space="preserve"> obsahom (a nie niečo ako voľná živnosť)</w:t>
      </w:r>
    </w:p>
    <w:p w:rsidR="00522E75" w:rsidRPr="004550EC" w:rsidRDefault="004550EC" w:rsidP="004550EC">
      <w:pPr>
        <w:pStyle w:val="Odsekzoznamu"/>
        <w:numPr>
          <w:ilvl w:val="1"/>
          <w:numId w:val="11"/>
        </w:num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 jej obsahom je  vytváranie a organizovanie   rizikového spoločenstva so samostatnými právnymi nárokmi jeho členov pre  prípad realizácie poistného rizika</w:t>
      </w:r>
    </w:p>
    <w:p w:rsidR="004550EC" w:rsidRPr="004550EC" w:rsidRDefault="00522E75" w:rsidP="004550EC">
      <w:pPr>
        <w:pStyle w:val="Odsekzoznamu"/>
        <w:numPr>
          <w:ilvl w:val="1"/>
          <w:numId w:val="11"/>
        </w:num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 že </w:t>
      </w:r>
      <w:r w:rsidRPr="00CF274E">
        <w:rPr>
          <w:rFonts w:cs="Arial"/>
          <w:bCs/>
          <w:sz w:val="20"/>
          <w:szCs w:val="20"/>
        </w:rPr>
        <w:t> môže byť zverená iba subjektu , ktorý dokáže profesioná</w:t>
      </w:r>
      <w:r>
        <w:rPr>
          <w:rFonts w:cs="Arial"/>
          <w:bCs/>
          <w:sz w:val="20"/>
          <w:szCs w:val="20"/>
        </w:rPr>
        <w:t>lne narábať s poistnými rizikami</w:t>
      </w:r>
      <w:r w:rsidR="004550EC">
        <w:rPr>
          <w:rFonts w:cs="Arial"/>
          <w:bCs/>
          <w:sz w:val="20"/>
          <w:szCs w:val="20"/>
        </w:rPr>
        <w:t xml:space="preserve"> a ktorý musí mať na to povolenie</w:t>
      </w:r>
    </w:p>
    <w:p w:rsidR="004550EC" w:rsidRDefault="004550EC" w:rsidP="00522E75">
      <w:pPr>
        <w:pStyle w:val="Odsekzoznamu"/>
        <w:numPr>
          <w:ilvl w:val="1"/>
          <w:numId w:val="11"/>
        </w:num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 cieľom rizikového spoločenstva je  uspokojovanie </w:t>
      </w:r>
      <w:r w:rsidRPr="004550EC">
        <w:rPr>
          <w:rFonts w:cs="Arial"/>
          <w:b/>
          <w:bCs/>
          <w:sz w:val="20"/>
          <w:szCs w:val="20"/>
          <w:u w:val="single"/>
        </w:rPr>
        <w:t>poistných potrieb</w:t>
      </w:r>
      <w:r>
        <w:rPr>
          <w:rFonts w:cs="Arial"/>
          <w:bCs/>
          <w:sz w:val="20"/>
          <w:szCs w:val="20"/>
          <w:u w:val="single"/>
        </w:rPr>
        <w:t xml:space="preserve"> </w:t>
      </w:r>
      <w:r w:rsidRPr="004550EC">
        <w:rPr>
          <w:rFonts w:cs="Arial"/>
          <w:bCs/>
          <w:sz w:val="20"/>
          <w:szCs w:val="20"/>
        </w:rPr>
        <w:t>jeho členov</w:t>
      </w:r>
    </w:p>
    <w:p w:rsidR="003322D4" w:rsidRPr="003322D4" w:rsidRDefault="004550EC" w:rsidP="003322D4">
      <w:pPr>
        <w:pStyle w:val="Odsekzoznamu"/>
        <w:numPr>
          <w:ilvl w:val="1"/>
          <w:numId w:val="11"/>
        </w:numPr>
        <w:rPr>
          <w:ins w:id="0" w:author="mm" w:date="2012-04-11T20:55:00Z"/>
          <w:rFonts w:cs="Arial"/>
          <w:bCs/>
          <w:color w:val="000000"/>
          <w:sz w:val="20"/>
          <w:szCs w:val="20"/>
          <w:rPrChange w:id="1" w:author="mm" w:date="2012-04-11T20:55:00Z">
            <w:rPr>
              <w:ins w:id="2" w:author="mm" w:date="2012-04-11T20:55:00Z"/>
              <w:rFonts w:cs="Arial"/>
              <w:bCs/>
              <w:sz w:val="20"/>
              <w:szCs w:val="20"/>
            </w:rPr>
          </w:rPrChange>
        </w:rPr>
      </w:pPr>
      <w:r w:rsidRPr="004550EC">
        <w:rPr>
          <w:rFonts w:cs="Arial"/>
          <w:bCs/>
          <w:sz w:val="20"/>
          <w:szCs w:val="20"/>
        </w:rPr>
        <w:t xml:space="preserve"> v rámci rizikového spoločenstva sa uplatňuje solidarita medzi jeho </w:t>
      </w:r>
      <w:r>
        <w:rPr>
          <w:rFonts w:cs="Arial"/>
          <w:bCs/>
          <w:sz w:val="20"/>
          <w:szCs w:val="20"/>
        </w:rPr>
        <w:t>členmi</w:t>
      </w:r>
    </w:p>
    <w:p w:rsidR="003322D4" w:rsidRPr="003322D4" w:rsidRDefault="003322D4" w:rsidP="003322D4">
      <w:pPr>
        <w:pStyle w:val="Odsekzoznamu"/>
        <w:numPr>
          <w:ilvl w:val="1"/>
          <w:numId w:val="11"/>
        </w:numPr>
        <w:rPr>
          <w:rFonts w:cs="Arial"/>
          <w:bCs/>
          <w:color w:val="000000"/>
          <w:sz w:val="20"/>
          <w:szCs w:val="20"/>
        </w:rPr>
      </w:pPr>
      <w:ins w:id="3" w:author="mm" w:date="2012-04-11T20:55:00Z">
        <w:r>
          <w:rPr>
            <w:rFonts w:cs="Arial"/>
            <w:bCs/>
            <w:sz w:val="20"/>
            <w:szCs w:val="20"/>
          </w:rPr>
          <w:t> </w:t>
        </w:r>
        <w:r>
          <w:rPr>
            <w:rFonts w:cs="Arial"/>
            <w:bCs/>
            <w:sz w:val="20"/>
            <w:szCs w:val="20"/>
          </w:rPr>
          <w:t>ochrana poistených, poistníkov, poisťovní</w:t>
        </w:r>
      </w:ins>
    </w:p>
    <w:p w:rsidR="00AF48A9" w:rsidRDefault="00AF48A9" w:rsidP="00AF48A9">
      <w:pPr>
        <w:pStyle w:val="Odsekzoznamu"/>
        <w:ind w:left="0"/>
        <w:rPr>
          <w:rFonts w:cs="Arial"/>
          <w:bCs/>
          <w:color w:val="000000"/>
          <w:sz w:val="20"/>
          <w:szCs w:val="20"/>
        </w:rPr>
      </w:pPr>
    </w:p>
    <w:p w:rsidR="005615E5" w:rsidRPr="004550EC" w:rsidRDefault="00AF48A9" w:rsidP="00AF48A9">
      <w:pPr>
        <w:pStyle w:val="Odsekzoznamu"/>
        <w:ind w:left="0"/>
        <w:rPr>
          <w:rFonts w:cs="Arial"/>
          <w:bCs/>
          <w:color w:val="000000"/>
          <w:sz w:val="20"/>
          <w:szCs w:val="20"/>
        </w:rPr>
      </w:pPr>
      <w:r>
        <w:rPr>
          <w:rFonts w:cs="Arial"/>
          <w:bCs/>
          <w:color w:val="000000"/>
          <w:sz w:val="20"/>
          <w:szCs w:val="20"/>
        </w:rPr>
        <w:t xml:space="preserve">Napriek predchádzajúcemu textu si sami uvedomujeme, že spôsobov, ako definovať poisťovaciu činnosť je viacero a niektoré z týchto možností uvádzame </w:t>
      </w:r>
      <w:r w:rsidR="004019D5">
        <w:rPr>
          <w:rFonts w:cs="Arial"/>
          <w:bCs/>
          <w:color w:val="000000"/>
          <w:sz w:val="20"/>
          <w:szCs w:val="20"/>
        </w:rPr>
        <w:t>.</w:t>
      </w:r>
    </w:p>
    <w:p w:rsidR="00624A7A" w:rsidRDefault="00624A7A" w:rsidP="00064EAB">
      <w:pPr>
        <w:pStyle w:val="Odsekzoznamu"/>
        <w:ind w:left="0"/>
        <w:rPr>
          <w:rFonts w:cs="Arial"/>
          <w:bCs/>
          <w:color w:val="0000CC"/>
          <w:sz w:val="20"/>
          <w:szCs w:val="20"/>
        </w:rPr>
      </w:pPr>
    </w:p>
    <w:p w:rsidR="000E491A" w:rsidRPr="004550EC" w:rsidRDefault="001C3CDE" w:rsidP="00064EAB">
      <w:pPr>
        <w:pStyle w:val="Odsekzoznamu"/>
        <w:ind w:left="0"/>
        <w:rPr>
          <w:rFonts w:cs="Arial"/>
          <w:b/>
          <w:bCs/>
          <w:sz w:val="20"/>
          <w:szCs w:val="20"/>
        </w:rPr>
      </w:pPr>
      <w:r w:rsidRPr="004550EC">
        <w:rPr>
          <w:rFonts w:cs="Arial"/>
          <w:b/>
          <w:bCs/>
          <w:sz w:val="20"/>
          <w:szCs w:val="20"/>
        </w:rPr>
        <w:t>Varianty definícií</w:t>
      </w:r>
      <w:r w:rsidR="00254D2C" w:rsidRPr="004550EC">
        <w:rPr>
          <w:rFonts w:cs="Arial"/>
          <w:b/>
          <w:bCs/>
          <w:sz w:val="20"/>
          <w:szCs w:val="20"/>
        </w:rPr>
        <w:t>:</w:t>
      </w:r>
    </w:p>
    <w:p w:rsidR="000F0A18" w:rsidRPr="004550EC" w:rsidRDefault="00254D2C" w:rsidP="001C3CDE">
      <w:pPr>
        <w:pStyle w:val="Odsekzoznamu"/>
        <w:numPr>
          <w:ilvl w:val="0"/>
          <w:numId w:val="4"/>
        </w:numPr>
        <w:rPr>
          <w:rFonts w:cs="Arial"/>
          <w:b/>
          <w:bCs/>
          <w:sz w:val="20"/>
          <w:szCs w:val="20"/>
        </w:rPr>
      </w:pPr>
      <w:r w:rsidRPr="004550EC">
        <w:rPr>
          <w:rFonts w:cs="Arial"/>
          <w:b/>
          <w:bCs/>
          <w:sz w:val="20"/>
          <w:szCs w:val="20"/>
        </w:rPr>
        <w:t xml:space="preserve">Poisťovacia činnosť je </w:t>
      </w:r>
      <w:r w:rsidR="00BE32C1" w:rsidRPr="004550EC">
        <w:rPr>
          <w:rFonts w:cs="Arial"/>
          <w:b/>
          <w:bCs/>
          <w:sz w:val="20"/>
          <w:szCs w:val="20"/>
        </w:rPr>
        <w:t xml:space="preserve">  činnosť , ktorej obsahom je  preberanie poistných  rizík     na základe poistnej zmluvy</w:t>
      </w:r>
      <w:r w:rsidR="00DC2CC4">
        <w:rPr>
          <w:rFonts w:cs="Arial"/>
          <w:b/>
          <w:bCs/>
          <w:sz w:val="20"/>
          <w:szCs w:val="20"/>
        </w:rPr>
        <w:t>,</w:t>
      </w:r>
      <w:r w:rsidR="00BF3F0C" w:rsidRPr="004550EC">
        <w:rPr>
          <w:rFonts w:cs="Arial"/>
          <w:b/>
          <w:bCs/>
          <w:sz w:val="20"/>
          <w:szCs w:val="20"/>
        </w:rPr>
        <w:t xml:space="preserve"> </w:t>
      </w:r>
      <w:r w:rsidR="00BE32C1" w:rsidRPr="004550EC">
        <w:rPr>
          <w:rFonts w:cs="Arial"/>
          <w:b/>
          <w:bCs/>
          <w:sz w:val="20"/>
          <w:szCs w:val="20"/>
        </w:rPr>
        <w:t xml:space="preserve"> právneho predpisu </w:t>
      </w:r>
      <w:r w:rsidR="004C0285" w:rsidRPr="004550EC">
        <w:rPr>
          <w:rFonts w:cs="Arial"/>
          <w:b/>
          <w:bCs/>
          <w:sz w:val="20"/>
          <w:szCs w:val="20"/>
        </w:rPr>
        <w:t>alebo iného právneho vzťahu</w:t>
      </w:r>
      <w:r w:rsidR="004764DF" w:rsidRPr="004550EC">
        <w:rPr>
          <w:rFonts w:cs="Arial"/>
          <w:b/>
          <w:bCs/>
          <w:sz w:val="20"/>
          <w:szCs w:val="20"/>
        </w:rPr>
        <w:t>,</w:t>
      </w:r>
      <w:r w:rsidR="004C0285" w:rsidRPr="004550EC">
        <w:rPr>
          <w:rFonts w:cs="Arial"/>
          <w:b/>
          <w:bCs/>
          <w:sz w:val="20"/>
          <w:szCs w:val="20"/>
        </w:rPr>
        <w:t xml:space="preserve"> </w:t>
      </w:r>
      <w:r w:rsidR="00BE32C1" w:rsidRPr="004550EC">
        <w:rPr>
          <w:rFonts w:cs="Arial"/>
          <w:b/>
          <w:bCs/>
          <w:sz w:val="20"/>
          <w:szCs w:val="20"/>
        </w:rPr>
        <w:t xml:space="preserve">za </w:t>
      </w:r>
      <w:r w:rsidR="004C0285" w:rsidRPr="004550EC">
        <w:rPr>
          <w:rFonts w:cs="Arial"/>
          <w:b/>
          <w:bCs/>
          <w:sz w:val="20"/>
          <w:szCs w:val="20"/>
        </w:rPr>
        <w:t>odplatu</w:t>
      </w:r>
      <w:r w:rsidR="004764DF" w:rsidRPr="004550EC">
        <w:rPr>
          <w:rFonts w:cs="Arial"/>
          <w:b/>
          <w:bCs/>
          <w:sz w:val="20"/>
          <w:szCs w:val="20"/>
        </w:rPr>
        <w:t xml:space="preserve"> stanovenú</w:t>
      </w:r>
      <w:r w:rsidR="00BE32C1" w:rsidRPr="004550EC">
        <w:rPr>
          <w:rFonts w:cs="Arial"/>
          <w:b/>
          <w:bCs/>
          <w:sz w:val="20"/>
          <w:szCs w:val="20"/>
        </w:rPr>
        <w:t xml:space="preserve"> </w:t>
      </w:r>
      <w:r w:rsidR="004764DF" w:rsidRPr="004550EC">
        <w:rPr>
          <w:rFonts w:cs="Arial"/>
          <w:b/>
          <w:bCs/>
          <w:sz w:val="20"/>
          <w:szCs w:val="20"/>
        </w:rPr>
        <w:t xml:space="preserve">najmä </w:t>
      </w:r>
      <w:r w:rsidR="00BE32C1" w:rsidRPr="004550EC">
        <w:rPr>
          <w:rFonts w:cs="Arial"/>
          <w:b/>
          <w:bCs/>
          <w:sz w:val="20"/>
          <w:szCs w:val="20"/>
        </w:rPr>
        <w:t xml:space="preserve"> na základe ocenenia rizika </w:t>
      </w:r>
      <w:r w:rsidR="00C06AD9" w:rsidRPr="004550EC">
        <w:rPr>
          <w:rFonts w:cs="Arial"/>
          <w:b/>
          <w:bCs/>
          <w:sz w:val="20"/>
          <w:szCs w:val="20"/>
        </w:rPr>
        <w:t xml:space="preserve"> subjektov </w:t>
      </w:r>
      <w:r w:rsidR="00BE32C1" w:rsidRPr="004550EC">
        <w:rPr>
          <w:rFonts w:cs="Arial"/>
          <w:b/>
          <w:bCs/>
          <w:sz w:val="20"/>
          <w:szCs w:val="20"/>
        </w:rPr>
        <w:t xml:space="preserve">, vystavených </w:t>
      </w:r>
      <w:r w:rsidR="004C0285" w:rsidRPr="004550EC">
        <w:rPr>
          <w:rFonts w:cs="Arial"/>
          <w:b/>
          <w:bCs/>
          <w:sz w:val="20"/>
          <w:szCs w:val="20"/>
        </w:rPr>
        <w:t xml:space="preserve">rovnorodému  </w:t>
      </w:r>
      <w:r w:rsidR="00BE32C1" w:rsidRPr="004550EC">
        <w:rPr>
          <w:rFonts w:cs="Arial"/>
          <w:b/>
          <w:bCs/>
          <w:sz w:val="20"/>
          <w:szCs w:val="20"/>
        </w:rPr>
        <w:t xml:space="preserve">riziku alebo nebezpečenstvu </w:t>
      </w:r>
      <w:r w:rsidR="004764DF" w:rsidRPr="004550EC">
        <w:rPr>
          <w:rFonts w:cs="Arial"/>
          <w:b/>
          <w:bCs/>
          <w:sz w:val="20"/>
          <w:szCs w:val="20"/>
        </w:rPr>
        <w:t xml:space="preserve">a povinnosť </w:t>
      </w:r>
      <w:r w:rsidR="00BE32C1" w:rsidRPr="004550EC">
        <w:rPr>
          <w:rFonts w:cs="Arial"/>
          <w:b/>
          <w:bCs/>
          <w:sz w:val="20"/>
          <w:szCs w:val="20"/>
        </w:rPr>
        <w:t xml:space="preserve"> poisťovateľa </w:t>
      </w:r>
      <w:r w:rsidR="004764DF" w:rsidRPr="004550EC">
        <w:rPr>
          <w:rFonts w:cs="Arial"/>
          <w:b/>
          <w:bCs/>
          <w:sz w:val="20"/>
          <w:szCs w:val="20"/>
        </w:rPr>
        <w:t xml:space="preserve">byť v každom okamihu schopný  </w:t>
      </w:r>
      <w:r w:rsidR="00BE32C1" w:rsidRPr="004550EC">
        <w:rPr>
          <w:rFonts w:cs="Arial"/>
          <w:b/>
          <w:bCs/>
          <w:sz w:val="20"/>
          <w:szCs w:val="20"/>
        </w:rPr>
        <w:t>poskytnúť  dohodnuté</w:t>
      </w:r>
      <w:r w:rsidR="008D680B" w:rsidRPr="004550EC">
        <w:rPr>
          <w:rFonts w:cs="Arial"/>
          <w:b/>
          <w:bCs/>
          <w:sz w:val="20"/>
          <w:szCs w:val="20"/>
        </w:rPr>
        <w:t>, alebo stanovené</w:t>
      </w:r>
      <w:r w:rsidR="00BE32C1" w:rsidRPr="004550EC">
        <w:rPr>
          <w:rFonts w:cs="Arial"/>
          <w:b/>
          <w:bCs/>
          <w:sz w:val="20"/>
          <w:szCs w:val="20"/>
        </w:rPr>
        <w:t xml:space="preserve"> plnenie  . </w:t>
      </w:r>
      <w:r w:rsidRPr="004550EC">
        <w:rPr>
          <w:rFonts w:cs="Arial"/>
          <w:b/>
          <w:bCs/>
          <w:sz w:val="20"/>
          <w:szCs w:val="20"/>
        </w:rPr>
        <w:t xml:space="preserve">Súčasťou poisťovacej činnosti sú </w:t>
      </w:r>
      <w:r w:rsidR="004764DF" w:rsidRPr="004550EC">
        <w:rPr>
          <w:rFonts w:cs="Arial"/>
          <w:b/>
          <w:bCs/>
          <w:sz w:val="20"/>
          <w:szCs w:val="20"/>
        </w:rPr>
        <w:t xml:space="preserve">procesy </w:t>
      </w:r>
      <w:r w:rsidRPr="004550EC">
        <w:rPr>
          <w:rFonts w:cs="Arial"/>
          <w:b/>
          <w:bCs/>
          <w:sz w:val="20"/>
          <w:szCs w:val="20"/>
        </w:rPr>
        <w:t xml:space="preserve"> </w:t>
      </w:r>
      <w:del w:id="4" w:author="mm" w:date="2012-04-11T20:56:00Z">
        <w:r w:rsidR="00CB7D2D" w:rsidRPr="004550EC" w:rsidDel="003322D4">
          <w:rPr>
            <w:rFonts w:cs="Arial"/>
            <w:b/>
            <w:bCs/>
            <w:sz w:val="20"/>
            <w:szCs w:val="20"/>
          </w:rPr>
          <w:delText xml:space="preserve">pri </w:delText>
        </w:r>
      </w:del>
      <w:ins w:id="5" w:author="mm" w:date="2012-04-11T20:56:00Z">
        <w:r w:rsidR="003322D4">
          <w:rPr>
            <w:rFonts w:cs="Arial"/>
            <w:b/>
            <w:bCs/>
            <w:sz w:val="20"/>
            <w:szCs w:val="20"/>
          </w:rPr>
          <w:t>súvisiace so</w:t>
        </w:r>
        <w:r w:rsidR="003322D4" w:rsidRPr="004550EC">
          <w:rPr>
            <w:rFonts w:cs="Arial"/>
            <w:b/>
            <w:bCs/>
            <w:sz w:val="20"/>
            <w:szCs w:val="20"/>
          </w:rPr>
          <w:t xml:space="preserve"> </w:t>
        </w:r>
      </w:ins>
      <w:r w:rsidR="00CB7D2D" w:rsidRPr="004550EC">
        <w:rPr>
          <w:rFonts w:cs="Arial"/>
          <w:b/>
          <w:bCs/>
          <w:sz w:val="20"/>
          <w:szCs w:val="20"/>
        </w:rPr>
        <w:t>vznik</w:t>
      </w:r>
      <w:del w:id="6" w:author="mm" w:date="2012-04-11T20:56:00Z">
        <w:r w:rsidR="00CB7D2D" w:rsidRPr="004550EC" w:rsidDel="003322D4">
          <w:rPr>
            <w:rFonts w:cs="Arial"/>
            <w:b/>
            <w:bCs/>
            <w:sz w:val="20"/>
            <w:szCs w:val="20"/>
          </w:rPr>
          <w:delText>u</w:delText>
        </w:r>
      </w:del>
      <w:ins w:id="7" w:author="mm" w:date="2012-04-11T20:56:00Z">
        <w:r w:rsidR="003322D4">
          <w:rPr>
            <w:rFonts w:cs="Arial"/>
            <w:b/>
            <w:bCs/>
            <w:sz w:val="20"/>
            <w:szCs w:val="20"/>
          </w:rPr>
          <w:t>om</w:t>
        </w:r>
      </w:ins>
      <w:r w:rsidR="00CB7D2D" w:rsidRPr="004550EC">
        <w:rPr>
          <w:rFonts w:cs="Arial"/>
          <w:b/>
          <w:bCs/>
          <w:sz w:val="20"/>
          <w:szCs w:val="20"/>
        </w:rPr>
        <w:t xml:space="preserve"> poistenia</w:t>
      </w:r>
      <w:r w:rsidR="000F0A18" w:rsidRPr="004550EC">
        <w:rPr>
          <w:rFonts w:cs="Arial"/>
          <w:b/>
          <w:bCs/>
          <w:sz w:val="20"/>
          <w:szCs w:val="20"/>
        </w:rPr>
        <w:t>,  sprá</w:t>
      </w:r>
      <w:r w:rsidR="00CB7D2D" w:rsidRPr="004550EC">
        <w:rPr>
          <w:rFonts w:cs="Arial"/>
          <w:b/>
          <w:bCs/>
          <w:sz w:val="20"/>
          <w:szCs w:val="20"/>
        </w:rPr>
        <w:t>v</w:t>
      </w:r>
      <w:del w:id="8" w:author="mm" w:date="2012-04-11T20:56:00Z">
        <w:r w:rsidR="004764DF" w:rsidRPr="004550EC" w:rsidDel="003322D4">
          <w:rPr>
            <w:rFonts w:cs="Arial"/>
            <w:b/>
            <w:bCs/>
            <w:sz w:val="20"/>
            <w:szCs w:val="20"/>
          </w:rPr>
          <w:delText>e</w:delText>
        </w:r>
      </w:del>
      <w:ins w:id="9" w:author="mm" w:date="2012-04-11T20:56:00Z">
        <w:r w:rsidR="003322D4">
          <w:rPr>
            <w:rFonts w:cs="Arial"/>
            <w:b/>
            <w:bCs/>
            <w:sz w:val="20"/>
            <w:szCs w:val="20"/>
          </w:rPr>
          <w:t>ou</w:t>
        </w:r>
      </w:ins>
      <w:r w:rsidR="004764DF" w:rsidRPr="004550EC">
        <w:rPr>
          <w:rFonts w:cs="Arial"/>
          <w:b/>
          <w:bCs/>
          <w:sz w:val="20"/>
          <w:szCs w:val="20"/>
        </w:rPr>
        <w:t xml:space="preserve">  poistného kmeňa , likvidáci</w:t>
      </w:r>
      <w:del w:id="10" w:author="mm" w:date="2012-04-11T20:56:00Z">
        <w:r w:rsidR="004764DF" w:rsidRPr="004550EC" w:rsidDel="003322D4">
          <w:rPr>
            <w:rFonts w:cs="Arial"/>
            <w:b/>
            <w:bCs/>
            <w:sz w:val="20"/>
            <w:szCs w:val="20"/>
          </w:rPr>
          <w:delText>i</w:delText>
        </w:r>
      </w:del>
      <w:ins w:id="11" w:author="mm" w:date="2012-04-11T20:56:00Z">
        <w:r w:rsidR="003322D4">
          <w:rPr>
            <w:rFonts w:cs="Arial"/>
            <w:b/>
            <w:bCs/>
            <w:sz w:val="20"/>
            <w:szCs w:val="20"/>
          </w:rPr>
          <w:t>ou</w:t>
        </w:r>
      </w:ins>
      <w:r w:rsidR="000F0A18" w:rsidRPr="004550EC">
        <w:rPr>
          <w:rFonts w:cs="Arial"/>
          <w:b/>
          <w:bCs/>
          <w:sz w:val="20"/>
          <w:szCs w:val="20"/>
        </w:rPr>
        <w:t xml:space="preserve"> poistných</w:t>
      </w:r>
      <w:r w:rsidR="00CB7D2D" w:rsidRPr="004550EC">
        <w:rPr>
          <w:rFonts w:cs="Arial"/>
          <w:b/>
          <w:bCs/>
          <w:sz w:val="20"/>
          <w:szCs w:val="20"/>
        </w:rPr>
        <w:t xml:space="preserve"> udalostí , prevencii</w:t>
      </w:r>
      <w:r w:rsidR="000F0A18" w:rsidRPr="004550EC">
        <w:rPr>
          <w:rFonts w:cs="Arial"/>
          <w:b/>
          <w:bCs/>
          <w:sz w:val="20"/>
          <w:szCs w:val="20"/>
        </w:rPr>
        <w:t xml:space="preserve"> a ďalšie činnosti </w:t>
      </w:r>
      <w:r w:rsidR="0083680E" w:rsidRPr="004550EC">
        <w:rPr>
          <w:rFonts w:cs="Arial"/>
          <w:b/>
          <w:bCs/>
          <w:sz w:val="20"/>
          <w:szCs w:val="20"/>
        </w:rPr>
        <w:t>súvisiace s</w:t>
      </w:r>
      <w:r w:rsidR="00DC2237" w:rsidRPr="004550EC">
        <w:rPr>
          <w:rFonts w:cs="Arial"/>
          <w:b/>
          <w:bCs/>
          <w:sz w:val="20"/>
          <w:szCs w:val="20"/>
        </w:rPr>
        <w:t xml:space="preserve"> obsahom poisťovacej činnosti alebo </w:t>
      </w:r>
      <w:r w:rsidR="0083680E" w:rsidRPr="004550EC">
        <w:rPr>
          <w:rFonts w:cs="Arial"/>
          <w:b/>
          <w:bCs/>
          <w:sz w:val="20"/>
          <w:szCs w:val="20"/>
        </w:rPr>
        <w:t>týmito procesmi.</w:t>
      </w:r>
    </w:p>
    <w:p w:rsidR="001C3CDE" w:rsidRPr="004550EC" w:rsidRDefault="001C3CDE" w:rsidP="001C3CDE">
      <w:pPr>
        <w:pStyle w:val="Odsekzoznamu"/>
        <w:rPr>
          <w:rFonts w:cs="Arial"/>
          <w:b/>
          <w:bCs/>
          <w:color w:val="800000"/>
          <w:sz w:val="20"/>
          <w:szCs w:val="20"/>
        </w:rPr>
      </w:pPr>
    </w:p>
    <w:p w:rsidR="001C3CDE" w:rsidRPr="004550EC" w:rsidRDefault="00522E75" w:rsidP="001C3CDE">
      <w:pPr>
        <w:pStyle w:val="Odsekzoznamu"/>
        <w:numPr>
          <w:ilvl w:val="0"/>
          <w:numId w:val="4"/>
        </w:numPr>
        <w:rPr>
          <w:rFonts w:cs="Arial"/>
          <w:b/>
          <w:bCs/>
          <w:sz w:val="20"/>
          <w:szCs w:val="20"/>
        </w:rPr>
      </w:pPr>
      <w:r w:rsidRPr="004550EC">
        <w:rPr>
          <w:rFonts w:cs="Arial"/>
          <w:b/>
          <w:bCs/>
          <w:sz w:val="20"/>
          <w:szCs w:val="20"/>
        </w:rPr>
        <w:t>Poisťovacou</w:t>
      </w:r>
      <w:r w:rsidR="001C3CDE" w:rsidRPr="004550EC">
        <w:rPr>
          <w:rFonts w:cs="Arial"/>
          <w:b/>
          <w:bCs/>
          <w:sz w:val="20"/>
          <w:szCs w:val="20"/>
        </w:rPr>
        <w:t xml:space="preserve"> činnosť</w:t>
      </w:r>
      <w:r w:rsidRPr="004550EC">
        <w:rPr>
          <w:rFonts w:cs="Arial"/>
          <w:b/>
          <w:bCs/>
          <w:sz w:val="20"/>
          <w:szCs w:val="20"/>
        </w:rPr>
        <w:t>ou</w:t>
      </w:r>
      <w:r w:rsidR="001C3CDE" w:rsidRPr="004550EC">
        <w:rPr>
          <w:rFonts w:cs="Arial"/>
          <w:b/>
          <w:bCs/>
          <w:sz w:val="20"/>
          <w:szCs w:val="20"/>
        </w:rPr>
        <w:t xml:space="preserve">  je pr</w:t>
      </w:r>
      <w:r w:rsidR="00214F98" w:rsidRPr="004550EC">
        <w:rPr>
          <w:rFonts w:cs="Arial"/>
          <w:b/>
          <w:bCs/>
          <w:sz w:val="20"/>
          <w:szCs w:val="20"/>
        </w:rPr>
        <w:t>ofesionálne organizovanie</w:t>
      </w:r>
      <w:r w:rsidR="001C3CDE" w:rsidRPr="004550EC">
        <w:rPr>
          <w:rFonts w:cs="Arial"/>
          <w:b/>
          <w:bCs/>
          <w:sz w:val="20"/>
          <w:szCs w:val="20"/>
        </w:rPr>
        <w:t xml:space="preserve"> rizikové</w:t>
      </w:r>
      <w:r w:rsidR="00214F98" w:rsidRPr="004550EC">
        <w:rPr>
          <w:rFonts w:cs="Arial"/>
          <w:b/>
          <w:bCs/>
          <w:sz w:val="20"/>
          <w:szCs w:val="20"/>
        </w:rPr>
        <w:t>ho  spoločenstva</w:t>
      </w:r>
      <w:r w:rsidR="001C3CDE" w:rsidRPr="004550EC">
        <w:rPr>
          <w:rFonts w:cs="Arial"/>
          <w:b/>
          <w:bCs/>
          <w:sz w:val="20"/>
          <w:szCs w:val="20"/>
        </w:rPr>
        <w:t xml:space="preserve">, ktoré vzniká na základe zmluvy, právneho predpisu alebo iného právneho vzťahu,  so samostatnými právnymi </w:t>
      </w:r>
      <w:r w:rsidR="001C3CDE" w:rsidRPr="004550EC">
        <w:rPr>
          <w:rFonts w:cs="Arial"/>
          <w:b/>
          <w:bCs/>
          <w:sz w:val="20"/>
          <w:szCs w:val="20"/>
        </w:rPr>
        <w:lastRenderedPageBreak/>
        <w:t xml:space="preserve">nárokmi jeho členov,  ktoré sa vytvára za účelom uspokojovania ich poistných potrieb pre prípad realizácie poistného rizika. Súčasťou poisťovacej činnosti sú </w:t>
      </w:r>
      <w:r w:rsidR="00214F98" w:rsidRPr="004550EC">
        <w:rPr>
          <w:rFonts w:cs="Arial"/>
          <w:b/>
          <w:bCs/>
          <w:sz w:val="20"/>
          <w:szCs w:val="20"/>
        </w:rPr>
        <w:t>činnosti nutné pre  vznik</w:t>
      </w:r>
      <w:r w:rsidR="001C3CDE" w:rsidRPr="004550EC">
        <w:rPr>
          <w:rFonts w:cs="Arial"/>
          <w:b/>
          <w:bCs/>
          <w:sz w:val="20"/>
          <w:szCs w:val="20"/>
        </w:rPr>
        <w:t xml:space="preserve"> poistenia,  správ</w:t>
      </w:r>
      <w:r w:rsidR="00214F98" w:rsidRPr="004550EC">
        <w:rPr>
          <w:rFonts w:cs="Arial"/>
          <w:b/>
          <w:bCs/>
          <w:sz w:val="20"/>
          <w:szCs w:val="20"/>
        </w:rPr>
        <w:t>u</w:t>
      </w:r>
      <w:r w:rsidR="001C3CDE" w:rsidRPr="004550EC">
        <w:rPr>
          <w:rFonts w:cs="Arial"/>
          <w:b/>
          <w:bCs/>
          <w:sz w:val="20"/>
          <w:szCs w:val="20"/>
        </w:rPr>
        <w:t xml:space="preserve">  poistného kmeňa , </w:t>
      </w:r>
      <w:r w:rsidR="00214F98" w:rsidRPr="004550EC">
        <w:rPr>
          <w:rFonts w:cs="Arial"/>
          <w:b/>
          <w:bCs/>
          <w:sz w:val="20"/>
          <w:szCs w:val="20"/>
        </w:rPr>
        <w:t xml:space="preserve"> </w:t>
      </w:r>
      <w:r w:rsidR="001C3CDE" w:rsidRPr="004550EC">
        <w:rPr>
          <w:rFonts w:cs="Arial"/>
          <w:b/>
          <w:bCs/>
          <w:sz w:val="20"/>
          <w:szCs w:val="20"/>
        </w:rPr>
        <w:t>likvidáci</w:t>
      </w:r>
      <w:r w:rsidR="00214F98" w:rsidRPr="004550EC">
        <w:rPr>
          <w:rFonts w:cs="Arial"/>
          <w:b/>
          <w:bCs/>
          <w:sz w:val="20"/>
          <w:szCs w:val="20"/>
        </w:rPr>
        <w:t>u</w:t>
      </w:r>
      <w:r w:rsidR="001C3CDE" w:rsidRPr="004550EC">
        <w:rPr>
          <w:rFonts w:cs="Arial"/>
          <w:b/>
          <w:bCs/>
          <w:sz w:val="20"/>
          <w:szCs w:val="20"/>
        </w:rPr>
        <w:t xml:space="preserve"> poistných</w:t>
      </w:r>
      <w:r w:rsidR="00214F98" w:rsidRPr="004550EC">
        <w:rPr>
          <w:rFonts w:cs="Arial"/>
          <w:b/>
          <w:bCs/>
          <w:sz w:val="20"/>
          <w:szCs w:val="20"/>
        </w:rPr>
        <w:t xml:space="preserve"> udalostí , prevenciu</w:t>
      </w:r>
      <w:r w:rsidR="001C3CDE" w:rsidRPr="004550EC">
        <w:rPr>
          <w:rFonts w:cs="Arial"/>
          <w:b/>
          <w:bCs/>
          <w:sz w:val="20"/>
          <w:szCs w:val="20"/>
        </w:rPr>
        <w:t xml:space="preserve"> a ďalšie činnosti súvisiace s obsahom poisťovacej činnosti</w:t>
      </w:r>
      <w:r w:rsidR="004019D5">
        <w:rPr>
          <w:rFonts w:cs="Arial"/>
          <w:b/>
          <w:bCs/>
          <w:sz w:val="20"/>
          <w:szCs w:val="20"/>
        </w:rPr>
        <w:t>.</w:t>
      </w:r>
    </w:p>
    <w:p w:rsidR="00214F98" w:rsidRPr="004550EC" w:rsidRDefault="00214F98" w:rsidP="00214F98">
      <w:pPr>
        <w:pStyle w:val="Odsekzoznamu"/>
        <w:ind w:left="0"/>
        <w:rPr>
          <w:rFonts w:cs="Arial"/>
          <w:b/>
          <w:bCs/>
          <w:sz w:val="20"/>
          <w:szCs w:val="20"/>
        </w:rPr>
      </w:pPr>
    </w:p>
    <w:p w:rsidR="001C3CDE" w:rsidRPr="004550EC" w:rsidRDefault="00214F98" w:rsidP="001C3CDE">
      <w:pPr>
        <w:pStyle w:val="Odsekzoznamu"/>
        <w:numPr>
          <w:ilvl w:val="0"/>
          <w:numId w:val="4"/>
        </w:numPr>
        <w:rPr>
          <w:rFonts w:cs="Arial"/>
          <w:b/>
          <w:bCs/>
          <w:sz w:val="20"/>
          <w:szCs w:val="20"/>
        </w:rPr>
      </w:pPr>
      <w:r w:rsidRPr="004550EC">
        <w:rPr>
          <w:rFonts w:cs="Arial"/>
          <w:b/>
          <w:bCs/>
          <w:sz w:val="20"/>
          <w:szCs w:val="20"/>
        </w:rPr>
        <w:t>Poisťovacou činnosťou je činnosť, ktorú vykonáva poisťovňa</w:t>
      </w:r>
      <w:r w:rsidR="00522E75" w:rsidRPr="004550EC">
        <w:rPr>
          <w:rFonts w:cs="Arial"/>
          <w:b/>
          <w:bCs/>
          <w:sz w:val="20"/>
          <w:szCs w:val="20"/>
        </w:rPr>
        <w:t>, poisťovňa z iného členského ......</w:t>
      </w:r>
      <w:r w:rsidRPr="004550EC">
        <w:rPr>
          <w:rFonts w:cs="Arial"/>
          <w:b/>
          <w:bCs/>
          <w:sz w:val="20"/>
          <w:szCs w:val="20"/>
        </w:rPr>
        <w:t xml:space="preserve"> na základe povolenia</w:t>
      </w:r>
      <w:r w:rsidR="00522E75" w:rsidRPr="004550EC">
        <w:rPr>
          <w:rFonts w:cs="Arial"/>
          <w:b/>
          <w:bCs/>
          <w:sz w:val="20"/>
          <w:szCs w:val="20"/>
        </w:rPr>
        <w:t xml:space="preserve">, vydaného oprávneným orgánom podľa tohto zákona </w:t>
      </w:r>
      <w:r w:rsidRPr="004550EC">
        <w:rPr>
          <w:rFonts w:cs="Arial"/>
          <w:b/>
          <w:bCs/>
          <w:sz w:val="20"/>
          <w:szCs w:val="20"/>
        </w:rPr>
        <w:t xml:space="preserve"> .</w:t>
      </w:r>
    </w:p>
    <w:p w:rsidR="001C3CDE" w:rsidRDefault="003322D4" w:rsidP="00214F98">
      <w:pPr>
        <w:pStyle w:val="Odsekzoznamu"/>
        <w:ind w:left="360"/>
        <w:rPr>
          <w:ins w:id="12" w:author="mm" w:date="2012-04-11T20:58:00Z"/>
          <w:rFonts w:cs="Arial"/>
          <w:b/>
          <w:bCs/>
          <w:color w:val="800000"/>
          <w:sz w:val="20"/>
          <w:szCs w:val="20"/>
        </w:rPr>
      </w:pPr>
      <w:ins w:id="13" w:author="mm" w:date="2012-04-11T20:56:00Z">
        <w:r>
          <w:rPr>
            <w:rFonts w:cs="Arial"/>
            <w:b/>
            <w:bCs/>
            <w:color w:val="800000"/>
            <w:sz w:val="20"/>
            <w:szCs w:val="20"/>
          </w:rPr>
          <w:t>MM: páči sa mi a) aj b)</w:t>
        </w:r>
      </w:ins>
      <w:ins w:id="14" w:author="mm" w:date="2012-04-11T20:57:00Z">
        <w:r>
          <w:rPr>
            <w:rFonts w:cs="Arial"/>
            <w:b/>
            <w:bCs/>
            <w:color w:val="800000"/>
            <w:sz w:val="20"/>
            <w:szCs w:val="20"/>
          </w:rPr>
          <w:t>; prvá je viac konkrétna, druhá všeobecná</w:t>
        </w:r>
      </w:ins>
    </w:p>
    <w:p w:rsidR="003322D4" w:rsidRPr="00883A1D" w:rsidRDefault="003322D4" w:rsidP="00214F98">
      <w:pPr>
        <w:pStyle w:val="Odsekzoznamu"/>
        <w:ind w:left="360"/>
        <w:rPr>
          <w:rFonts w:cs="Arial"/>
          <w:b/>
          <w:bCs/>
          <w:color w:val="800000"/>
          <w:sz w:val="20"/>
          <w:szCs w:val="20"/>
        </w:rPr>
      </w:pPr>
      <w:ins w:id="15" w:author="mm" w:date="2012-04-11T20:58:00Z">
        <w:r>
          <w:rPr>
            <w:rFonts w:cs="Arial"/>
            <w:b/>
            <w:bCs/>
            <w:color w:val="800000"/>
            <w:sz w:val="20"/>
            <w:szCs w:val="20"/>
          </w:rPr>
          <w:tab/>
          <w:t xml:space="preserve">. nezabudnúť, že v </w:t>
        </w:r>
        <w:r>
          <w:rPr>
            <w:rFonts w:cs="Arial"/>
            <w:b/>
            <w:bCs/>
            <w:color w:val="800000"/>
            <w:sz w:val="20"/>
            <w:szCs w:val="20"/>
          </w:rPr>
          <w:t>„</w:t>
        </w:r>
        <w:r>
          <w:rPr>
            <w:rFonts w:cs="Arial"/>
            <w:b/>
            <w:bCs/>
            <w:color w:val="800000"/>
            <w:sz w:val="20"/>
            <w:szCs w:val="20"/>
          </w:rPr>
          <w:t>...</w:t>
        </w:r>
        <w:r>
          <w:rPr>
            <w:rFonts w:cs="Arial"/>
            <w:b/>
            <w:bCs/>
            <w:color w:val="800000"/>
            <w:sz w:val="20"/>
            <w:szCs w:val="20"/>
          </w:rPr>
          <w:t>“</w:t>
        </w:r>
        <w:r>
          <w:rPr>
            <w:rFonts w:cs="Arial"/>
            <w:b/>
            <w:bCs/>
            <w:color w:val="800000"/>
            <w:sz w:val="20"/>
            <w:szCs w:val="20"/>
          </w:rPr>
          <w:t xml:space="preserve"> sa skrýva aj zaisťovňa</w:t>
        </w:r>
      </w:ins>
    </w:p>
    <w:p w:rsidR="003322D4" w:rsidRDefault="003322D4" w:rsidP="00064EAB">
      <w:pPr>
        <w:pStyle w:val="Odsekzoznamu"/>
        <w:ind w:left="0"/>
        <w:rPr>
          <w:ins w:id="16" w:author="mm" w:date="2012-04-11T20:57:00Z"/>
          <w:rFonts w:cs="Arial"/>
          <w:bCs/>
          <w:sz w:val="28"/>
          <w:szCs w:val="28"/>
        </w:rPr>
      </w:pPr>
    </w:p>
    <w:p w:rsidR="005615E5" w:rsidRDefault="005615E5" w:rsidP="00064EAB">
      <w:pPr>
        <w:pStyle w:val="Odsekzoznamu"/>
        <w:ind w:left="0"/>
        <w:rPr>
          <w:rFonts w:cs="Arial"/>
          <w:bCs/>
          <w:sz w:val="28"/>
          <w:szCs w:val="28"/>
        </w:rPr>
      </w:pPr>
      <w:r w:rsidRPr="005615E5">
        <w:rPr>
          <w:rFonts w:cs="Arial"/>
          <w:bCs/>
          <w:sz w:val="28"/>
          <w:szCs w:val="28"/>
        </w:rPr>
        <w:t>Vysvetlenie použitých pojmov:</w:t>
      </w:r>
    </w:p>
    <w:p w:rsidR="00934DAD" w:rsidRPr="005615E5" w:rsidRDefault="00934DAD" w:rsidP="00064EAB">
      <w:pPr>
        <w:pStyle w:val="Odsekzoznamu"/>
        <w:ind w:left="0"/>
        <w:rPr>
          <w:rFonts w:cs="Arial"/>
          <w:bCs/>
          <w:sz w:val="28"/>
          <w:szCs w:val="28"/>
        </w:rPr>
      </w:pPr>
    </w:p>
    <w:p w:rsidR="005615E5" w:rsidRPr="005615E5" w:rsidRDefault="005615E5" w:rsidP="005615E5">
      <w:pPr>
        <w:pStyle w:val="Odsekzoznamu"/>
        <w:numPr>
          <w:ilvl w:val="0"/>
          <w:numId w:val="1"/>
        </w:numPr>
        <w:rPr>
          <w:rFonts w:cs="Arial"/>
          <w:b/>
          <w:bCs/>
          <w:sz w:val="20"/>
          <w:szCs w:val="20"/>
        </w:rPr>
      </w:pPr>
      <w:r w:rsidRPr="005615E5">
        <w:rPr>
          <w:rFonts w:cs="Arial"/>
          <w:b/>
          <w:bCs/>
          <w:sz w:val="20"/>
          <w:szCs w:val="20"/>
        </w:rPr>
        <w:t xml:space="preserve"> preberanie poistných  rizík </w:t>
      </w:r>
    </w:p>
    <w:p w:rsidR="00AD005F" w:rsidRDefault="005615E5" w:rsidP="00286C47">
      <w:pPr>
        <w:ind w:left="1416"/>
        <w:rPr>
          <w:ins w:id="17" w:author="mm" w:date="2012-04-11T20:59:00Z"/>
          <w:rFonts w:cs="Arial"/>
          <w:bCs/>
          <w:sz w:val="20"/>
          <w:szCs w:val="20"/>
        </w:rPr>
      </w:pPr>
      <w:r w:rsidRPr="00CF274E">
        <w:rPr>
          <w:rFonts w:cs="Arial"/>
          <w:bCs/>
          <w:color w:val="000000"/>
          <w:sz w:val="20"/>
          <w:szCs w:val="20"/>
        </w:rPr>
        <w:t xml:space="preserve">predmetom </w:t>
      </w:r>
      <w:r>
        <w:rPr>
          <w:rFonts w:cs="Arial"/>
          <w:bCs/>
          <w:color w:val="000000"/>
          <w:sz w:val="20"/>
          <w:szCs w:val="20"/>
        </w:rPr>
        <w:t xml:space="preserve">poisťovacej </w:t>
      </w:r>
      <w:r w:rsidRPr="00CF274E">
        <w:rPr>
          <w:rFonts w:cs="Arial"/>
          <w:bCs/>
          <w:color w:val="000000"/>
          <w:sz w:val="20"/>
          <w:szCs w:val="20"/>
        </w:rPr>
        <w:t xml:space="preserve"> činnosti je hlavne obchod s</w:t>
      </w:r>
      <w:r>
        <w:rPr>
          <w:rFonts w:cs="Arial"/>
          <w:bCs/>
          <w:color w:val="000000"/>
          <w:sz w:val="20"/>
          <w:szCs w:val="20"/>
        </w:rPr>
        <w:t> </w:t>
      </w:r>
      <w:r w:rsidRPr="00CF274E">
        <w:rPr>
          <w:rFonts w:cs="Arial"/>
          <w:bCs/>
          <w:color w:val="000000"/>
          <w:sz w:val="20"/>
          <w:szCs w:val="20"/>
        </w:rPr>
        <w:t>rizikom</w:t>
      </w:r>
      <w:r>
        <w:rPr>
          <w:rFonts w:cs="Arial"/>
          <w:bCs/>
          <w:color w:val="000000"/>
          <w:sz w:val="20"/>
          <w:szCs w:val="20"/>
        </w:rPr>
        <w:t>(</w:t>
      </w:r>
      <w:r w:rsidRPr="00CF274E">
        <w:rPr>
          <w:rFonts w:cs="Arial"/>
          <w:bCs/>
          <w:color w:val="002060"/>
          <w:sz w:val="20"/>
          <w:szCs w:val="20"/>
        </w:rPr>
        <w:t xml:space="preserve"> </w:t>
      </w:r>
      <w:r w:rsidRPr="003322D4">
        <w:rPr>
          <w:rFonts w:cs="Arial"/>
          <w:bCs/>
          <w:sz w:val="20"/>
          <w:szCs w:val="20"/>
          <w:highlight w:val="yellow"/>
          <w:rPrChange w:id="18" w:author="mm" w:date="2012-04-11T20:58:00Z">
            <w:rPr>
              <w:rFonts w:cs="Arial"/>
              <w:bCs/>
              <w:sz w:val="20"/>
              <w:szCs w:val="20"/>
            </w:rPr>
          </w:rPrChange>
        </w:rPr>
        <w:t>z menšej časti aj operácie spojené s investovaním</w:t>
      </w:r>
      <w:r>
        <w:rPr>
          <w:rFonts w:cs="Arial"/>
          <w:bCs/>
          <w:sz w:val="20"/>
          <w:szCs w:val="20"/>
        </w:rPr>
        <w:t>). Obchod s rizikom  odlišuje poisťovne od  činnosti iných finančných inštitúcií, ktorých služby majú iný charakter</w:t>
      </w:r>
      <w:r w:rsidRPr="00CF274E">
        <w:rPr>
          <w:rFonts w:cs="Arial"/>
          <w:bCs/>
          <w:sz w:val="20"/>
          <w:szCs w:val="20"/>
        </w:rPr>
        <w:tab/>
        <w:t xml:space="preserve"> </w:t>
      </w:r>
    </w:p>
    <w:p w:rsidR="003322D4" w:rsidRDefault="003322D4" w:rsidP="00286C47">
      <w:pPr>
        <w:ind w:left="1416"/>
        <w:rPr>
          <w:ins w:id="19" w:author="mm" w:date="2012-04-11T21:00:00Z"/>
          <w:rFonts w:cs="Arial"/>
          <w:bCs/>
          <w:sz w:val="20"/>
          <w:szCs w:val="20"/>
        </w:rPr>
      </w:pPr>
      <w:ins w:id="20" w:author="mm" w:date="2012-04-11T20:59:00Z">
        <w:r>
          <w:rPr>
            <w:rFonts w:cs="Arial"/>
            <w:bCs/>
            <w:sz w:val="20"/>
            <w:szCs w:val="20"/>
          </w:rPr>
          <w:t>pozn MM: operácie súvisiace s</w:t>
        </w:r>
        <w:r>
          <w:rPr>
            <w:rFonts w:cs="Arial"/>
            <w:bCs/>
            <w:sz w:val="20"/>
            <w:szCs w:val="20"/>
          </w:rPr>
          <w:t> </w:t>
        </w:r>
        <w:r>
          <w:rPr>
            <w:rFonts w:cs="Arial"/>
            <w:bCs/>
            <w:sz w:val="20"/>
            <w:szCs w:val="20"/>
          </w:rPr>
          <w:t>investovaním sú dôležitou súčasťou činnosti, bez nich by mohli byť ná</w:t>
        </w:r>
      </w:ins>
      <w:ins w:id="21" w:author="mm" w:date="2012-04-11T21:00:00Z">
        <w:r>
          <w:rPr>
            <w:rFonts w:cs="Arial"/>
            <w:bCs/>
            <w:sz w:val="20"/>
            <w:szCs w:val="20"/>
          </w:rPr>
          <w:t>roky z</w:t>
        </w:r>
        <w:r>
          <w:rPr>
            <w:rFonts w:cs="Arial"/>
            <w:bCs/>
            <w:sz w:val="20"/>
            <w:szCs w:val="20"/>
          </w:rPr>
          <w:t> </w:t>
        </w:r>
        <w:r>
          <w:rPr>
            <w:rFonts w:cs="Arial"/>
            <w:bCs/>
            <w:sz w:val="20"/>
            <w:szCs w:val="20"/>
          </w:rPr>
          <w:t>poistenia nesplniteľné</w:t>
        </w:r>
      </w:ins>
    </w:p>
    <w:p w:rsidR="003322D4" w:rsidRPr="005615E5" w:rsidRDefault="003322D4" w:rsidP="00286C47">
      <w:pPr>
        <w:ind w:left="1416"/>
        <w:rPr>
          <w:rFonts w:cs="Arial"/>
          <w:bCs/>
          <w:sz w:val="20"/>
          <w:szCs w:val="20"/>
        </w:rPr>
      </w:pPr>
      <w:ins w:id="22" w:author="mm" w:date="2012-04-11T20:57:00Z">
        <w:r>
          <w:rPr>
            <w:rFonts w:cs="Arial"/>
            <w:bCs/>
            <w:sz w:val="20"/>
            <w:szCs w:val="20"/>
          </w:rPr>
          <w:t>definovať čo je riziko</w:t>
        </w:r>
      </w:ins>
    </w:p>
    <w:p w:rsidR="005615E5" w:rsidRPr="005615E5" w:rsidRDefault="005615E5" w:rsidP="005615E5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5615E5">
        <w:rPr>
          <w:rFonts w:cs="Arial"/>
          <w:b/>
          <w:bCs/>
          <w:sz w:val="20"/>
          <w:szCs w:val="20"/>
        </w:rPr>
        <w:t>na základe poistnej zmluvy,</w:t>
      </w:r>
      <w:r w:rsidRPr="005615E5">
        <w:rPr>
          <w:rFonts w:cs="Arial"/>
          <w:bCs/>
          <w:sz w:val="20"/>
          <w:szCs w:val="20"/>
        </w:rPr>
        <w:t xml:space="preserve"> </w:t>
      </w:r>
      <w:r w:rsidRPr="005615E5">
        <w:rPr>
          <w:rFonts w:cs="Arial"/>
          <w:b/>
          <w:bCs/>
          <w:sz w:val="20"/>
          <w:szCs w:val="20"/>
        </w:rPr>
        <w:t>právneho predpisu</w:t>
      </w:r>
      <w:r w:rsidRPr="005615E5">
        <w:rPr>
          <w:rFonts w:cs="Arial"/>
          <w:bCs/>
          <w:sz w:val="20"/>
          <w:szCs w:val="20"/>
        </w:rPr>
        <w:t xml:space="preserve"> </w:t>
      </w:r>
      <w:r w:rsidRPr="005615E5">
        <w:rPr>
          <w:rFonts w:cs="Arial"/>
          <w:b/>
          <w:bCs/>
          <w:sz w:val="20"/>
          <w:szCs w:val="20"/>
        </w:rPr>
        <w:t>alebo iného právneho vzťahu</w:t>
      </w:r>
    </w:p>
    <w:p w:rsidR="005615E5" w:rsidRDefault="005615E5" w:rsidP="005615E5">
      <w:pPr>
        <w:pStyle w:val="Odsekzoznamu"/>
        <w:ind w:left="1416"/>
        <w:rPr>
          <w:rFonts w:cs="Arial"/>
          <w:bCs/>
          <w:sz w:val="20"/>
          <w:szCs w:val="20"/>
        </w:rPr>
      </w:pPr>
      <w:r w:rsidRPr="005615E5">
        <w:rPr>
          <w:rFonts w:cs="Arial"/>
          <w:bCs/>
          <w:sz w:val="20"/>
          <w:szCs w:val="20"/>
        </w:rPr>
        <w:t>tým, že poistenie   môže vzniknúť iba zmluvnom alebo členskom základe  je poistením komerčným</w:t>
      </w:r>
      <w:r w:rsidR="00AF48A9">
        <w:rPr>
          <w:rFonts w:cs="Arial"/>
          <w:bCs/>
          <w:sz w:val="20"/>
          <w:szCs w:val="20"/>
        </w:rPr>
        <w:t xml:space="preserve"> resp. súkromným</w:t>
      </w:r>
      <w:r w:rsidRPr="005615E5">
        <w:rPr>
          <w:rFonts w:cs="Arial"/>
          <w:bCs/>
          <w:sz w:val="20"/>
          <w:szCs w:val="20"/>
        </w:rPr>
        <w:t xml:space="preserve">, a to by ho malo odlíšiť od  verejných  poistení . </w:t>
      </w:r>
      <w:r>
        <w:rPr>
          <w:rFonts w:cs="Arial"/>
          <w:bCs/>
          <w:sz w:val="20"/>
          <w:szCs w:val="20"/>
        </w:rPr>
        <w:t>P</w:t>
      </w:r>
      <w:r w:rsidRPr="005615E5">
        <w:rPr>
          <w:rFonts w:cs="Arial"/>
          <w:bCs/>
          <w:sz w:val="20"/>
          <w:szCs w:val="20"/>
        </w:rPr>
        <w:t xml:space="preserve">oistenie </w:t>
      </w:r>
      <w:r>
        <w:rPr>
          <w:rFonts w:cs="Arial"/>
          <w:bCs/>
          <w:sz w:val="20"/>
          <w:szCs w:val="20"/>
        </w:rPr>
        <w:t xml:space="preserve">by mohlo </w:t>
      </w:r>
      <w:r w:rsidRPr="005615E5">
        <w:rPr>
          <w:rFonts w:cs="Arial"/>
          <w:bCs/>
          <w:sz w:val="20"/>
          <w:szCs w:val="20"/>
        </w:rPr>
        <w:t xml:space="preserve">vzniknúť aj na základe zákona – tu reflektujeme na platný OZ, ktorý o takejto variante stále uvažuje. Z opatrnosti to tu ponechávame pre prípad, že pri uvažovanej transformácii poistenia pracovného úrazu a choroby z povolania by sa uvažovalo o návrate k zákonnému poisteniu, </w:t>
      </w:r>
      <w:r w:rsidR="008A42DC">
        <w:rPr>
          <w:rFonts w:cs="Arial"/>
          <w:bCs/>
          <w:sz w:val="20"/>
          <w:szCs w:val="20"/>
        </w:rPr>
        <w:t xml:space="preserve">ako tomu bolo pred rokom  2004. </w:t>
      </w:r>
      <w:r>
        <w:rPr>
          <w:rFonts w:cs="Arial"/>
          <w:bCs/>
          <w:sz w:val="20"/>
          <w:szCs w:val="20"/>
        </w:rPr>
        <w:t xml:space="preserve">Vznik poistenia na základe „iného právneho vzťahu“ tu dávame z opatrnosti, pretože nám nie je celkom jasné ako bude vznikať poistenie v odvetviach </w:t>
      </w:r>
      <w:r w:rsidR="00AF48A9" w:rsidRPr="004019D5">
        <w:rPr>
          <w:rFonts w:cs="Arial"/>
          <w:bCs/>
          <w:sz w:val="20"/>
          <w:szCs w:val="20"/>
        </w:rPr>
        <w:t xml:space="preserve">B 5 </w:t>
      </w:r>
      <w:r w:rsidRPr="004019D5">
        <w:rPr>
          <w:rFonts w:cs="Arial"/>
          <w:bCs/>
          <w:sz w:val="20"/>
          <w:szCs w:val="20"/>
        </w:rPr>
        <w:t xml:space="preserve"> a</w:t>
      </w:r>
      <w:r w:rsidR="00FB3C00" w:rsidRPr="004019D5">
        <w:rPr>
          <w:rFonts w:cs="Arial"/>
          <w:bCs/>
          <w:sz w:val="20"/>
          <w:szCs w:val="20"/>
        </w:rPr>
        <w:t> </w:t>
      </w:r>
      <w:r w:rsidRPr="004019D5">
        <w:rPr>
          <w:rFonts w:cs="Arial"/>
          <w:bCs/>
          <w:sz w:val="20"/>
          <w:szCs w:val="20"/>
        </w:rPr>
        <w:t>B</w:t>
      </w:r>
      <w:r w:rsidR="00FB3C00" w:rsidRPr="004019D5">
        <w:rPr>
          <w:rFonts w:cs="Arial"/>
          <w:bCs/>
          <w:sz w:val="20"/>
          <w:szCs w:val="20"/>
        </w:rPr>
        <w:t xml:space="preserve"> </w:t>
      </w:r>
      <w:r w:rsidR="00AF48A9" w:rsidRPr="004019D5">
        <w:rPr>
          <w:rFonts w:cs="Arial"/>
          <w:bCs/>
          <w:sz w:val="20"/>
          <w:szCs w:val="20"/>
        </w:rPr>
        <w:t>6</w:t>
      </w:r>
      <w:r w:rsidRPr="004019D5">
        <w:rPr>
          <w:rFonts w:cs="Arial"/>
          <w:bCs/>
          <w:sz w:val="20"/>
          <w:szCs w:val="20"/>
        </w:rPr>
        <w:t xml:space="preserve"> (</w:t>
      </w:r>
      <w:r>
        <w:rPr>
          <w:rFonts w:cs="Arial"/>
          <w:bCs/>
          <w:sz w:val="20"/>
          <w:szCs w:val="20"/>
        </w:rPr>
        <w:t xml:space="preserve">bude to </w:t>
      </w:r>
      <w:r w:rsidR="004019D5">
        <w:rPr>
          <w:rFonts w:cs="Arial"/>
          <w:bCs/>
          <w:sz w:val="20"/>
          <w:szCs w:val="20"/>
        </w:rPr>
        <w:t xml:space="preserve">napr. </w:t>
      </w:r>
      <w:r>
        <w:rPr>
          <w:rFonts w:cs="Arial"/>
          <w:bCs/>
          <w:sz w:val="20"/>
          <w:szCs w:val="20"/>
        </w:rPr>
        <w:t xml:space="preserve"> členstvo ?) </w:t>
      </w:r>
      <w:r w:rsidRPr="005615E5">
        <w:rPr>
          <w:rFonts w:cs="Arial"/>
          <w:bCs/>
          <w:sz w:val="20"/>
          <w:szCs w:val="20"/>
        </w:rPr>
        <w:tab/>
      </w:r>
    </w:p>
    <w:p w:rsidR="005615E5" w:rsidRPr="005615E5" w:rsidRDefault="005615E5" w:rsidP="005615E5">
      <w:pPr>
        <w:pStyle w:val="Odsekzoznamu"/>
        <w:numPr>
          <w:ilvl w:val="0"/>
          <w:numId w:val="1"/>
        </w:numPr>
        <w:rPr>
          <w:rFonts w:cs="Arial"/>
          <w:b/>
          <w:bCs/>
          <w:sz w:val="20"/>
          <w:szCs w:val="20"/>
        </w:rPr>
      </w:pPr>
      <w:r w:rsidRPr="005615E5">
        <w:rPr>
          <w:rFonts w:cs="Arial"/>
          <w:b/>
          <w:bCs/>
          <w:sz w:val="20"/>
          <w:szCs w:val="20"/>
        </w:rPr>
        <w:t xml:space="preserve">za odplatu </w:t>
      </w:r>
    </w:p>
    <w:p w:rsidR="00286C47" w:rsidRDefault="005615E5" w:rsidP="005615E5">
      <w:pPr>
        <w:pStyle w:val="Odsekzoznamu"/>
        <w:ind w:left="1416"/>
        <w:rPr>
          <w:rFonts w:cs="Arial"/>
          <w:bCs/>
          <w:sz w:val="20"/>
          <w:szCs w:val="20"/>
        </w:rPr>
      </w:pPr>
      <w:r w:rsidRPr="005615E5">
        <w:rPr>
          <w:rFonts w:cs="Arial"/>
          <w:bCs/>
          <w:sz w:val="20"/>
          <w:szCs w:val="20"/>
        </w:rPr>
        <w:t xml:space="preserve">považujeme za potrebné vyjadriť, že poistné je odplatné ( bezodplatné poistenie neexistuje) </w:t>
      </w:r>
      <w:r w:rsidR="00286C47">
        <w:rPr>
          <w:rFonts w:cs="Arial"/>
          <w:bCs/>
          <w:sz w:val="20"/>
          <w:szCs w:val="20"/>
        </w:rPr>
        <w:t xml:space="preserve">. Za zváženie by stálo aj reflektovanie na skutočnosť, že </w:t>
      </w:r>
      <w:r w:rsidRPr="005615E5">
        <w:rPr>
          <w:rFonts w:cs="Arial"/>
          <w:bCs/>
          <w:sz w:val="20"/>
          <w:szCs w:val="20"/>
        </w:rPr>
        <w:t xml:space="preserve"> poistné ( cena za prevzatie rizika)  </w:t>
      </w:r>
      <w:r w:rsidR="00286C47">
        <w:rPr>
          <w:rFonts w:cs="Arial"/>
          <w:bCs/>
          <w:sz w:val="20"/>
          <w:szCs w:val="20"/>
        </w:rPr>
        <w:t xml:space="preserve">by sa malo </w:t>
      </w:r>
      <w:r w:rsidRPr="005615E5">
        <w:rPr>
          <w:rFonts w:cs="Arial"/>
          <w:bCs/>
          <w:sz w:val="20"/>
          <w:szCs w:val="20"/>
        </w:rPr>
        <w:t xml:space="preserve"> stanoviť  za použitia  štatistiky a poistnej matematiky (</w:t>
      </w:r>
      <w:r w:rsidR="00286C47">
        <w:rPr>
          <w:rFonts w:cs="Arial"/>
          <w:bCs/>
          <w:sz w:val="20"/>
          <w:szCs w:val="20"/>
        </w:rPr>
        <w:t xml:space="preserve">teda že to </w:t>
      </w:r>
      <w:r w:rsidRPr="005615E5">
        <w:rPr>
          <w:rFonts w:cs="Arial"/>
          <w:bCs/>
          <w:sz w:val="20"/>
          <w:szCs w:val="20"/>
        </w:rPr>
        <w:t xml:space="preserve"> nie je voľná, neregulovaná cenotvorba)</w:t>
      </w:r>
    </w:p>
    <w:p w:rsidR="005615E5" w:rsidRPr="005615E5" w:rsidRDefault="005615E5" w:rsidP="00286C47">
      <w:pPr>
        <w:pStyle w:val="Odsekzoznamu"/>
        <w:rPr>
          <w:rFonts w:cs="Arial"/>
          <w:bCs/>
          <w:sz w:val="20"/>
          <w:szCs w:val="20"/>
        </w:rPr>
      </w:pPr>
      <w:r w:rsidRPr="005615E5">
        <w:rPr>
          <w:rFonts w:cs="Arial"/>
          <w:bCs/>
          <w:sz w:val="20"/>
          <w:szCs w:val="20"/>
        </w:rPr>
        <w:tab/>
      </w:r>
    </w:p>
    <w:p w:rsidR="00286C47" w:rsidRPr="00286C47" w:rsidRDefault="00286C47" w:rsidP="00286C47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286C47">
        <w:rPr>
          <w:rFonts w:cs="Arial"/>
          <w:b/>
          <w:bCs/>
          <w:sz w:val="20"/>
          <w:szCs w:val="20"/>
        </w:rPr>
        <w:t xml:space="preserve">ocenenie rizika </w:t>
      </w:r>
      <w:r w:rsidR="00AF48A9">
        <w:rPr>
          <w:rFonts w:cs="Arial"/>
          <w:b/>
          <w:bCs/>
          <w:sz w:val="20"/>
          <w:szCs w:val="20"/>
        </w:rPr>
        <w:t>subjektov</w:t>
      </w:r>
      <w:r w:rsidRPr="00286C47">
        <w:rPr>
          <w:rFonts w:cs="Arial"/>
          <w:b/>
          <w:bCs/>
          <w:sz w:val="20"/>
          <w:szCs w:val="20"/>
        </w:rPr>
        <w:t>, vystavených rovnorodému  riziku alebo nebezpečenstvu</w:t>
      </w:r>
      <w:r w:rsidRPr="00286C47">
        <w:rPr>
          <w:rFonts w:cs="Arial"/>
          <w:bCs/>
          <w:sz w:val="20"/>
          <w:szCs w:val="20"/>
        </w:rPr>
        <w:t xml:space="preserve"> ,</w:t>
      </w:r>
    </w:p>
    <w:p w:rsidR="00286C47" w:rsidRDefault="00286C47" w:rsidP="00286C47">
      <w:pPr>
        <w:pStyle w:val="Odsekzoznamu"/>
        <w:ind w:left="1416"/>
        <w:rPr>
          <w:rFonts w:cs="Arial"/>
          <w:bCs/>
          <w:sz w:val="20"/>
          <w:szCs w:val="20"/>
        </w:rPr>
      </w:pPr>
      <w:r w:rsidRPr="00286C47">
        <w:rPr>
          <w:rFonts w:cs="Arial"/>
          <w:bCs/>
          <w:sz w:val="20"/>
          <w:szCs w:val="20"/>
        </w:rPr>
        <w:t xml:space="preserve">považujeme za dôležité zdôrazniť, že  komerčné  poistenie sa odlišuje od verejného poistenia hlavne v tom, že riziko osôb , vstupujúcich do poistenia sa oceňuje individuálne </w:t>
      </w:r>
    </w:p>
    <w:p w:rsidR="00286C47" w:rsidRPr="00286C47" w:rsidRDefault="00286C47" w:rsidP="00286C47">
      <w:pPr>
        <w:pStyle w:val="Odsekzoznamu"/>
        <w:ind w:left="1416"/>
        <w:rPr>
          <w:rFonts w:cs="Arial"/>
          <w:bCs/>
          <w:sz w:val="20"/>
          <w:szCs w:val="20"/>
        </w:rPr>
      </w:pPr>
    </w:p>
    <w:p w:rsidR="00286C47" w:rsidRPr="00934DAD" w:rsidRDefault="00286C47" w:rsidP="00286C47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286C47">
        <w:rPr>
          <w:rFonts w:cs="Arial"/>
          <w:b/>
          <w:bCs/>
          <w:color w:val="800000"/>
          <w:sz w:val="20"/>
          <w:szCs w:val="20"/>
        </w:rPr>
        <w:t xml:space="preserve"> </w:t>
      </w:r>
      <w:r w:rsidRPr="00934DAD">
        <w:rPr>
          <w:rFonts w:cs="Arial"/>
          <w:b/>
          <w:bCs/>
          <w:sz w:val="20"/>
          <w:szCs w:val="20"/>
        </w:rPr>
        <w:t xml:space="preserve">rizikové spoločenstvo </w:t>
      </w:r>
    </w:p>
    <w:p w:rsidR="00286C47" w:rsidRPr="009904BA" w:rsidRDefault="00286C47" w:rsidP="00286C47">
      <w:pPr>
        <w:pStyle w:val="Odsekzoznamu"/>
        <w:ind w:left="1416"/>
        <w:rPr>
          <w:rFonts w:cs="Arial"/>
          <w:bCs/>
          <w:sz w:val="20"/>
          <w:szCs w:val="20"/>
        </w:rPr>
      </w:pPr>
      <w:r w:rsidRPr="00934DAD">
        <w:rPr>
          <w:rFonts w:cs="Arial"/>
          <w:bCs/>
          <w:sz w:val="20"/>
          <w:szCs w:val="20"/>
        </w:rPr>
        <w:t xml:space="preserve">subjekty, vystavené rovnorodému  riziku  </w:t>
      </w:r>
      <w:r w:rsidR="00934DAD" w:rsidRPr="00934DAD">
        <w:rPr>
          <w:rFonts w:cs="Arial"/>
          <w:bCs/>
          <w:sz w:val="20"/>
          <w:szCs w:val="20"/>
        </w:rPr>
        <w:t xml:space="preserve">vytvárajú </w:t>
      </w:r>
      <w:r w:rsidRPr="00934DAD">
        <w:rPr>
          <w:rFonts w:cs="Arial"/>
          <w:bCs/>
          <w:sz w:val="20"/>
          <w:szCs w:val="20"/>
        </w:rPr>
        <w:t>uzavretím poistnej zmluvy</w:t>
      </w:r>
      <w:r w:rsidR="00934DAD" w:rsidRPr="00934DAD">
        <w:rPr>
          <w:rFonts w:cs="Arial"/>
          <w:bCs/>
          <w:sz w:val="20"/>
          <w:szCs w:val="20"/>
        </w:rPr>
        <w:t xml:space="preserve"> tzv.</w:t>
      </w:r>
      <w:r w:rsidR="00934DAD">
        <w:rPr>
          <w:rFonts w:cs="Arial"/>
          <w:bCs/>
          <w:sz w:val="20"/>
          <w:szCs w:val="20"/>
        </w:rPr>
        <w:t xml:space="preserve"> </w:t>
      </w:r>
      <w:r w:rsidR="00934DAD" w:rsidRPr="00934DAD">
        <w:rPr>
          <w:rFonts w:cs="Arial"/>
          <w:bCs/>
          <w:sz w:val="20"/>
          <w:szCs w:val="20"/>
        </w:rPr>
        <w:t>rizikové spoločenstvo,</w:t>
      </w:r>
      <w:r w:rsidR="00934DAD" w:rsidRPr="00934DAD">
        <w:rPr>
          <w:rFonts w:cs="Arial"/>
          <w:b/>
          <w:bCs/>
          <w:sz w:val="20"/>
          <w:szCs w:val="20"/>
        </w:rPr>
        <w:t xml:space="preserve"> </w:t>
      </w:r>
      <w:r w:rsidRPr="00934DAD">
        <w:rPr>
          <w:rFonts w:cs="Arial"/>
          <w:b/>
          <w:bCs/>
          <w:sz w:val="20"/>
          <w:szCs w:val="20"/>
        </w:rPr>
        <w:t xml:space="preserve"> </w:t>
      </w:r>
      <w:r w:rsidR="00934DAD" w:rsidRPr="00934DAD">
        <w:rPr>
          <w:rFonts w:cs="Arial"/>
          <w:bCs/>
          <w:sz w:val="20"/>
          <w:szCs w:val="20"/>
        </w:rPr>
        <w:t>pričom</w:t>
      </w:r>
      <w:r w:rsidR="00934DAD">
        <w:rPr>
          <w:rFonts w:cs="Arial"/>
          <w:bCs/>
          <w:sz w:val="20"/>
          <w:szCs w:val="20"/>
        </w:rPr>
        <w:t xml:space="preserve"> miera rizika každého </w:t>
      </w:r>
      <w:r w:rsidRPr="004C0285">
        <w:rPr>
          <w:rFonts w:cs="Arial"/>
          <w:bCs/>
          <w:sz w:val="20"/>
          <w:szCs w:val="20"/>
        </w:rPr>
        <w:t xml:space="preserve"> z nich  by mala byť vyjadrená vo </w:t>
      </w:r>
      <w:r w:rsidRPr="00883A1D">
        <w:rPr>
          <w:rFonts w:cs="Arial"/>
          <w:bCs/>
          <w:sz w:val="20"/>
          <w:szCs w:val="20"/>
        </w:rPr>
        <w:t xml:space="preserve">výške poistného. Takéto  </w:t>
      </w:r>
      <w:r w:rsidRPr="004C0285">
        <w:rPr>
          <w:rFonts w:cs="Arial"/>
          <w:bCs/>
          <w:sz w:val="20"/>
          <w:szCs w:val="20"/>
        </w:rPr>
        <w:t>rizikové spoločenstvo musí byť  profesionálne organizované , t.j. môže ho vykonávať iba subjekt s</w:t>
      </w:r>
      <w:r w:rsidRPr="00F00123">
        <w:rPr>
          <w:rFonts w:cs="Arial"/>
          <w:bCs/>
          <w:sz w:val="20"/>
          <w:szCs w:val="20"/>
        </w:rPr>
        <w:t xml:space="preserve"> povolením od štátu a podľa pravidiel stanovených štátom. V rámci tohto rizikového spoločenstva platí solidarita ( plnenie sa neposkytne všetkým členom, ale iba tým, </w:t>
      </w:r>
      <w:r w:rsidRPr="009904BA">
        <w:rPr>
          <w:rFonts w:cs="Arial"/>
          <w:bCs/>
          <w:sz w:val="20"/>
          <w:szCs w:val="20"/>
        </w:rPr>
        <w:t xml:space="preserve">u ktorých nastane poistná udalosť). </w:t>
      </w:r>
    </w:p>
    <w:p w:rsidR="00934DAD" w:rsidRPr="009904BA" w:rsidRDefault="009904BA" w:rsidP="00A00D40">
      <w:pPr>
        <w:pStyle w:val="Odsekzoznamu"/>
        <w:ind w:left="1416"/>
        <w:rPr>
          <w:rFonts w:cs="Arial"/>
          <w:bCs/>
          <w:sz w:val="20"/>
          <w:szCs w:val="20"/>
        </w:rPr>
      </w:pPr>
      <w:r w:rsidRPr="009904BA">
        <w:rPr>
          <w:rFonts w:cs="Arial"/>
          <w:bCs/>
          <w:sz w:val="20"/>
          <w:szCs w:val="20"/>
        </w:rPr>
        <w:t>Za uváženie stojí, či by nemalo byť aj spomenuté, že riziká musia byť merateľné a ich výskyt musí byť odhadnuteľný matematic</w:t>
      </w:r>
      <w:r>
        <w:rPr>
          <w:rFonts w:cs="Arial"/>
          <w:bCs/>
          <w:sz w:val="20"/>
          <w:szCs w:val="20"/>
        </w:rPr>
        <w:t>kými alebo štatistickými metódami .</w:t>
      </w:r>
      <w:r w:rsidRPr="009904BA">
        <w:rPr>
          <w:rFonts w:cs="Arial"/>
          <w:bCs/>
          <w:sz w:val="20"/>
          <w:szCs w:val="20"/>
        </w:rPr>
        <w:t xml:space="preserve"> </w:t>
      </w:r>
      <w:r w:rsidR="00934DAD" w:rsidRPr="009904BA">
        <w:rPr>
          <w:rFonts w:cs="Arial"/>
          <w:bCs/>
          <w:sz w:val="20"/>
          <w:szCs w:val="20"/>
        </w:rPr>
        <w:t xml:space="preserve"> </w:t>
      </w:r>
      <w:r w:rsidR="00934DAD" w:rsidRPr="009904BA">
        <w:rPr>
          <w:rFonts w:cs="Arial"/>
          <w:bCs/>
          <w:sz w:val="20"/>
          <w:szCs w:val="20"/>
        </w:rPr>
        <w:tab/>
        <w:t xml:space="preserve"> </w:t>
      </w:r>
    </w:p>
    <w:p w:rsidR="00934DAD" w:rsidRDefault="00934DAD" w:rsidP="00934DAD">
      <w:pPr>
        <w:pStyle w:val="Odsekzoznamu"/>
        <w:ind w:left="760" w:firstLine="656"/>
        <w:rPr>
          <w:rFonts w:cs="Arial"/>
          <w:bCs/>
          <w:color w:val="C00000"/>
          <w:sz w:val="20"/>
          <w:szCs w:val="20"/>
        </w:rPr>
      </w:pPr>
    </w:p>
    <w:p w:rsidR="00934DAD" w:rsidRPr="00FB3C00" w:rsidRDefault="009904BA" w:rsidP="00934DAD">
      <w:pPr>
        <w:pStyle w:val="Odsekzoznamu"/>
        <w:numPr>
          <w:ilvl w:val="0"/>
          <w:numId w:val="1"/>
        </w:numPr>
        <w:rPr>
          <w:rFonts w:cs="Arial"/>
          <w:b/>
          <w:bCs/>
          <w:sz w:val="20"/>
          <w:szCs w:val="20"/>
        </w:rPr>
      </w:pPr>
      <w:r w:rsidRPr="00FB3C00">
        <w:rPr>
          <w:rFonts w:cs="Arial"/>
          <w:b/>
          <w:bCs/>
          <w:sz w:val="20"/>
          <w:szCs w:val="20"/>
        </w:rPr>
        <w:t xml:space="preserve">Povinnosť </w:t>
      </w:r>
      <w:r w:rsidR="00934DAD" w:rsidRPr="00FB3C00">
        <w:rPr>
          <w:rFonts w:cs="Arial"/>
          <w:b/>
          <w:bCs/>
          <w:sz w:val="20"/>
          <w:szCs w:val="20"/>
        </w:rPr>
        <w:t xml:space="preserve"> poisťovateľa </w:t>
      </w:r>
      <w:r w:rsidRPr="00FB3C00">
        <w:rPr>
          <w:rFonts w:cs="Arial"/>
          <w:b/>
          <w:bCs/>
          <w:sz w:val="20"/>
          <w:szCs w:val="20"/>
        </w:rPr>
        <w:t xml:space="preserve">byť schopný </w:t>
      </w:r>
      <w:r w:rsidR="00A00D40" w:rsidRPr="00FB3C00">
        <w:rPr>
          <w:rFonts w:cs="Arial"/>
          <w:b/>
          <w:bCs/>
          <w:sz w:val="20"/>
          <w:szCs w:val="20"/>
        </w:rPr>
        <w:t xml:space="preserve">poskytnúť  dohodnuté plnenie  </w:t>
      </w:r>
      <w:r w:rsidR="00934DAD" w:rsidRPr="00FB3C00">
        <w:rPr>
          <w:rFonts w:cs="Arial"/>
          <w:b/>
          <w:bCs/>
          <w:sz w:val="20"/>
          <w:szCs w:val="20"/>
        </w:rPr>
        <w:t xml:space="preserve"> </w:t>
      </w:r>
    </w:p>
    <w:p w:rsidR="00A00D40" w:rsidRDefault="00934DAD" w:rsidP="00A00D40">
      <w:pPr>
        <w:ind w:left="1416"/>
        <w:rPr>
          <w:ins w:id="23" w:author="mm" w:date="2012-04-11T21:00:00Z"/>
          <w:rFonts w:cs="Arial"/>
          <w:bCs/>
          <w:sz w:val="20"/>
          <w:szCs w:val="20"/>
          <w:lang w:bidi="si-LK"/>
        </w:rPr>
      </w:pPr>
      <w:r w:rsidRPr="00FB3C00">
        <w:rPr>
          <w:rFonts w:cs="Arial"/>
          <w:bCs/>
          <w:sz w:val="20"/>
          <w:szCs w:val="20"/>
        </w:rPr>
        <w:t xml:space="preserve">považujeme za potrebné zdôrazniť, že výsledkom poisťovacej činnosti je poskytnutie plnenia, ktorého výška je dohodnutá v zmluve a mala by vyjadrovať poistný záujem poisteného  ( napriek tomu, že  objektívna potreba toho, kto utrpel škodu pri poistnej udalosti   môže byť iná - vyššia </w:t>
      </w:r>
      <w:r w:rsidRPr="00FB3C00">
        <w:rPr>
          <w:rFonts w:cs="Arial"/>
          <w:bCs/>
          <w:sz w:val="20"/>
          <w:szCs w:val="20"/>
          <w:lang w:bidi="si-LK"/>
        </w:rPr>
        <w:t>)</w:t>
      </w:r>
      <w:r w:rsidR="00A00D40" w:rsidRPr="00FB3C00">
        <w:rPr>
          <w:rFonts w:cs="Arial"/>
          <w:bCs/>
          <w:sz w:val="20"/>
          <w:szCs w:val="20"/>
          <w:lang w:bidi="si-LK"/>
        </w:rPr>
        <w:t xml:space="preserve">. Poisťovateľ musí dohľadu preukazovať, že je  schopný v každom momente splniť </w:t>
      </w:r>
      <w:r w:rsidR="00A00D40" w:rsidRPr="00FB3C00">
        <w:rPr>
          <w:rFonts w:cs="Arial"/>
          <w:bCs/>
          <w:sz w:val="20"/>
          <w:szCs w:val="20"/>
          <w:lang w:bidi="si-LK"/>
        </w:rPr>
        <w:lastRenderedPageBreak/>
        <w:t>svoje záväzky z poistenia tým, že má vytvorené dostatočné  zdroje  , ktoré majú osobitnú povahu a musia byť odlíšené od iných zdrojov  – preto by stálo za to nájsť spôsob, ako tieto osobitné zdroje , tj. technické rezervy  boli špeciálne definované.</w:t>
      </w:r>
    </w:p>
    <w:p w:rsidR="003322D4" w:rsidRPr="00FB3C00" w:rsidRDefault="003322D4" w:rsidP="00A00D40">
      <w:pPr>
        <w:ind w:left="1416"/>
        <w:rPr>
          <w:rFonts w:cs="Arial"/>
          <w:bCs/>
          <w:sz w:val="20"/>
          <w:szCs w:val="20"/>
          <w:lang w:bidi="si-LK"/>
        </w:rPr>
      </w:pPr>
      <w:ins w:id="24" w:author="mm" w:date="2012-04-11T21:00:00Z">
        <w:r>
          <w:rPr>
            <w:rFonts w:cs="Arial"/>
            <w:bCs/>
            <w:sz w:val="20"/>
            <w:szCs w:val="20"/>
            <w:lang w:bidi="si-LK"/>
          </w:rPr>
          <w:t>MM: existujúca definícia nie je do</w:t>
        </w:r>
      </w:ins>
      <w:ins w:id="25" w:author="mm" w:date="2012-04-11T21:01:00Z">
        <w:r>
          <w:rPr>
            <w:rFonts w:cs="Arial"/>
            <w:bCs/>
            <w:sz w:val="20"/>
            <w:szCs w:val="20"/>
            <w:lang w:bidi="si-LK"/>
          </w:rPr>
          <w:t>stačujúca?</w:t>
        </w:r>
      </w:ins>
    </w:p>
    <w:p w:rsidR="00934DAD" w:rsidRPr="00FB3C00" w:rsidRDefault="00934DAD" w:rsidP="00934DAD">
      <w:pPr>
        <w:pStyle w:val="Odsekzoznamu"/>
        <w:ind w:left="760" w:firstLine="656"/>
        <w:rPr>
          <w:rFonts w:cs="Arial"/>
          <w:bCs/>
          <w:sz w:val="20"/>
          <w:szCs w:val="20"/>
        </w:rPr>
      </w:pPr>
      <w:r w:rsidRPr="00FB3C00">
        <w:rPr>
          <w:rFonts w:cs="Arial"/>
          <w:bCs/>
          <w:sz w:val="20"/>
          <w:szCs w:val="20"/>
        </w:rPr>
        <w:tab/>
      </w:r>
      <w:r w:rsidRPr="00FB3C00">
        <w:rPr>
          <w:rFonts w:cs="Arial"/>
          <w:bCs/>
          <w:sz w:val="20"/>
          <w:szCs w:val="20"/>
        </w:rPr>
        <w:tab/>
        <w:t xml:space="preserve"> </w:t>
      </w:r>
    </w:p>
    <w:p w:rsidR="00A00D40" w:rsidRPr="00FB3C00" w:rsidRDefault="00A00D40" w:rsidP="00934DAD">
      <w:pPr>
        <w:pStyle w:val="Odsekzoznamu"/>
        <w:numPr>
          <w:ilvl w:val="0"/>
          <w:numId w:val="1"/>
        </w:numPr>
        <w:rPr>
          <w:rFonts w:cs="Arial"/>
          <w:b/>
          <w:bCs/>
          <w:sz w:val="20"/>
          <w:szCs w:val="20"/>
        </w:rPr>
      </w:pPr>
      <w:r w:rsidRPr="00FB3C00">
        <w:rPr>
          <w:rFonts w:cs="Arial"/>
          <w:b/>
          <w:bCs/>
          <w:sz w:val="20"/>
          <w:szCs w:val="20"/>
        </w:rPr>
        <w:t>Súčasti</w:t>
      </w:r>
      <w:r w:rsidR="00934DAD" w:rsidRPr="00FB3C00">
        <w:rPr>
          <w:rFonts w:cs="Arial"/>
          <w:b/>
          <w:bCs/>
          <w:sz w:val="20"/>
          <w:szCs w:val="20"/>
        </w:rPr>
        <w:t xml:space="preserve"> poisťovacej činnosti </w:t>
      </w:r>
    </w:p>
    <w:p w:rsidR="0007134D" w:rsidRPr="00FB3C00" w:rsidRDefault="00A00D40" w:rsidP="00FB3C00">
      <w:pPr>
        <w:pStyle w:val="Odsekzoznamu"/>
        <w:ind w:left="1416"/>
        <w:rPr>
          <w:rFonts w:cs="Arial"/>
          <w:bCs/>
          <w:sz w:val="20"/>
          <w:szCs w:val="20"/>
        </w:rPr>
      </w:pPr>
      <w:r w:rsidRPr="00FB3C00">
        <w:rPr>
          <w:rFonts w:cs="Arial"/>
          <w:bCs/>
          <w:sz w:val="20"/>
          <w:szCs w:val="20"/>
        </w:rPr>
        <w:t xml:space="preserve">Z praktických dôvodov sa nám javí dôležité spomenúť , že poisťovacie činnosť sa realizuje prostredníctvom určitých ,relatívne uzavretých procesov, ktoré možno rozdeliť do troch základných okruhov - </w:t>
      </w:r>
      <w:r w:rsidR="00FB3C00" w:rsidRPr="00FB3C00">
        <w:rPr>
          <w:rFonts w:cs="Arial"/>
          <w:bCs/>
          <w:sz w:val="20"/>
          <w:szCs w:val="20"/>
        </w:rPr>
        <w:t>vznik</w:t>
      </w:r>
      <w:r w:rsidR="00934DAD" w:rsidRPr="00FB3C00">
        <w:rPr>
          <w:rFonts w:cs="Arial"/>
          <w:bCs/>
          <w:sz w:val="20"/>
          <w:szCs w:val="20"/>
        </w:rPr>
        <w:t xml:space="preserve"> poistení,  sprá</w:t>
      </w:r>
      <w:r w:rsidR="00FB3C00" w:rsidRPr="00FB3C00">
        <w:rPr>
          <w:rFonts w:cs="Arial"/>
          <w:bCs/>
          <w:sz w:val="20"/>
          <w:szCs w:val="20"/>
        </w:rPr>
        <w:t>va  poistného kmeňa , likvidácia</w:t>
      </w:r>
      <w:r w:rsidR="00934DAD" w:rsidRPr="00FB3C00">
        <w:rPr>
          <w:rFonts w:cs="Arial"/>
          <w:bCs/>
          <w:sz w:val="20"/>
          <w:szCs w:val="20"/>
        </w:rPr>
        <w:t xml:space="preserve"> poistných udalostí </w:t>
      </w:r>
      <w:r w:rsidR="00FB3C00" w:rsidRPr="00FB3C00">
        <w:rPr>
          <w:rFonts w:cs="Arial"/>
          <w:bCs/>
          <w:sz w:val="20"/>
          <w:szCs w:val="20"/>
        </w:rPr>
        <w:t>. Prevencia</w:t>
      </w:r>
      <w:r w:rsidR="00934DAD" w:rsidRPr="00FB3C00">
        <w:rPr>
          <w:rFonts w:cs="Arial"/>
          <w:bCs/>
          <w:sz w:val="20"/>
          <w:szCs w:val="20"/>
        </w:rPr>
        <w:t xml:space="preserve"> </w:t>
      </w:r>
      <w:r w:rsidR="00FB3C00" w:rsidRPr="00FB3C00">
        <w:rPr>
          <w:rFonts w:cs="Arial"/>
          <w:bCs/>
          <w:sz w:val="20"/>
          <w:szCs w:val="20"/>
        </w:rPr>
        <w:t xml:space="preserve">je ďalšiu časťou poisťovacej činnosti, ktorú nemožno od hlavnej činnosti oddeliť  , takisto ako niektoré </w:t>
      </w:r>
      <w:r w:rsidR="00934DAD" w:rsidRPr="00FB3C00">
        <w:rPr>
          <w:rFonts w:cs="Arial"/>
          <w:bCs/>
          <w:sz w:val="20"/>
          <w:szCs w:val="20"/>
        </w:rPr>
        <w:t>ďalšie činnosti súvisiace s obsahom poisťovacej činnosti alebo týmito procesmi.</w:t>
      </w:r>
      <w:r w:rsidR="00FB3C00" w:rsidRPr="00FB3C00">
        <w:rPr>
          <w:rFonts w:cs="Arial"/>
          <w:bCs/>
          <w:sz w:val="20"/>
          <w:szCs w:val="20"/>
        </w:rPr>
        <w:t xml:space="preserve"> S takýmto rozdelením </w:t>
      </w:r>
      <w:r w:rsidR="00934DAD" w:rsidRPr="00FB3C00">
        <w:rPr>
          <w:rFonts w:cs="Arial"/>
          <w:bCs/>
          <w:sz w:val="20"/>
          <w:szCs w:val="20"/>
        </w:rPr>
        <w:t>sú spojené aj isté legislatívne konzekvencie ( napr. oddelenie správy životných a neživotných poistení v kompozitnej poisťovni</w:t>
      </w:r>
      <w:r w:rsidR="00FB3C00" w:rsidRPr="00FB3C00">
        <w:rPr>
          <w:rFonts w:cs="Arial"/>
          <w:bCs/>
          <w:sz w:val="20"/>
          <w:szCs w:val="20"/>
        </w:rPr>
        <w:t>)</w:t>
      </w:r>
      <w:r w:rsidR="00934DAD" w:rsidRPr="00FB3C00">
        <w:rPr>
          <w:rFonts w:cs="Arial"/>
          <w:bCs/>
          <w:sz w:val="20"/>
          <w:szCs w:val="20"/>
        </w:rPr>
        <w:t xml:space="preserve"> </w:t>
      </w:r>
      <w:r w:rsidR="00934DAD" w:rsidRPr="00FB3C00">
        <w:rPr>
          <w:rFonts w:cs="Arial"/>
          <w:bCs/>
          <w:sz w:val="20"/>
          <w:szCs w:val="20"/>
        </w:rPr>
        <w:tab/>
      </w:r>
      <w:r w:rsidR="00984FAD" w:rsidRPr="00FB3C00">
        <w:rPr>
          <w:rFonts w:cs="Arial"/>
          <w:bCs/>
          <w:sz w:val="20"/>
          <w:szCs w:val="20"/>
        </w:rPr>
        <w:tab/>
      </w:r>
    </w:p>
    <w:p w:rsidR="0000047B" w:rsidRPr="00FB3C00" w:rsidRDefault="0000047B" w:rsidP="0000047B">
      <w:pPr>
        <w:pStyle w:val="Odsekzoznamu"/>
        <w:ind w:left="1416"/>
        <w:rPr>
          <w:rFonts w:cs="Arial"/>
          <w:bCs/>
          <w:sz w:val="20"/>
          <w:szCs w:val="20"/>
        </w:rPr>
      </w:pPr>
    </w:p>
    <w:p w:rsidR="00257DCF" w:rsidRPr="00FB3C00" w:rsidRDefault="00672E7A" w:rsidP="00FB3C00">
      <w:pPr>
        <w:pStyle w:val="Odsekzoznamu"/>
        <w:numPr>
          <w:ilvl w:val="0"/>
          <w:numId w:val="10"/>
        </w:numPr>
        <w:rPr>
          <w:b/>
          <w:sz w:val="28"/>
          <w:szCs w:val="28"/>
        </w:rPr>
      </w:pPr>
      <w:r w:rsidRPr="00FB3C00">
        <w:rPr>
          <w:b/>
          <w:sz w:val="28"/>
          <w:szCs w:val="28"/>
        </w:rPr>
        <w:t>„</w:t>
      </w:r>
      <w:r w:rsidR="00744F68" w:rsidRPr="00FB3C00">
        <w:rPr>
          <w:b/>
          <w:sz w:val="28"/>
          <w:szCs w:val="28"/>
        </w:rPr>
        <w:t>Policy holder</w:t>
      </w:r>
      <w:r w:rsidRPr="00FB3C00">
        <w:rPr>
          <w:b/>
          <w:sz w:val="28"/>
          <w:szCs w:val="28"/>
        </w:rPr>
        <w:t>“</w:t>
      </w:r>
      <w:r w:rsidR="00AD005F" w:rsidRPr="00FB3C00">
        <w:rPr>
          <w:b/>
          <w:sz w:val="28"/>
          <w:szCs w:val="28"/>
        </w:rPr>
        <w:t xml:space="preserve"> = držiteľ poistky</w:t>
      </w:r>
    </w:p>
    <w:p w:rsidR="00744F68" w:rsidRPr="00FB3C00" w:rsidRDefault="00744F68" w:rsidP="00744F68">
      <w:pPr>
        <w:pStyle w:val="Odsekzoznamu"/>
        <w:rPr>
          <w:b/>
          <w:sz w:val="28"/>
          <w:szCs w:val="28"/>
        </w:rPr>
      </w:pPr>
    </w:p>
    <w:p w:rsidR="00744F68" w:rsidRPr="00FB3C00" w:rsidRDefault="000232F1" w:rsidP="00D94139">
      <w:pPr>
        <w:pStyle w:val="Odsekzoznamu"/>
        <w:rPr>
          <w:sz w:val="20"/>
          <w:szCs w:val="20"/>
        </w:rPr>
      </w:pPr>
      <w:r w:rsidRPr="00FB3C00">
        <w:rPr>
          <w:sz w:val="20"/>
          <w:szCs w:val="20"/>
        </w:rPr>
        <w:t>V smernici často používaný pojem „policy holder“</w:t>
      </w:r>
      <w:r w:rsidR="00D94139" w:rsidRPr="00FB3C00">
        <w:rPr>
          <w:sz w:val="20"/>
          <w:szCs w:val="20"/>
        </w:rPr>
        <w:t xml:space="preserve"> sa </w:t>
      </w:r>
      <w:r w:rsidR="00744F68" w:rsidRPr="00FB3C00">
        <w:rPr>
          <w:sz w:val="20"/>
          <w:szCs w:val="20"/>
        </w:rPr>
        <w:t xml:space="preserve">obvykle </w:t>
      </w:r>
      <w:r w:rsidR="00D94139" w:rsidRPr="00FB3C00">
        <w:rPr>
          <w:sz w:val="20"/>
          <w:szCs w:val="20"/>
        </w:rPr>
        <w:t>do sloven</w:t>
      </w:r>
      <w:r w:rsidRPr="00FB3C00">
        <w:rPr>
          <w:sz w:val="20"/>
          <w:szCs w:val="20"/>
        </w:rPr>
        <w:t xml:space="preserve">činy prekladá ako poistník. Pojem poistník </w:t>
      </w:r>
      <w:r w:rsidR="00744F68" w:rsidRPr="00FB3C00">
        <w:rPr>
          <w:sz w:val="20"/>
          <w:szCs w:val="20"/>
        </w:rPr>
        <w:t xml:space="preserve"> sa v súčasnej slovenskej legislatíve</w:t>
      </w:r>
      <w:r w:rsidR="00672E7A" w:rsidRPr="00FB3C00">
        <w:rPr>
          <w:sz w:val="20"/>
          <w:szCs w:val="20"/>
        </w:rPr>
        <w:t xml:space="preserve"> </w:t>
      </w:r>
      <w:r w:rsidR="00744F68" w:rsidRPr="00FB3C00">
        <w:rPr>
          <w:sz w:val="20"/>
          <w:szCs w:val="20"/>
        </w:rPr>
        <w:t xml:space="preserve"> používa </w:t>
      </w:r>
      <w:r w:rsidR="0000047B" w:rsidRPr="00FB3C00">
        <w:rPr>
          <w:sz w:val="20"/>
          <w:szCs w:val="20"/>
        </w:rPr>
        <w:t>v týchto</w:t>
      </w:r>
      <w:r w:rsidR="00744F68" w:rsidRPr="00FB3C00">
        <w:rPr>
          <w:sz w:val="20"/>
          <w:szCs w:val="20"/>
        </w:rPr>
        <w:t xml:space="preserve"> predpisoch:</w:t>
      </w:r>
    </w:p>
    <w:p w:rsidR="00744F68" w:rsidRPr="00FB3C00" w:rsidRDefault="00744F68" w:rsidP="00744F68">
      <w:pPr>
        <w:pStyle w:val="Odsekzoznamu"/>
        <w:numPr>
          <w:ilvl w:val="1"/>
          <w:numId w:val="1"/>
        </w:numPr>
        <w:rPr>
          <w:sz w:val="20"/>
          <w:szCs w:val="20"/>
        </w:rPr>
      </w:pPr>
      <w:r w:rsidRPr="00FB3C00">
        <w:rPr>
          <w:sz w:val="20"/>
          <w:szCs w:val="20"/>
        </w:rPr>
        <w:t xml:space="preserve"> v </w:t>
      </w:r>
      <w:r w:rsidR="000232F1" w:rsidRPr="00FB3C00">
        <w:rPr>
          <w:sz w:val="20"/>
          <w:szCs w:val="20"/>
        </w:rPr>
        <w:t>zákone o</w:t>
      </w:r>
      <w:r w:rsidRPr="00FB3C00">
        <w:rPr>
          <w:sz w:val="20"/>
          <w:szCs w:val="20"/>
        </w:rPr>
        <w:t> </w:t>
      </w:r>
      <w:r w:rsidR="000232F1" w:rsidRPr="00FB3C00">
        <w:rPr>
          <w:sz w:val="20"/>
          <w:szCs w:val="20"/>
        </w:rPr>
        <w:t>poisťovníctve</w:t>
      </w:r>
      <w:r w:rsidRPr="00FB3C00">
        <w:rPr>
          <w:sz w:val="20"/>
          <w:szCs w:val="20"/>
        </w:rPr>
        <w:t xml:space="preserve">  § 3 písm.</w:t>
      </w:r>
      <w:r w:rsidR="00672E7A" w:rsidRPr="00FB3C00">
        <w:rPr>
          <w:sz w:val="20"/>
          <w:szCs w:val="20"/>
        </w:rPr>
        <w:t xml:space="preserve">i) ako </w:t>
      </w:r>
      <w:r w:rsidRPr="00FB3C00">
        <w:rPr>
          <w:sz w:val="20"/>
          <w:szCs w:val="20"/>
        </w:rPr>
        <w:t xml:space="preserve"> </w:t>
      </w:r>
      <w:r w:rsidR="00D94139" w:rsidRPr="00FB3C00">
        <w:rPr>
          <w:sz w:val="20"/>
          <w:szCs w:val="20"/>
        </w:rPr>
        <w:t xml:space="preserve"> </w:t>
      </w:r>
      <w:r w:rsidR="00672E7A" w:rsidRPr="00FB3C00">
        <w:rPr>
          <w:sz w:val="20"/>
          <w:szCs w:val="20"/>
        </w:rPr>
        <w:t>„</w:t>
      </w:r>
      <w:r w:rsidR="00D94139" w:rsidRPr="00FB3C00">
        <w:rPr>
          <w:sz w:val="20"/>
          <w:szCs w:val="20"/>
        </w:rPr>
        <w:t>osoba, ktorá uzavrela poistnú zmluvu a ktorá je povinná platiť poistné</w:t>
      </w:r>
      <w:r w:rsidR="00672E7A" w:rsidRPr="00FB3C00">
        <w:rPr>
          <w:sz w:val="20"/>
          <w:szCs w:val="20"/>
        </w:rPr>
        <w:t>“</w:t>
      </w:r>
    </w:p>
    <w:p w:rsidR="00744F68" w:rsidRPr="00FB3C00" w:rsidRDefault="00744F68" w:rsidP="00744F68">
      <w:pPr>
        <w:pStyle w:val="Odsekzoznamu"/>
        <w:numPr>
          <w:ilvl w:val="1"/>
          <w:numId w:val="1"/>
        </w:numPr>
        <w:rPr>
          <w:sz w:val="20"/>
          <w:szCs w:val="20"/>
        </w:rPr>
      </w:pPr>
      <w:r w:rsidRPr="00FB3C00">
        <w:rPr>
          <w:sz w:val="20"/>
          <w:szCs w:val="20"/>
        </w:rPr>
        <w:t xml:space="preserve"> v zákone </w:t>
      </w:r>
      <w:r w:rsidR="00672E7A" w:rsidRPr="00FB3C00">
        <w:rPr>
          <w:sz w:val="20"/>
          <w:szCs w:val="20"/>
        </w:rPr>
        <w:t>381/2001 o PZP v § 2 písm. e) ako „ ten, kto uzavrel s poisťovateľom zmluvu o poistení zodpovednosti „</w:t>
      </w:r>
    </w:p>
    <w:p w:rsidR="0000047B" w:rsidRPr="00FB3C00" w:rsidRDefault="00672E7A" w:rsidP="0000047B">
      <w:pPr>
        <w:pStyle w:val="Odsekzoznamu"/>
        <w:numPr>
          <w:ilvl w:val="1"/>
          <w:numId w:val="1"/>
        </w:numPr>
        <w:rPr>
          <w:sz w:val="20"/>
          <w:szCs w:val="20"/>
        </w:rPr>
      </w:pPr>
      <w:r w:rsidRPr="00FB3C00">
        <w:rPr>
          <w:sz w:val="20"/>
          <w:szCs w:val="20"/>
        </w:rPr>
        <w:t>Obvykle sa však vykladá, že aj ustanovenie § 788 ods.1 OZ hovorí o poistníkovi, keď  používa opisný spôsob „  fyzická alebo právnická osoba, ktorá s poistiteľom poistnú zmluvu uzavrela, je povinná platiť poistné</w:t>
      </w:r>
      <w:ins w:id="26" w:author="mm" w:date="2012-04-11T21:01:00Z">
        <w:r w:rsidR="003322D4">
          <w:rPr>
            <w:sz w:val="20"/>
            <w:szCs w:val="20"/>
          </w:rPr>
          <w:t xml:space="preserve"> a</w:t>
        </w:r>
        <w:r w:rsidR="003322D4">
          <w:rPr>
            <w:sz w:val="20"/>
            <w:szCs w:val="20"/>
          </w:rPr>
          <w:t> </w:t>
        </w:r>
        <w:r w:rsidR="003322D4">
          <w:rPr>
            <w:sz w:val="20"/>
            <w:szCs w:val="20"/>
          </w:rPr>
          <w:t>do vzniku PU má právo disponovať s PZ</w:t>
        </w:r>
      </w:ins>
      <w:r w:rsidRPr="00FB3C00">
        <w:rPr>
          <w:sz w:val="20"/>
          <w:szCs w:val="20"/>
        </w:rPr>
        <w:t>.</w:t>
      </w:r>
    </w:p>
    <w:p w:rsidR="0000047B" w:rsidRPr="00FB3C00" w:rsidRDefault="0000047B" w:rsidP="0000047B">
      <w:pPr>
        <w:pStyle w:val="Odsekzoznamu"/>
        <w:ind w:left="1480"/>
        <w:rPr>
          <w:sz w:val="20"/>
          <w:szCs w:val="20"/>
        </w:rPr>
      </w:pPr>
    </w:p>
    <w:p w:rsidR="00D94139" w:rsidRPr="00FB3C00" w:rsidRDefault="0000047B" w:rsidP="0000047B">
      <w:pPr>
        <w:ind w:left="708"/>
        <w:rPr>
          <w:sz w:val="20"/>
          <w:szCs w:val="20"/>
        </w:rPr>
      </w:pPr>
      <w:r w:rsidRPr="00FB3C00">
        <w:rPr>
          <w:sz w:val="20"/>
          <w:szCs w:val="20"/>
        </w:rPr>
        <w:t xml:space="preserve">Žiadne z týchto vymedzení však </w:t>
      </w:r>
      <w:r w:rsidR="00D94139" w:rsidRPr="00FB3C00">
        <w:rPr>
          <w:sz w:val="20"/>
          <w:szCs w:val="20"/>
        </w:rPr>
        <w:t>nezodpovedá v pl</w:t>
      </w:r>
      <w:r w:rsidRPr="00FB3C00">
        <w:rPr>
          <w:sz w:val="20"/>
          <w:szCs w:val="20"/>
        </w:rPr>
        <w:t>nom rozsahu pojmu policy holder, ako ho používa smernica. Preto navrhujeme:</w:t>
      </w:r>
      <w:r w:rsidR="00D94139" w:rsidRPr="00FB3C00">
        <w:rPr>
          <w:sz w:val="20"/>
          <w:szCs w:val="20"/>
        </w:rPr>
        <w:t xml:space="preserve"> </w:t>
      </w:r>
    </w:p>
    <w:p w:rsidR="00D756F1" w:rsidRPr="00FB3C00" w:rsidRDefault="00D94139" w:rsidP="00D94139">
      <w:pPr>
        <w:pStyle w:val="Odsekzoznamu"/>
        <w:numPr>
          <w:ilvl w:val="0"/>
          <w:numId w:val="9"/>
        </w:numPr>
        <w:rPr>
          <w:sz w:val="20"/>
          <w:szCs w:val="20"/>
        </w:rPr>
      </w:pPr>
      <w:r w:rsidRPr="00FB3C00">
        <w:rPr>
          <w:sz w:val="20"/>
          <w:szCs w:val="20"/>
        </w:rPr>
        <w:t>dať pojmu poistník nový obsah, ktorý bude v plnom rozsahu reflektovať obsah pojmu policy holder</w:t>
      </w:r>
      <w:r w:rsidR="00D756F1" w:rsidRPr="00FB3C00">
        <w:rPr>
          <w:sz w:val="20"/>
          <w:szCs w:val="20"/>
        </w:rPr>
        <w:t xml:space="preserve"> – dávame do pozornosti definíciu policy holdera od FSA</w:t>
      </w:r>
    </w:p>
    <w:p w:rsidR="00AF48A9" w:rsidRDefault="00AF48A9">
      <w:pPr>
        <w:ind w:left="1484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:rsidR="00664779" w:rsidRPr="00AF48A9" w:rsidRDefault="00F00123">
      <w:pPr>
        <w:ind w:left="1484"/>
        <w:rPr>
          <w:rFonts w:ascii="Arial" w:hAnsi="Arial" w:cs="Arial"/>
          <w:b/>
          <w:bCs/>
          <w:i/>
          <w:iCs/>
          <w:color w:val="002060"/>
          <w:sz w:val="20"/>
          <w:szCs w:val="20"/>
          <w:u w:val="single"/>
        </w:rPr>
      </w:pPr>
      <w:r w:rsidRPr="00AF48A9">
        <w:rPr>
          <w:rFonts w:ascii="Arial" w:hAnsi="Arial" w:cs="Arial"/>
          <w:b/>
          <w:bCs/>
          <w:i/>
          <w:iCs/>
          <w:color w:val="002060"/>
          <w:sz w:val="20"/>
          <w:szCs w:val="20"/>
          <w:u w:val="single"/>
        </w:rPr>
        <w:t>policyholder</w:t>
      </w:r>
      <w:r w:rsidR="00D756F1" w:rsidRPr="00AF48A9">
        <w:rPr>
          <w:rFonts w:ascii="Arial" w:hAnsi="Arial" w:cs="Arial"/>
          <w:b/>
          <w:bCs/>
          <w:i/>
          <w:iCs/>
          <w:color w:val="002060"/>
          <w:sz w:val="20"/>
          <w:szCs w:val="20"/>
          <w:u w:val="single"/>
        </w:rPr>
        <w:t xml:space="preserve"> </w:t>
      </w:r>
    </w:p>
    <w:p w:rsidR="00664779" w:rsidRDefault="00F00123">
      <w:pPr>
        <w:ind w:left="1484"/>
        <w:rPr>
          <w:rFonts w:ascii="Arial" w:hAnsi="Arial" w:cs="Arial"/>
          <w:b/>
          <w:bCs/>
          <w:i/>
          <w:iCs/>
          <w:color w:val="002060"/>
          <w:sz w:val="20"/>
          <w:szCs w:val="20"/>
          <w:u w:val="single"/>
        </w:rPr>
      </w:pPr>
      <w:r w:rsidRPr="00F00123">
        <w:rPr>
          <w:rFonts w:ascii="Arial" w:hAnsi="Arial" w:cs="Arial"/>
          <w:b/>
          <w:bCs/>
          <w:color w:val="002060"/>
          <w:sz w:val="20"/>
          <w:szCs w:val="20"/>
        </w:rPr>
        <w:t xml:space="preserve">as defined in article 3 of the Financial Services and Markets Act 2000 (Meaning of "Policy and "Policyholder") Order 2001 (SI 2001/2361)) the </w:t>
      </w:r>
      <w:hyperlink r:id="rId7" w:tgtFrame="w_glossary" w:history="1">
        <w:r w:rsidRPr="00F00123">
          <w:rPr>
            <w:rStyle w:val="Hypertextovprepojenie"/>
            <w:rFonts w:ascii="Arial" w:hAnsi="Arial" w:cs="Arial"/>
            <w:b/>
            <w:bCs/>
            <w:i/>
            <w:iCs/>
            <w:color w:val="002060"/>
            <w:sz w:val="20"/>
            <w:szCs w:val="20"/>
          </w:rPr>
          <w:t>person</w:t>
        </w:r>
      </w:hyperlink>
      <w:r w:rsidRPr="00F00123">
        <w:rPr>
          <w:rFonts w:ascii="Arial" w:hAnsi="Arial" w:cs="Arial"/>
          <w:b/>
          <w:bCs/>
          <w:color w:val="002060"/>
          <w:sz w:val="20"/>
          <w:szCs w:val="20"/>
        </w:rPr>
        <w:t xml:space="preserve"> who for the time being is the legal holder of the </w:t>
      </w:r>
      <w:hyperlink r:id="rId8" w:tgtFrame="w_glossary" w:history="1">
        <w:r w:rsidRPr="00F00123">
          <w:rPr>
            <w:rStyle w:val="Hypertextovprepojenie"/>
            <w:rFonts w:ascii="Arial" w:hAnsi="Arial" w:cs="Arial"/>
            <w:b/>
            <w:bCs/>
            <w:i/>
            <w:iCs/>
            <w:color w:val="002060"/>
            <w:sz w:val="20"/>
            <w:szCs w:val="20"/>
          </w:rPr>
          <w:t>policy</w:t>
        </w:r>
      </w:hyperlink>
      <w:r w:rsidRPr="00F00123">
        <w:rPr>
          <w:rFonts w:ascii="Arial" w:hAnsi="Arial" w:cs="Arial"/>
          <w:b/>
          <w:bCs/>
          <w:color w:val="002060"/>
          <w:sz w:val="20"/>
          <w:szCs w:val="20"/>
        </w:rPr>
        <w:t xml:space="preserve"> , including any </w:t>
      </w:r>
      <w:hyperlink r:id="rId9" w:tgtFrame="w_glossary" w:history="1">
        <w:r w:rsidRPr="00F00123">
          <w:rPr>
            <w:rStyle w:val="Hypertextovprepojenie"/>
            <w:rFonts w:ascii="Arial" w:hAnsi="Arial" w:cs="Arial"/>
            <w:b/>
            <w:bCs/>
            <w:i/>
            <w:iCs/>
            <w:color w:val="002060"/>
            <w:sz w:val="20"/>
            <w:szCs w:val="20"/>
          </w:rPr>
          <w:t>person</w:t>
        </w:r>
      </w:hyperlink>
      <w:r w:rsidRPr="00F00123">
        <w:rPr>
          <w:rFonts w:ascii="Arial" w:hAnsi="Arial" w:cs="Arial"/>
          <w:b/>
          <w:bCs/>
          <w:color w:val="002060"/>
          <w:sz w:val="20"/>
          <w:szCs w:val="20"/>
        </w:rPr>
        <w:t xml:space="preserve"> to whom, under the </w:t>
      </w:r>
      <w:hyperlink r:id="rId10" w:tgtFrame="w_glossary" w:history="1">
        <w:r w:rsidRPr="00F00123">
          <w:rPr>
            <w:rStyle w:val="Hypertextovprepojenie"/>
            <w:rFonts w:ascii="Arial" w:hAnsi="Arial" w:cs="Arial"/>
            <w:b/>
            <w:bCs/>
            <w:i/>
            <w:iCs/>
            <w:color w:val="002060"/>
            <w:sz w:val="20"/>
            <w:szCs w:val="20"/>
          </w:rPr>
          <w:t>policy</w:t>
        </w:r>
      </w:hyperlink>
      <w:r w:rsidRPr="00F00123">
        <w:rPr>
          <w:rFonts w:ascii="Arial" w:hAnsi="Arial" w:cs="Arial"/>
          <w:b/>
          <w:bCs/>
          <w:color w:val="002060"/>
          <w:sz w:val="20"/>
          <w:szCs w:val="20"/>
        </w:rPr>
        <w:t>, a sum is due, a periodic payment is payable or any other benefit is to be provided or to whom such a sum, payment or benefit is contingently due, payable or to be provided</w:t>
      </w:r>
    </w:p>
    <w:p w:rsidR="00664779" w:rsidRDefault="00D756F1">
      <w:r>
        <w:t xml:space="preserve"> zdroj : </w:t>
      </w:r>
      <w:hyperlink r:id="rId11" w:history="1">
        <w:r>
          <w:rPr>
            <w:rStyle w:val="Hypertextovprepojenie"/>
          </w:rPr>
          <w:t>http://fsahandbook.info/FSA/glossary-html/handbook/Glossary/P?definition=G887</w:t>
        </w:r>
      </w:hyperlink>
    </w:p>
    <w:p w:rsidR="00664779" w:rsidRDefault="0000047B">
      <w:pPr>
        <w:pStyle w:val="Odsekzoznamu"/>
        <w:ind w:left="1484"/>
        <w:rPr>
          <w:sz w:val="20"/>
          <w:szCs w:val="20"/>
        </w:rPr>
      </w:pPr>
      <w:r>
        <w:rPr>
          <w:sz w:val="20"/>
          <w:szCs w:val="20"/>
        </w:rPr>
        <w:t xml:space="preserve"> alebo </w:t>
      </w:r>
    </w:p>
    <w:p w:rsidR="0000047B" w:rsidRDefault="00DC2173" w:rsidP="0000047B">
      <w:pPr>
        <w:pStyle w:val="Odsekzoznamu"/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 xml:space="preserve">nechať pojem poistník v zaužívanom význame a </w:t>
      </w:r>
      <w:r w:rsidR="0000047B" w:rsidRPr="00AD005F">
        <w:rPr>
          <w:sz w:val="20"/>
          <w:szCs w:val="20"/>
        </w:rPr>
        <w:t>definovať</w:t>
      </w:r>
      <w:r w:rsidR="00D94139" w:rsidRPr="00AD005F">
        <w:rPr>
          <w:sz w:val="20"/>
          <w:szCs w:val="20"/>
        </w:rPr>
        <w:t xml:space="preserve"> v zákone o poisťovníctve </w:t>
      </w:r>
      <w:r>
        <w:rPr>
          <w:sz w:val="20"/>
          <w:szCs w:val="20"/>
        </w:rPr>
        <w:t xml:space="preserve">nový </w:t>
      </w:r>
      <w:r w:rsidR="00D94139" w:rsidRPr="00AD005F">
        <w:rPr>
          <w:sz w:val="20"/>
          <w:szCs w:val="20"/>
        </w:rPr>
        <w:t xml:space="preserve"> pojem, ktorý má širší rozmer, </w:t>
      </w:r>
      <w:r w:rsidR="0000047B" w:rsidRPr="00AD005F">
        <w:rPr>
          <w:sz w:val="20"/>
          <w:szCs w:val="20"/>
        </w:rPr>
        <w:t xml:space="preserve">a ktorý by vyjadroval, že je to niekto, kto má práva a povinnosti poistníka aj poisteného. Navrhujeme pojem </w:t>
      </w:r>
      <w:r w:rsidR="0000047B" w:rsidRPr="00AD005F">
        <w:rPr>
          <w:b/>
          <w:sz w:val="20"/>
          <w:szCs w:val="20"/>
          <w:u w:val="single"/>
        </w:rPr>
        <w:t>držiteľ poistky</w:t>
      </w:r>
      <w:r w:rsidR="00AD005F" w:rsidRPr="00AD005F">
        <w:rPr>
          <w:b/>
          <w:sz w:val="20"/>
          <w:szCs w:val="20"/>
          <w:u w:val="single"/>
        </w:rPr>
        <w:t>.</w:t>
      </w:r>
      <w:r w:rsidR="0000047B" w:rsidRPr="00AD005F">
        <w:rPr>
          <w:sz w:val="20"/>
          <w:szCs w:val="20"/>
        </w:rPr>
        <w:t xml:space="preserve"> </w:t>
      </w:r>
    </w:p>
    <w:p w:rsidR="00FB3C00" w:rsidRDefault="003322D4" w:rsidP="00FB3C00">
      <w:pPr>
        <w:pStyle w:val="Odsekzoznamu"/>
        <w:rPr>
          <w:ins w:id="27" w:author="mm" w:date="2012-04-11T21:03:00Z"/>
          <w:sz w:val="20"/>
          <w:szCs w:val="20"/>
        </w:rPr>
      </w:pPr>
      <w:ins w:id="28" w:author="mm" w:date="2012-04-11T21:02:00Z">
        <w:r>
          <w:rPr>
            <w:sz w:val="20"/>
            <w:szCs w:val="20"/>
          </w:rPr>
          <w:t>MM: a</w:t>
        </w:r>
        <w:r>
          <w:rPr>
            <w:sz w:val="20"/>
            <w:szCs w:val="20"/>
          </w:rPr>
          <w:t> </w:t>
        </w:r>
        <w:r>
          <w:rPr>
            <w:sz w:val="20"/>
            <w:szCs w:val="20"/>
          </w:rPr>
          <w:t xml:space="preserve">keď to budú dve osoby : </w:t>
        </w:r>
      </w:ins>
      <w:ins w:id="29" w:author="mm" w:date="2012-04-11T21:03:00Z">
        <w:r>
          <w:rPr>
            <w:sz w:val="20"/>
            <w:szCs w:val="20"/>
          </w:rPr>
          <w:t>plnoletý poistník a</w:t>
        </w:r>
        <w:r>
          <w:rPr>
            <w:sz w:val="20"/>
            <w:szCs w:val="20"/>
          </w:rPr>
          <w:t> </w:t>
        </w:r>
        <w:r>
          <w:rPr>
            <w:sz w:val="20"/>
            <w:szCs w:val="20"/>
          </w:rPr>
          <w:t>neplnoletý poistený, alebo poistník ako právnická osoba ?</w:t>
        </w:r>
      </w:ins>
    </w:p>
    <w:p w:rsidR="003322D4" w:rsidRDefault="003322D4" w:rsidP="00FB3C00">
      <w:pPr>
        <w:pStyle w:val="Odsekzoznamu"/>
        <w:rPr>
          <w:sz w:val="20"/>
          <w:szCs w:val="20"/>
        </w:rPr>
      </w:pPr>
    </w:p>
    <w:p w:rsidR="00FB3C00" w:rsidRPr="00FB3C00" w:rsidRDefault="00FB3C00" w:rsidP="00FB3C00">
      <w:pPr>
        <w:pStyle w:val="Odsekzoznamu"/>
        <w:rPr>
          <w:i/>
          <w:sz w:val="20"/>
          <w:szCs w:val="20"/>
        </w:rPr>
      </w:pPr>
      <w:r w:rsidRPr="00FB3C00">
        <w:rPr>
          <w:i/>
          <w:sz w:val="20"/>
          <w:szCs w:val="20"/>
        </w:rPr>
        <w:t>Poznámka:</w:t>
      </w:r>
    </w:p>
    <w:p w:rsidR="00FB3C00" w:rsidRPr="00FB3C00" w:rsidRDefault="00FB3C00" w:rsidP="00FB3C00">
      <w:pPr>
        <w:pStyle w:val="Odsekzoznamu"/>
        <w:rPr>
          <w:i/>
          <w:sz w:val="20"/>
          <w:szCs w:val="20"/>
        </w:rPr>
      </w:pPr>
      <w:r w:rsidRPr="00FB3C00">
        <w:rPr>
          <w:i/>
          <w:sz w:val="20"/>
          <w:szCs w:val="20"/>
        </w:rPr>
        <w:t xml:space="preserve">Uvedomujeme si, že vymedzenie pojmu poistník je vecou súkromného práva – t.j. malo by sa to upraviť v Občianskom zákonníku. Pri aktuálnom stave rekodifikácie OZ nemožno očakávať v najbližších rokoch </w:t>
      </w:r>
      <w:r w:rsidRPr="00FB3C00">
        <w:rPr>
          <w:i/>
          <w:sz w:val="20"/>
          <w:szCs w:val="20"/>
        </w:rPr>
        <w:lastRenderedPageBreak/>
        <w:t xml:space="preserve">akýkoľvek posun vpred, preto sa nám javí, že by bolo menším zlom, keby sa takáto definícia </w:t>
      </w:r>
      <w:r>
        <w:rPr>
          <w:i/>
          <w:sz w:val="20"/>
          <w:szCs w:val="20"/>
        </w:rPr>
        <w:t xml:space="preserve">poistníka </w:t>
      </w:r>
      <w:r w:rsidRPr="00FB3C00">
        <w:rPr>
          <w:i/>
          <w:sz w:val="20"/>
          <w:szCs w:val="20"/>
        </w:rPr>
        <w:t xml:space="preserve"> objavila v zákone o poisťovníctve.</w:t>
      </w:r>
      <w:r w:rsidR="008B354C">
        <w:rPr>
          <w:i/>
          <w:sz w:val="20"/>
          <w:szCs w:val="20"/>
        </w:rPr>
        <w:t>To isté platí aj s druhou možnosťou, t.j. zaviesť nový pojem držiteľ poistky.</w:t>
      </w:r>
    </w:p>
    <w:p w:rsidR="00FB3C00" w:rsidRPr="00AD005F" w:rsidRDefault="00FB3C00" w:rsidP="00FB3C00">
      <w:pPr>
        <w:pStyle w:val="Odsekzoznamu"/>
        <w:rPr>
          <w:sz w:val="20"/>
          <w:szCs w:val="20"/>
        </w:rPr>
      </w:pPr>
    </w:p>
    <w:p w:rsidR="00AD005F" w:rsidRPr="00AD005F" w:rsidRDefault="0000047B" w:rsidP="008B354C">
      <w:pPr>
        <w:pStyle w:val="Odsekzoznamu"/>
        <w:numPr>
          <w:ilvl w:val="0"/>
          <w:numId w:val="10"/>
        </w:numPr>
        <w:rPr>
          <w:b/>
          <w:sz w:val="28"/>
          <w:szCs w:val="28"/>
        </w:rPr>
      </w:pPr>
      <w:r w:rsidRPr="0000047B">
        <w:rPr>
          <w:b/>
          <w:sz w:val="28"/>
          <w:szCs w:val="28"/>
        </w:rPr>
        <w:t>Definovanie pojmu klient</w:t>
      </w:r>
      <w:r w:rsidR="00AD005F">
        <w:rPr>
          <w:b/>
          <w:sz w:val="28"/>
          <w:szCs w:val="28"/>
        </w:rPr>
        <w:t xml:space="preserve"> </w:t>
      </w:r>
      <w:r w:rsidR="00AD005F">
        <w:rPr>
          <w:b/>
          <w:sz w:val="20"/>
          <w:szCs w:val="20"/>
        </w:rPr>
        <w:t xml:space="preserve"> </w:t>
      </w:r>
    </w:p>
    <w:p w:rsidR="00AD005F" w:rsidRPr="00AD005F" w:rsidRDefault="00AD005F" w:rsidP="00AD005F">
      <w:pPr>
        <w:pStyle w:val="Odsekzoznamu"/>
        <w:rPr>
          <w:b/>
          <w:sz w:val="28"/>
          <w:szCs w:val="28"/>
        </w:rPr>
      </w:pPr>
    </w:p>
    <w:p w:rsidR="000232F1" w:rsidRPr="00D50C28" w:rsidRDefault="00D50C28" w:rsidP="00D50C28">
      <w:pPr>
        <w:pStyle w:val="Odsekzoznamu"/>
        <w:rPr>
          <w:sz w:val="20"/>
          <w:szCs w:val="20"/>
        </w:rPr>
      </w:pPr>
      <w:r w:rsidRPr="00D50C28">
        <w:rPr>
          <w:sz w:val="20"/>
          <w:szCs w:val="20"/>
        </w:rPr>
        <w:t>V návrhu zákona sa v</w:t>
      </w:r>
      <w:r>
        <w:rPr>
          <w:sz w:val="20"/>
          <w:szCs w:val="20"/>
        </w:rPr>
        <w:t> niektorých ustanoveniach</w:t>
      </w:r>
      <w:r w:rsidRPr="00D50C28">
        <w:rPr>
          <w:sz w:val="20"/>
          <w:szCs w:val="20"/>
        </w:rPr>
        <w:t xml:space="preserve"> používa pojem klient</w:t>
      </w:r>
      <w:r>
        <w:rPr>
          <w:sz w:val="20"/>
          <w:szCs w:val="20"/>
        </w:rPr>
        <w:t xml:space="preserve"> (</w:t>
      </w:r>
      <w:r w:rsidRPr="00D50C28">
        <w:rPr>
          <w:sz w:val="20"/>
          <w:szCs w:val="20"/>
        </w:rPr>
        <w:t>§</w:t>
      </w:r>
      <w:r>
        <w:rPr>
          <w:sz w:val="20"/>
          <w:szCs w:val="20"/>
        </w:rPr>
        <w:t xml:space="preserve">89, </w:t>
      </w:r>
      <w:r w:rsidRPr="00D50C28">
        <w:rPr>
          <w:sz w:val="20"/>
          <w:szCs w:val="20"/>
        </w:rPr>
        <w:t>98</w:t>
      </w:r>
      <w:r>
        <w:rPr>
          <w:sz w:val="20"/>
          <w:szCs w:val="20"/>
        </w:rPr>
        <w:t>)</w:t>
      </w:r>
      <w:r w:rsidRPr="00D50C28">
        <w:rPr>
          <w:sz w:val="20"/>
          <w:szCs w:val="20"/>
        </w:rPr>
        <w:t>, ktorý však nie je definovaný.</w:t>
      </w:r>
      <w:r>
        <w:rPr>
          <w:sz w:val="20"/>
          <w:szCs w:val="20"/>
        </w:rPr>
        <w:t xml:space="preserve"> Tento pojem je </w:t>
      </w:r>
      <w:r w:rsidR="000232F1" w:rsidRPr="00D50C28">
        <w:rPr>
          <w:bCs/>
          <w:sz w:val="20"/>
          <w:szCs w:val="20"/>
        </w:rPr>
        <w:t xml:space="preserve"> používaný v</w:t>
      </w:r>
      <w:r w:rsidR="00D94139" w:rsidRPr="00D50C28">
        <w:rPr>
          <w:bCs/>
          <w:sz w:val="20"/>
          <w:szCs w:val="20"/>
        </w:rPr>
        <w:t xml:space="preserve"> súčasných </w:t>
      </w:r>
      <w:r w:rsidR="000232F1" w:rsidRPr="00D50C28">
        <w:rPr>
          <w:bCs/>
          <w:sz w:val="20"/>
          <w:szCs w:val="20"/>
        </w:rPr>
        <w:t xml:space="preserve"> relevantných slovenských predpisoch </w:t>
      </w:r>
    </w:p>
    <w:p w:rsidR="000232F1" w:rsidRPr="00744F68" w:rsidRDefault="00E10DB6" w:rsidP="000232F1">
      <w:pPr>
        <w:pStyle w:val="Odsekzoznamu"/>
        <w:numPr>
          <w:ilvl w:val="1"/>
          <w:numId w:val="8"/>
        </w:numPr>
        <w:rPr>
          <w:sz w:val="20"/>
          <w:szCs w:val="20"/>
        </w:rPr>
      </w:pPr>
      <w:r w:rsidRPr="00744F68">
        <w:rPr>
          <w:sz w:val="20"/>
          <w:szCs w:val="20"/>
        </w:rPr>
        <w:t>Zákon o</w:t>
      </w:r>
      <w:r w:rsidR="000232F1" w:rsidRPr="00744F68">
        <w:rPr>
          <w:sz w:val="20"/>
          <w:szCs w:val="20"/>
        </w:rPr>
        <w:t> FSaFP</w:t>
      </w:r>
      <w:r w:rsidR="000232F1" w:rsidRPr="00744F68">
        <w:rPr>
          <w:sz w:val="20"/>
          <w:szCs w:val="20"/>
        </w:rPr>
        <w:tab/>
      </w:r>
      <w:r w:rsidR="000232F1" w:rsidRPr="00744F68">
        <w:rPr>
          <w:sz w:val="20"/>
          <w:szCs w:val="20"/>
        </w:rPr>
        <w:tab/>
        <w:t>- osoba, ktorej je poskytované finančné sprostredkovanie</w:t>
      </w:r>
    </w:p>
    <w:p w:rsidR="000232F1" w:rsidRPr="00744F68" w:rsidRDefault="000232F1" w:rsidP="000232F1">
      <w:pPr>
        <w:pStyle w:val="Odsekzoznamu"/>
        <w:ind w:left="2856" w:firstLine="684"/>
        <w:rPr>
          <w:sz w:val="20"/>
          <w:szCs w:val="20"/>
        </w:rPr>
      </w:pPr>
      <w:r w:rsidRPr="00744F68">
        <w:rPr>
          <w:sz w:val="20"/>
          <w:szCs w:val="20"/>
        </w:rPr>
        <w:t xml:space="preserve">   alebo finančné poradenstvo</w:t>
      </w:r>
      <w:r w:rsidRPr="00744F68">
        <w:rPr>
          <w:bCs/>
          <w:sz w:val="20"/>
          <w:szCs w:val="20"/>
        </w:rPr>
        <w:t xml:space="preserve"> </w:t>
      </w:r>
    </w:p>
    <w:p w:rsidR="005F4279" w:rsidRPr="00744F68" w:rsidRDefault="00E10DB6" w:rsidP="000232F1">
      <w:pPr>
        <w:pStyle w:val="Odsekzoznamu"/>
        <w:numPr>
          <w:ilvl w:val="1"/>
          <w:numId w:val="8"/>
        </w:numPr>
        <w:rPr>
          <w:sz w:val="20"/>
          <w:szCs w:val="20"/>
        </w:rPr>
      </w:pPr>
      <w:r w:rsidRPr="00744F68">
        <w:rPr>
          <w:sz w:val="20"/>
          <w:szCs w:val="20"/>
        </w:rPr>
        <w:t xml:space="preserve">Zákon o poisťovníctve </w:t>
      </w:r>
      <w:r w:rsidRPr="00744F68">
        <w:rPr>
          <w:sz w:val="20"/>
          <w:szCs w:val="20"/>
        </w:rPr>
        <w:tab/>
        <w:t>- pojem klient používa ale nedefinuje</w:t>
      </w:r>
    </w:p>
    <w:p w:rsidR="005F4279" w:rsidRPr="00744F68" w:rsidRDefault="00E10DB6" w:rsidP="000232F1">
      <w:pPr>
        <w:pStyle w:val="Odsekzoznamu"/>
        <w:numPr>
          <w:ilvl w:val="1"/>
          <w:numId w:val="8"/>
        </w:numPr>
        <w:rPr>
          <w:sz w:val="20"/>
          <w:szCs w:val="20"/>
        </w:rPr>
      </w:pPr>
      <w:r w:rsidRPr="00744F68">
        <w:rPr>
          <w:sz w:val="20"/>
          <w:szCs w:val="20"/>
        </w:rPr>
        <w:t>Zákon o</w:t>
      </w:r>
      <w:r w:rsidR="00D50C28">
        <w:rPr>
          <w:sz w:val="20"/>
          <w:szCs w:val="20"/>
        </w:rPr>
        <w:t> </w:t>
      </w:r>
      <w:r w:rsidRPr="00744F68">
        <w:rPr>
          <w:sz w:val="20"/>
          <w:szCs w:val="20"/>
        </w:rPr>
        <w:t>dohľade</w:t>
      </w:r>
      <w:r w:rsidR="00D50C28">
        <w:rPr>
          <w:sz w:val="20"/>
          <w:szCs w:val="20"/>
        </w:rPr>
        <w:tab/>
      </w:r>
      <w:r w:rsidRPr="00744F68">
        <w:rPr>
          <w:sz w:val="20"/>
          <w:szCs w:val="20"/>
        </w:rPr>
        <w:tab/>
        <w:t>- pojem klient používa ale nedefinuje</w:t>
      </w:r>
    </w:p>
    <w:p w:rsidR="005F4279" w:rsidRPr="00744F68" w:rsidRDefault="00E10DB6" w:rsidP="000232F1">
      <w:pPr>
        <w:pStyle w:val="Odsekzoznamu"/>
        <w:numPr>
          <w:ilvl w:val="1"/>
          <w:numId w:val="8"/>
        </w:numPr>
        <w:rPr>
          <w:sz w:val="20"/>
          <w:szCs w:val="20"/>
        </w:rPr>
      </w:pPr>
      <w:r w:rsidRPr="00744F68">
        <w:rPr>
          <w:sz w:val="20"/>
          <w:szCs w:val="20"/>
        </w:rPr>
        <w:t xml:space="preserve">Občiansky zákonník </w:t>
      </w:r>
      <w:r w:rsidRPr="00744F68">
        <w:rPr>
          <w:sz w:val="20"/>
          <w:szCs w:val="20"/>
        </w:rPr>
        <w:tab/>
        <w:t>- pojem klient nepoužíva</w:t>
      </w:r>
    </w:p>
    <w:p w:rsidR="00D50C28" w:rsidRDefault="00D50C28" w:rsidP="0000047B">
      <w:pPr>
        <w:pStyle w:val="Odsekzoznamu"/>
        <w:rPr>
          <w:sz w:val="20"/>
          <w:szCs w:val="20"/>
        </w:rPr>
      </w:pPr>
    </w:p>
    <w:p w:rsidR="003452B9" w:rsidRPr="008B354C" w:rsidRDefault="00D50C28" w:rsidP="003452B9">
      <w:pPr>
        <w:pStyle w:val="Odsekzoznamu"/>
        <w:numPr>
          <w:ilvl w:val="1"/>
          <w:numId w:val="1"/>
        </w:numPr>
        <w:rPr>
          <w:sz w:val="20"/>
          <w:szCs w:val="20"/>
        </w:rPr>
      </w:pPr>
      <w:r w:rsidRPr="008B354C">
        <w:rPr>
          <w:sz w:val="20"/>
          <w:szCs w:val="20"/>
        </w:rPr>
        <w:t xml:space="preserve">Preto považujeme za vhodné pre účely ZoP </w:t>
      </w:r>
      <w:r w:rsidR="003452B9" w:rsidRPr="008B354C">
        <w:rPr>
          <w:sz w:val="20"/>
          <w:szCs w:val="20"/>
        </w:rPr>
        <w:t xml:space="preserve">jednak </w:t>
      </w:r>
      <w:r w:rsidRPr="008B354C">
        <w:rPr>
          <w:sz w:val="20"/>
          <w:szCs w:val="20"/>
        </w:rPr>
        <w:t xml:space="preserve">navrhnúť </w:t>
      </w:r>
      <w:r w:rsidR="003452B9" w:rsidRPr="008B354C">
        <w:rPr>
          <w:sz w:val="20"/>
          <w:szCs w:val="20"/>
        </w:rPr>
        <w:t xml:space="preserve">použiteľnú </w:t>
      </w:r>
      <w:r w:rsidRPr="008B354C">
        <w:rPr>
          <w:sz w:val="20"/>
          <w:szCs w:val="20"/>
        </w:rPr>
        <w:t xml:space="preserve">definíciu klienta, ktorá by obsiahla všetkých, ktorých </w:t>
      </w:r>
      <w:r w:rsidR="003452B9" w:rsidRPr="008B354C">
        <w:rPr>
          <w:sz w:val="20"/>
          <w:szCs w:val="20"/>
        </w:rPr>
        <w:t xml:space="preserve">všetkých, ktorých hodlá podriadiť </w:t>
      </w:r>
      <w:r w:rsidR="003452B9" w:rsidRPr="000F0724">
        <w:rPr>
          <w:b/>
          <w:sz w:val="20"/>
          <w:szCs w:val="20"/>
          <w:u w:val="single"/>
        </w:rPr>
        <w:t>povinnosti sa identifikovať</w:t>
      </w:r>
      <w:r w:rsidR="003452B9" w:rsidRPr="008B354C">
        <w:rPr>
          <w:sz w:val="20"/>
          <w:szCs w:val="20"/>
        </w:rPr>
        <w:t xml:space="preserve"> podľa § 98 . Podľa nášho názoru na tomto mieste prichádzajú do úvahy </w:t>
      </w:r>
      <w:r w:rsidR="008B354C" w:rsidRPr="008B354C">
        <w:rPr>
          <w:sz w:val="20"/>
          <w:szCs w:val="20"/>
        </w:rPr>
        <w:t xml:space="preserve"> vymedzenie klienta v rozsahu </w:t>
      </w:r>
      <w:r w:rsidR="003452B9" w:rsidRPr="008B354C">
        <w:rPr>
          <w:sz w:val="20"/>
          <w:szCs w:val="20"/>
        </w:rPr>
        <w:t xml:space="preserve"> poistník, poistený, poškodený, oprávnená osoba, svedkovia nehody  a pod.</w:t>
      </w:r>
      <w:r w:rsidR="008B354C">
        <w:rPr>
          <w:sz w:val="20"/>
          <w:szCs w:val="20"/>
        </w:rPr>
        <w:t xml:space="preserve"> Dávame aj na zváženie, či ustanovenia tohto paragrafu už nerieši priamo zákon 298/2008 Z.z.</w:t>
      </w:r>
    </w:p>
    <w:p w:rsidR="00E63742" w:rsidRPr="008B354C" w:rsidRDefault="00E63742" w:rsidP="0000047B">
      <w:pPr>
        <w:pStyle w:val="Odsekzoznamu"/>
        <w:rPr>
          <w:sz w:val="20"/>
          <w:szCs w:val="20"/>
        </w:rPr>
      </w:pPr>
    </w:p>
    <w:p w:rsidR="00E63742" w:rsidRPr="008B354C" w:rsidRDefault="003452B9" w:rsidP="00E63742">
      <w:pPr>
        <w:pStyle w:val="Odsekzoznamu"/>
        <w:numPr>
          <w:ilvl w:val="1"/>
          <w:numId w:val="1"/>
        </w:numPr>
        <w:rPr>
          <w:sz w:val="20"/>
          <w:szCs w:val="20"/>
        </w:rPr>
      </w:pPr>
      <w:r w:rsidRPr="008B354C">
        <w:rPr>
          <w:sz w:val="20"/>
          <w:szCs w:val="20"/>
        </w:rPr>
        <w:t xml:space="preserve">a vynechanie pojmu klient v tých ustanoveniach, kde </w:t>
      </w:r>
      <w:r w:rsidR="00D50C28" w:rsidRPr="008B354C">
        <w:rPr>
          <w:sz w:val="20"/>
          <w:szCs w:val="20"/>
        </w:rPr>
        <w:t xml:space="preserve">regulátor zamýšľa </w:t>
      </w:r>
      <w:r w:rsidRPr="000F0724">
        <w:rPr>
          <w:b/>
          <w:sz w:val="20"/>
          <w:szCs w:val="20"/>
          <w:u w:val="single"/>
        </w:rPr>
        <w:t xml:space="preserve">niekoho </w:t>
      </w:r>
      <w:r w:rsidR="00D50C28" w:rsidRPr="000F0724">
        <w:rPr>
          <w:b/>
          <w:sz w:val="20"/>
          <w:szCs w:val="20"/>
          <w:u w:val="single"/>
        </w:rPr>
        <w:t xml:space="preserve"> chrániť</w:t>
      </w:r>
      <w:r w:rsidR="00D50C28" w:rsidRPr="008B354C">
        <w:rPr>
          <w:sz w:val="20"/>
          <w:szCs w:val="20"/>
        </w:rPr>
        <w:t xml:space="preserve"> </w:t>
      </w:r>
      <w:r w:rsidR="000F0724">
        <w:rPr>
          <w:sz w:val="20"/>
          <w:szCs w:val="20"/>
        </w:rPr>
        <w:t xml:space="preserve">         </w:t>
      </w:r>
      <w:r w:rsidR="00D50C28" w:rsidRPr="008B354C">
        <w:rPr>
          <w:sz w:val="20"/>
          <w:szCs w:val="20"/>
        </w:rPr>
        <w:t xml:space="preserve">( napr. § 89) </w:t>
      </w:r>
      <w:r w:rsidR="00E63742" w:rsidRPr="008B354C">
        <w:rPr>
          <w:sz w:val="20"/>
          <w:szCs w:val="20"/>
        </w:rPr>
        <w:t>– tu by to mal byť zrejme</w:t>
      </w:r>
      <w:r w:rsidR="008B354C" w:rsidRPr="008B354C">
        <w:rPr>
          <w:sz w:val="20"/>
          <w:szCs w:val="20"/>
        </w:rPr>
        <w:t xml:space="preserve"> poistník,resp. </w:t>
      </w:r>
      <w:r w:rsidR="00E63742" w:rsidRPr="008B354C">
        <w:rPr>
          <w:sz w:val="20"/>
          <w:szCs w:val="20"/>
        </w:rPr>
        <w:t xml:space="preserve"> držiteľ poistky – policy holder</w:t>
      </w:r>
      <w:r w:rsidRPr="008B354C">
        <w:rPr>
          <w:sz w:val="20"/>
          <w:szCs w:val="20"/>
        </w:rPr>
        <w:t xml:space="preserve"> a nie klient</w:t>
      </w:r>
    </w:p>
    <w:p w:rsidR="00D94139" w:rsidRPr="003322D4" w:rsidRDefault="003322D4" w:rsidP="00D94139">
      <w:pPr>
        <w:pStyle w:val="Odsekzoznamu"/>
        <w:rPr>
          <w:sz w:val="20"/>
          <w:szCs w:val="20"/>
          <w:rPrChange w:id="30" w:author="mm" w:date="2012-04-11T21:04:00Z">
            <w:rPr>
              <w:b/>
              <w:sz w:val="20"/>
              <w:szCs w:val="20"/>
            </w:rPr>
          </w:rPrChange>
        </w:rPr>
      </w:pPr>
      <w:ins w:id="31" w:author="mm" w:date="2012-04-11T21:03:00Z">
        <w:r w:rsidRPr="003322D4">
          <w:rPr>
            <w:sz w:val="20"/>
            <w:szCs w:val="20"/>
            <w:rPrChange w:id="32" w:author="mm" w:date="2012-04-11T21:04:00Z">
              <w:rPr>
                <w:b/>
                <w:sz w:val="20"/>
                <w:szCs w:val="20"/>
              </w:rPr>
            </w:rPrChange>
          </w:rPr>
          <w:t>Klient : osoba</w:t>
        </w:r>
      </w:ins>
      <w:ins w:id="33" w:author="mm" w:date="2012-04-11T21:04:00Z">
        <w:r w:rsidRPr="003322D4">
          <w:rPr>
            <w:sz w:val="20"/>
            <w:szCs w:val="20"/>
            <w:rPrChange w:id="34" w:author="mm" w:date="2012-04-11T21:04:00Z">
              <w:rPr>
                <w:b/>
                <w:sz w:val="20"/>
                <w:szCs w:val="20"/>
              </w:rPr>
            </w:rPrChange>
          </w:rPr>
          <w:t>, ktorá prejaví záujem stať sa poistníkom, poisteným, opr</w:t>
        </w:r>
        <w:r>
          <w:rPr>
            <w:sz w:val="20"/>
            <w:szCs w:val="20"/>
          </w:rPr>
          <w:t>á</w:t>
        </w:r>
        <w:r w:rsidRPr="003322D4">
          <w:rPr>
            <w:sz w:val="20"/>
            <w:szCs w:val="20"/>
            <w:rPrChange w:id="35" w:author="mm" w:date="2012-04-11T21:04:00Z">
              <w:rPr>
                <w:b/>
                <w:sz w:val="20"/>
                <w:szCs w:val="20"/>
              </w:rPr>
            </w:rPrChange>
          </w:rPr>
          <w:t>vnenou osobou, ...</w:t>
        </w:r>
      </w:ins>
    </w:p>
    <w:p w:rsidR="00D94139" w:rsidRPr="00744F68" w:rsidRDefault="00D94139" w:rsidP="00D94139">
      <w:pPr>
        <w:pStyle w:val="Odsekzoznamu"/>
        <w:rPr>
          <w:b/>
          <w:sz w:val="20"/>
          <w:szCs w:val="20"/>
        </w:rPr>
      </w:pPr>
    </w:p>
    <w:p w:rsidR="009C5AAD" w:rsidRPr="005E06B1" w:rsidRDefault="00A30623" w:rsidP="008B354C">
      <w:pPr>
        <w:pStyle w:val="Odsekzoznamu"/>
        <w:numPr>
          <w:ilvl w:val="0"/>
          <w:numId w:val="1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Prelomenie zásady mlčanlivosti </w:t>
      </w:r>
      <w:r w:rsidRPr="00A30623">
        <w:rPr>
          <w:sz w:val="20"/>
          <w:szCs w:val="20"/>
        </w:rPr>
        <w:t>(</w:t>
      </w:r>
      <w:r>
        <w:rPr>
          <w:b/>
          <w:sz w:val="28"/>
          <w:szCs w:val="28"/>
        </w:rPr>
        <w:t xml:space="preserve"> </w:t>
      </w:r>
      <w:r w:rsidR="005E06B1" w:rsidRPr="00A30623">
        <w:rPr>
          <w:sz w:val="20"/>
          <w:szCs w:val="20"/>
        </w:rPr>
        <w:t>P</w:t>
      </w:r>
      <w:r w:rsidR="00F459D0" w:rsidRPr="00A30623">
        <w:rPr>
          <w:sz w:val="20"/>
          <w:szCs w:val="20"/>
        </w:rPr>
        <w:t>oisťovacie podvody</w:t>
      </w:r>
      <w:r>
        <w:rPr>
          <w:sz w:val="20"/>
          <w:szCs w:val="20"/>
        </w:rPr>
        <w:t>)</w:t>
      </w:r>
    </w:p>
    <w:p w:rsidR="00966605" w:rsidRPr="00744F68" w:rsidRDefault="00966605" w:rsidP="00966605">
      <w:pPr>
        <w:pStyle w:val="Odsekzoznamu"/>
        <w:rPr>
          <w:b/>
          <w:sz w:val="20"/>
          <w:szCs w:val="20"/>
        </w:rPr>
      </w:pPr>
    </w:p>
    <w:p w:rsidR="00F459D0" w:rsidRPr="00744F68" w:rsidRDefault="00F459D0" w:rsidP="00F459D0">
      <w:pPr>
        <w:pStyle w:val="Odsekzoznamu"/>
        <w:rPr>
          <w:sz w:val="20"/>
          <w:szCs w:val="20"/>
        </w:rPr>
      </w:pPr>
      <w:r w:rsidRPr="00744F68">
        <w:rPr>
          <w:sz w:val="20"/>
          <w:szCs w:val="20"/>
        </w:rPr>
        <w:t xml:space="preserve">Poisťovne venujú veľké úsilie na eliminovanie a vyšetrovanie poisťovacích podvodov. Domnievame sa, že </w:t>
      </w:r>
      <w:r w:rsidR="00966605" w:rsidRPr="00744F68">
        <w:rPr>
          <w:sz w:val="20"/>
          <w:szCs w:val="20"/>
        </w:rPr>
        <w:t>dobre formulované ustanovenia tohto zákona o práve vymieňať si informácie o poistených by významne ovplyvnilo množstvo financií , ktoré sú každoročne vynakladané na vyplatenie podvodných poistných udalostí. Preto by sme radi diskutovali s regulátorom a dohľadom o tom, ako dosiahnuť . Na prvý pohľad je vyhovujúcim príkladom riešenie  v zákone o bankách v § 92 ods.7), ktoré umožňuje  viesť každej banke svoj register</w:t>
      </w:r>
      <w:r w:rsidR="003A3F04" w:rsidRPr="00744F68">
        <w:rPr>
          <w:sz w:val="20"/>
          <w:szCs w:val="20"/>
        </w:rPr>
        <w:t xml:space="preserve">   </w:t>
      </w:r>
      <w:r w:rsidR="00966605" w:rsidRPr="00744F68">
        <w:rPr>
          <w:sz w:val="20"/>
          <w:szCs w:val="20"/>
        </w:rPr>
        <w:t xml:space="preserve"> „</w:t>
      </w:r>
      <w:r w:rsidR="00257DCF" w:rsidRPr="00744F68">
        <w:rPr>
          <w:sz w:val="20"/>
          <w:szCs w:val="20"/>
        </w:rPr>
        <w:t xml:space="preserve"> problémových</w:t>
      </w:r>
      <w:r w:rsidR="00966605" w:rsidRPr="00744F68">
        <w:rPr>
          <w:sz w:val="20"/>
          <w:szCs w:val="20"/>
        </w:rPr>
        <w:t>„ klientov  a navzájom si medzi sebou o tom vymieňať informácie</w:t>
      </w:r>
      <w:r w:rsidR="00903529" w:rsidRPr="00744F68">
        <w:rPr>
          <w:sz w:val="20"/>
          <w:szCs w:val="20"/>
        </w:rPr>
        <w:t xml:space="preserve"> aj bez súhlasu klienta</w:t>
      </w:r>
      <w:r w:rsidR="00966605" w:rsidRPr="00744F68">
        <w:rPr>
          <w:sz w:val="20"/>
          <w:szCs w:val="20"/>
        </w:rPr>
        <w:t>.</w:t>
      </w:r>
      <w:r w:rsidR="00257DCF" w:rsidRPr="00744F68">
        <w:rPr>
          <w:sz w:val="20"/>
          <w:szCs w:val="20"/>
        </w:rPr>
        <w:t xml:space="preserve"> Podstatne širší záber však má register bankových informácií podľa § 92a), ktorý umožňuje vymieňať si akékoľvek informácie , ale so súhlasom klienta.</w:t>
      </w:r>
    </w:p>
    <w:p w:rsidR="00257DCF" w:rsidRPr="00AD005F" w:rsidRDefault="00257DCF" w:rsidP="00AD005F">
      <w:pPr>
        <w:pStyle w:val="Odsekzoznamu"/>
        <w:rPr>
          <w:sz w:val="20"/>
          <w:szCs w:val="20"/>
        </w:rPr>
      </w:pPr>
      <w:r w:rsidRPr="00744F68">
        <w:rPr>
          <w:sz w:val="20"/>
          <w:szCs w:val="20"/>
        </w:rPr>
        <w:t xml:space="preserve">Pre poisťovne by bolo užitočné mať možnosť kombinovať obe tieto možnosti a tak eliminovať poistné podvody nielen v štádiu, keď sa uplatňuje nárok  na poistné plnenie, ale aj v štádiu </w:t>
      </w:r>
      <w:r w:rsidR="003A3F04" w:rsidRPr="00744F68">
        <w:rPr>
          <w:sz w:val="20"/>
          <w:szCs w:val="20"/>
        </w:rPr>
        <w:t>uzavierania</w:t>
      </w:r>
      <w:r w:rsidRPr="00744F68">
        <w:rPr>
          <w:sz w:val="20"/>
          <w:szCs w:val="20"/>
        </w:rPr>
        <w:t xml:space="preserve"> poistnej zmluvy , keď klient už uzaviera poistnú zmluvu s úmyslom vylákať poistné plnenie , takisto aj prípady, keď sprostredkovateľ uzaviera v mene poisťovne poistnú zmluvu s úmyslom spolu s klientom vylákať poistné plnenie alebo aj s úmyslom vylákať od poisťovne províziu na tzv. fantómovú zmluvu.</w:t>
      </w:r>
    </w:p>
    <w:p w:rsidR="00A30623" w:rsidRDefault="00A30623" w:rsidP="005E06B1">
      <w:pPr>
        <w:pStyle w:val="Odsekzoznamu"/>
        <w:rPr>
          <w:b/>
          <w:sz w:val="20"/>
          <w:szCs w:val="20"/>
        </w:rPr>
      </w:pPr>
    </w:p>
    <w:p w:rsidR="00730B07" w:rsidRPr="005E06B1" w:rsidRDefault="00956AF2" w:rsidP="005E06B1">
      <w:pPr>
        <w:pStyle w:val="Odsekzoznamu"/>
        <w:rPr>
          <w:b/>
          <w:sz w:val="20"/>
          <w:szCs w:val="20"/>
        </w:rPr>
      </w:pPr>
      <w:r w:rsidRPr="005E06B1">
        <w:rPr>
          <w:b/>
          <w:sz w:val="20"/>
          <w:szCs w:val="20"/>
        </w:rPr>
        <w:t xml:space="preserve">Navrhované  riešenie : </w:t>
      </w:r>
      <w:r w:rsidRPr="005E06B1">
        <w:rPr>
          <w:b/>
          <w:sz w:val="20"/>
          <w:szCs w:val="20"/>
        </w:rPr>
        <w:tab/>
      </w:r>
    </w:p>
    <w:p w:rsidR="00956AF2" w:rsidRPr="005E06B1" w:rsidRDefault="00956AF2" w:rsidP="005E06B1">
      <w:pPr>
        <w:rPr>
          <w:sz w:val="20"/>
          <w:szCs w:val="20"/>
        </w:rPr>
      </w:pPr>
      <w:r w:rsidRPr="00744F68">
        <w:rPr>
          <w:sz w:val="20"/>
          <w:szCs w:val="20"/>
        </w:rPr>
        <w:tab/>
      </w:r>
      <w:r w:rsidR="00730B07" w:rsidRPr="00744F68">
        <w:rPr>
          <w:sz w:val="20"/>
          <w:szCs w:val="20"/>
        </w:rPr>
        <w:t>§ 92</w:t>
      </w:r>
      <w:r w:rsidRPr="00744F68">
        <w:rPr>
          <w:sz w:val="20"/>
          <w:szCs w:val="20"/>
        </w:rPr>
        <w:t xml:space="preserve">  - doplniť o </w:t>
      </w:r>
      <w:r w:rsidR="00730B07" w:rsidRPr="00744F68">
        <w:rPr>
          <w:sz w:val="20"/>
          <w:szCs w:val="20"/>
        </w:rPr>
        <w:t>nové</w:t>
      </w:r>
      <w:r w:rsidRPr="00744F68">
        <w:rPr>
          <w:sz w:val="20"/>
          <w:szCs w:val="20"/>
        </w:rPr>
        <w:t xml:space="preserve"> odsek</w:t>
      </w:r>
      <w:r w:rsidR="00730B07" w:rsidRPr="00744F68">
        <w:rPr>
          <w:sz w:val="20"/>
          <w:szCs w:val="20"/>
        </w:rPr>
        <w:t>y</w:t>
      </w:r>
    </w:p>
    <w:p w:rsidR="003A3F04" w:rsidRPr="00744F68" w:rsidRDefault="00956AF2" w:rsidP="00F459D0">
      <w:pPr>
        <w:pStyle w:val="Odsekzoznamu"/>
        <w:rPr>
          <w:sz w:val="20"/>
          <w:szCs w:val="20"/>
        </w:rPr>
      </w:pPr>
      <w:r w:rsidRPr="00744F68">
        <w:rPr>
          <w:sz w:val="20"/>
          <w:szCs w:val="20"/>
        </w:rPr>
        <w:t xml:space="preserve">ods. </w:t>
      </w:r>
      <w:r w:rsidR="00730B07" w:rsidRPr="00744F68">
        <w:rPr>
          <w:sz w:val="20"/>
          <w:szCs w:val="20"/>
        </w:rPr>
        <w:t>8</w:t>
      </w:r>
      <w:r w:rsidRPr="00744F68">
        <w:rPr>
          <w:sz w:val="20"/>
          <w:szCs w:val="20"/>
        </w:rPr>
        <w:t>)</w:t>
      </w:r>
      <w:r w:rsidR="00730B07" w:rsidRPr="00744F68">
        <w:rPr>
          <w:sz w:val="20"/>
          <w:szCs w:val="20"/>
        </w:rPr>
        <w:t xml:space="preserve"> </w:t>
      </w:r>
    </w:p>
    <w:p w:rsidR="00956AF2" w:rsidRPr="00744F68" w:rsidRDefault="00956AF2" w:rsidP="00F459D0">
      <w:pPr>
        <w:pStyle w:val="Odsekzoznamu"/>
        <w:rPr>
          <w:sz w:val="20"/>
          <w:szCs w:val="20"/>
        </w:rPr>
      </w:pPr>
      <w:r w:rsidRPr="00744F68">
        <w:rPr>
          <w:sz w:val="20"/>
          <w:szCs w:val="20"/>
        </w:rPr>
        <w:t xml:space="preserve"> Poisťovňa, pobočka poisťovne z iného členského štátu ...... je oprávnená</w:t>
      </w:r>
    </w:p>
    <w:p w:rsidR="00517544" w:rsidRPr="00744F68" w:rsidRDefault="00956AF2" w:rsidP="00517544">
      <w:pPr>
        <w:pStyle w:val="Odsekzoznamu"/>
        <w:numPr>
          <w:ilvl w:val="0"/>
          <w:numId w:val="5"/>
        </w:numPr>
        <w:rPr>
          <w:sz w:val="20"/>
          <w:szCs w:val="20"/>
        </w:rPr>
      </w:pPr>
      <w:r w:rsidRPr="00744F68">
        <w:rPr>
          <w:sz w:val="20"/>
          <w:szCs w:val="20"/>
        </w:rPr>
        <w:t>viesť svoj register klientov, ktorí si riadne a včas neplnia povinnosti vyplývajúce zo zmluvných vzťahov medzi poisťovňou, poisťovňou z iného ...... a klientom, klientov, ktorí sa dopustili konania posúdeného poisťovňou, poisťovňou z iného .... ako neobvyklá obchodná operácia, a klientov, na ktorých sa vzťahujú medzinárodné sankcie podľa osobitného predpisu</w:t>
      </w:r>
      <w:r w:rsidR="003452B9">
        <w:rPr>
          <w:sz w:val="20"/>
          <w:szCs w:val="20"/>
        </w:rPr>
        <w:t xml:space="preserve"> (register problémových klientov)</w:t>
      </w:r>
      <w:r w:rsidRPr="00744F68">
        <w:rPr>
          <w:sz w:val="20"/>
          <w:szCs w:val="20"/>
        </w:rPr>
        <w:t>.</w:t>
      </w:r>
    </w:p>
    <w:p w:rsidR="00956AF2" w:rsidRDefault="008B354C" w:rsidP="00956AF2">
      <w:pPr>
        <w:pStyle w:val="Odsekzoznamu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="00956AF2" w:rsidRPr="00744F68">
        <w:rPr>
          <w:sz w:val="20"/>
          <w:szCs w:val="20"/>
        </w:rPr>
        <w:t xml:space="preserve">oskytnúť aj bez súhlasu klienta informácie z tohto registra ostatným poisťovniam, poisťovniam z iného .....; poskytnutá informácia je pre tieto poisťovne, poisťovne z iného ... predmetom mlčanlivosti podľa § </w:t>
      </w:r>
      <w:r w:rsidR="00730B07" w:rsidRPr="00744F68">
        <w:rPr>
          <w:sz w:val="20"/>
          <w:szCs w:val="20"/>
        </w:rPr>
        <w:t>92 tohto zákona.</w:t>
      </w:r>
      <w:ins w:id="36" w:author="mm" w:date="2012-04-11T21:04:00Z">
        <w:r w:rsidR="004D340C">
          <w:rPr>
            <w:sz w:val="20"/>
            <w:szCs w:val="20"/>
          </w:rPr>
          <w:t>; a</w:t>
        </w:r>
      </w:ins>
      <w:ins w:id="37" w:author="mm" w:date="2012-04-11T21:05:00Z">
        <w:r w:rsidR="004D340C">
          <w:rPr>
            <w:sz w:val="20"/>
            <w:szCs w:val="20"/>
          </w:rPr>
          <w:t>j zaisťovňa, organizácia oprávnená spracovávať údaje</w:t>
        </w:r>
      </w:ins>
    </w:p>
    <w:p w:rsidR="003452B9" w:rsidRPr="008B354C" w:rsidRDefault="008B354C" w:rsidP="003452B9">
      <w:pPr>
        <w:pStyle w:val="Odsekzoznamu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u</w:t>
      </w:r>
      <w:r w:rsidR="003452B9" w:rsidRPr="008B354C">
        <w:rPr>
          <w:sz w:val="20"/>
          <w:szCs w:val="20"/>
        </w:rPr>
        <w:t xml:space="preserve">zavrieť dohodu o vytvorení a prevádzkovaní  spoločného registra problémových klientov. Prevádzkovanie spoločného registra  môžu poisťovne, poisťovne  .... zveriť  aj inej právnickej </w:t>
      </w:r>
      <w:r w:rsidR="003452B9" w:rsidRPr="008B354C">
        <w:rPr>
          <w:sz w:val="20"/>
          <w:szCs w:val="20"/>
        </w:rPr>
        <w:lastRenderedPageBreak/>
        <w:t xml:space="preserve">osobe ako poisťovni , ktorá je v takomto prípade viazaná povinnosťou mlčanlivosti podľa tohto zákona a na ktorú sa vzťahujú  ustanovenia tohto zákona o outsouringu . </w:t>
      </w:r>
    </w:p>
    <w:p w:rsidR="003452B9" w:rsidRPr="00744F68" w:rsidRDefault="003452B9" w:rsidP="003452B9">
      <w:pPr>
        <w:pStyle w:val="Odsekzoznamu"/>
        <w:ind w:left="1080"/>
        <w:rPr>
          <w:sz w:val="20"/>
          <w:szCs w:val="20"/>
        </w:rPr>
      </w:pPr>
    </w:p>
    <w:p w:rsidR="00956AF2" w:rsidRPr="00744F68" w:rsidRDefault="00956AF2" w:rsidP="00F459D0">
      <w:pPr>
        <w:pStyle w:val="Odsekzoznamu"/>
        <w:rPr>
          <w:sz w:val="20"/>
          <w:szCs w:val="20"/>
        </w:rPr>
      </w:pPr>
    </w:p>
    <w:p w:rsidR="003A3F04" w:rsidRPr="00744F68" w:rsidRDefault="00517544" w:rsidP="00F459D0">
      <w:pPr>
        <w:pStyle w:val="Odsekzoznamu"/>
        <w:rPr>
          <w:sz w:val="20"/>
          <w:szCs w:val="20"/>
        </w:rPr>
      </w:pPr>
      <w:r w:rsidRPr="00744F68">
        <w:rPr>
          <w:sz w:val="20"/>
          <w:szCs w:val="20"/>
        </w:rPr>
        <w:t>Ods.9)</w:t>
      </w:r>
    </w:p>
    <w:p w:rsidR="00517544" w:rsidRDefault="00517544" w:rsidP="000F0724">
      <w:pPr>
        <w:pStyle w:val="Odsekzoznamu"/>
        <w:numPr>
          <w:ilvl w:val="0"/>
          <w:numId w:val="12"/>
        </w:numPr>
        <w:rPr>
          <w:sz w:val="20"/>
          <w:szCs w:val="20"/>
        </w:rPr>
      </w:pPr>
      <w:r w:rsidRPr="00744F68">
        <w:rPr>
          <w:sz w:val="20"/>
          <w:szCs w:val="20"/>
        </w:rPr>
        <w:t xml:space="preserve">Poisťovne, poisťovne  .... </w:t>
      </w:r>
      <w:r w:rsidR="00903529" w:rsidRPr="00744F68">
        <w:rPr>
          <w:sz w:val="20"/>
          <w:szCs w:val="20"/>
        </w:rPr>
        <w:t xml:space="preserve">si môžu </w:t>
      </w:r>
      <w:r w:rsidRPr="00744F68">
        <w:rPr>
          <w:sz w:val="20"/>
          <w:szCs w:val="20"/>
        </w:rPr>
        <w:t xml:space="preserve">  </w:t>
      </w:r>
      <w:r w:rsidR="00903529" w:rsidRPr="00744F68">
        <w:rPr>
          <w:sz w:val="20"/>
          <w:szCs w:val="20"/>
        </w:rPr>
        <w:t xml:space="preserve">na účely oceňovania rizík, uzatvárania poistných zmlúv , sprostredkovania poistenia a  likvidácie poistných udalostí   vytvoriť   </w:t>
      </w:r>
      <w:r w:rsidR="00903529" w:rsidRPr="005E06B1">
        <w:rPr>
          <w:b/>
          <w:sz w:val="20"/>
          <w:szCs w:val="20"/>
        </w:rPr>
        <w:t>spoločný register poisťovacích informácií</w:t>
      </w:r>
      <w:r w:rsidR="00903529" w:rsidRPr="00744F68">
        <w:rPr>
          <w:sz w:val="20"/>
          <w:szCs w:val="20"/>
        </w:rPr>
        <w:t xml:space="preserve"> s použitím automatizovaných alebo neautomatizovaných prostriedkov   </w:t>
      </w:r>
      <w:r w:rsidR="007C3BF7" w:rsidRPr="00744F68">
        <w:rPr>
          <w:sz w:val="20"/>
          <w:szCs w:val="20"/>
        </w:rPr>
        <w:t xml:space="preserve">, prostredníctvom ktorého poisťovne, poisťovne z iného </w:t>
      </w:r>
      <w:r w:rsidR="001F59E7" w:rsidRPr="00744F68">
        <w:rPr>
          <w:sz w:val="20"/>
          <w:szCs w:val="20"/>
        </w:rPr>
        <w:t xml:space="preserve">.... </w:t>
      </w:r>
      <w:r w:rsidR="00903529" w:rsidRPr="00744F68">
        <w:rPr>
          <w:sz w:val="20"/>
          <w:szCs w:val="20"/>
        </w:rPr>
        <w:t xml:space="preserve"> sú </w:t>
      </w:r>
      <w:r w:rsidR="007C3BF7" w:rsidRPr="00744F68">
        <w:rPr>
          <w:sz w:val="20"/>
          <w:szCs w:val="20"/>
        </w:rPr>
        <w:t>oprávnené len za podmienok ustanovených týmto zákonom a osobitným zákonom</w:t>
      </w:r>
      <w:r w:rsidR="003A3F04" w:rsidRPr="00744F68">
        <w:rPr>
          <w:sz w:val="20"/>
          <w:szCs w:val="20"/>
        </w:rPr>
        <w:t xml:space="preserve">, </w:t>
      </w:r>
      <w:r w:rsidR="007C3BF7" w:rsidRPr="00744F68">
        <w:rPr>
          <w:sz w:val="20"/>
          <w:szCs w:val="20"/>
        </w:rPr>
        <w:t xml:space="preserve"> navzájom si so súhlasom klienta  bezplatne alebo za úhradu vecných nákladov sprístupniť a poskytovať údaje o poisteniach, poisteniach predmetov záložného práva,  vinkuláciách </w:t>
      </w:r>
      <w:r w:rsidR="003A3F04" w:rsidRPr="00744F68">
        <w:rPr>
          <w:sz w:val="20"/>
          <w:szCs w:val="20"/>
        </w:rPr>
        <w:t>, pohľadávkach a</w:t>
      </w:r>
      <w:r w:rsidR="007C3BF7" w:rsidRPr="00744F68">
        <w:rPr>
          <w:sz w:val="20"/>
          <w:szCs w:val="20"/>
        </w:rPr>
        <w:t xml:space="preserve"> škodovom priebehu  </w:t>
      </w:r>
      <w:r w:rsidR="00903529" w:rsidRPr="00744F68">
        <w:rPr>
          <w:sz w:val="20"/>
          <w:szCs w:val="20"/>
        </w:rPr>
        <w:t>...</w:t>
      </w:r>
      <w:r w:rsidR="003A3F04" w:rsidRPr="00744F68">
        <w:rPr>
          <w:sz w:val="20"/>
          <w:szCs w:val="20"/>
        </w:rPr>
        <w:t>.</w:t>
      </w:r>
    </w:p>
    <w:p w:rsidR="00257DCF" w:rsidRPr="000F0724" w:rsidRDefault="003A3F04" w:rsidP="00A30623">
      <w:pPr>
        <w:pStyle w:val="Odsekzoznamu"/>
        <w:numPr>
          <w:ilvl w:val="0"/>
          <w:numId w:val="12"/>
        </w:numPr>
        <w:rPr>
          <w:sz w:val="20"/>
          <w:szCs w:val="20"/>
        </w:rPr>
      </w:pPr>
      <w:r w:rsidRPr="000F0724">
        <w:rPr>
          <w:sz w:val="20"/>
          <w:szCs w:val="20"/>
        </w:rPr>
        <w:t xml:space="preserve">Prevádzkovanie spoločného registra poisťovacích informácií, vrátane spracúvania údajov môžu poisťovne, poisťovne  .... zveriť  </w:t>
      </w:r>
      <w:r w:rsidR="00DA35B9" w:rsidRPr="000F0724">
        <w:rPr>
          <w:sz w:val="20"/>
          <w:szCs w:val="20"/>
        </w:rPr>
        <w:t>aj inej právnickej osobe ako poisťovni , ktorá je v takomto prípade viazaná</w:t>
      </w:r>
      <w:r w:rsidRPr="000F0724">
        <w:rPr>
          <w:sz w:val="20"/>
          <w:szCs w:val="20"/>
        </w:rPr>
        <w:t xml:space="preserve"> povinnosťou mlčanlivosti podľa tohto zákona </w:t>
      </w:r>
      <w:r w:rsidR="00DA35B9" w:rsidRPr="000F0724">
        <w:rPr>
          <w:sz w:val="20"/>
          <w:szCs w:val="20"/>
        </w:rPr>
        <w:t>a na ktorú</w:t>
      </w:r>
      <w:r w:rsidRPr="000F0724">
        <w:rPr>
          <w:sz w:val="20"/>
          <w:szCs w:val="20"/>
        </w:rPr>
        <w:t xml:space="preserve"> sa vzťahujú  ustanove</w:t>
      </w:r>
      <w:r w:rsidR="00903529" w:rsidRPr="000F0724">
        <w:rPr>
          <w:sz w:val="20"/>
          <w:szCs w:val="20"/>
        </w:rPr>
        <w:t xml:space="preserve">nia tohto zákona o outsourcingu </w:t>
      </w:r>
      <w:r w:rsidR="00DA35B9" w:rsidRPr="000F0724">
        <w:rPr>
          <w:sz w:val="20"/>
          <w:szCs w:val="20"/>
        </w:rPr>
        <w:t>.</w:t>
      </w:r>
      <w:r w:rsidRPr="000F0724">
        <w:rPr>
          <w:sz w:val="20"/>
          <w:szCs w:val="20"/>
        </w:rPr>
        <w:t xml:space="preserve"> </w:t>
      </w:r>
    </w:p>
    <w:p w:rsidR="00A30623" w:rsidRDefault="00A30623" w:rsidP="00A30623">
      <w:pPr>
        <w:pStyle w:val="Odsekzoznamu"/>
        <w:rPr>
          <w:sz w:val="28"/>
          <w:szCs w:val="28"/>
        </w:rPr>
      </w:pPr>
    </w:p>
    <w:p w:rsidR="00984FAD" w:rsidRPr="008B354C" w:rsidRDefault="00AB4C21" w:rsidP="008B354C">
      <w:pPr>
        <w:pStyle w:val="Odsekzoznamu"/>
        <w:numPr>
          <w:ilvl w:val="0"/>
          <w:numId w:val="10"/>
        </w:numPr>
        <w:rPr>
          <w:b/>
          <w:sz w:val="28"/>
          <w:szCs w:val="28"/>
        </w:rPr>
      </w:pPr>
      <w:r w:rsidRPr="008B354C">
        <w:rPr>
          <w:b/>
          <w:sz w:val="28"/>
          <w:szCs w:val="28"/>
        </w:rPr>
        <w:t>Odvetvia, LoB</w:t>
      </w:r>
    </w:p>
    <w:p w:rsidR="008A42DC" w:rsidRDefault="008A42DC" w:rsidP="008A42DC">
      <w:pPr>
        <w:ind w:left="1080"/>
        <w:rPr>
          <w:ins w:id="38" w:author="mm" w:date="2012-04-11T21:05:00Z"/>
          <w:sz w:val="20"/>
          <w:szCs w:val="20"/>
        </w:rPr>
      </w:pPr>
      <w:r>
        <w:rPr>
          <w:sz w:val="20"/>
          <w:szCs w:val="20"/>
        </w:rPr>
        <w:t>N</w:t>
      </w:r>
      <w:r w:rsidRPr="008A42DC">
        <w:rPr>
          <w:sz w:val="20"/>
          <w:szCs w:val="20"/>
        </w:rPr>
        <w:t>avrhujeme nahradiť prílohu č.1 dvomi prílohami (jednou prílohu pre neživotné poistenie a druhou prílohu pre životné poistenie), podobne ako je to v smernici. SLASPO v spolupráci s odbornými sekciami vypracuje a dodatočne zašle návrh úpravy poistných odvetví uvedených v prílohe č.1. Zaslaný návrh bude taktiež dôslednejšie vychádzať z  oficiálneho anglického znenia smernice, keďže slovenský preklad je nepresný  a v niektorých častiach i nesprávny. Pri precizovaní textu príloh budeme svoj návrh porovnávať aj so získanou českou verziou návrhu novely zákona o </w:t>
      </w:r>
      <w:r w:rsidRPr="008A42DC">
        <w:rPr>
          <w:sz w:val="20"/>
          <w:szCs w:val="20"/>
          <w:lang w:val="cs-CZ"/>
        </w:rPr>
        <w:t xml:space="preserve">pojišťovnictví. </w:t>
      </w:r>
      <w:r w:rsidRPr="008A42DC">
        <w:rPr>
          <w:sz w:val="20"/>
          <w:szCs w:val="20"/>
        </w:rPr>
        <w:t>Zároveň, inšpirovaní českým návrhom novely, navrhujeme doplniť návrh zákona o novú prílohu č. 3, ktorá by obsahovala úpravu rozdelenia poistných odvetví pre výkazníctvo poisťovní</w:t>
      </w:r>
      <w:r w:rsidRPr="008A42DC">
        <w:rPr>
          <w:i/>
          <w:sz w:val="20"/>
          <w:szCs w:val="20"/>
        </w:rPr>
        <w:t xml:space="preserve"> („Rozdělení pojistných odvětví pro výkaznictví pojišťoven). </w:t>
      </w:r>
      <w:r w:rsidRPr="008A42DC">
        <w:rPr>
          <w:sz w:val="20"/>
          <w:szCs w:val="20"/>
        </w:rPr>
        <w:t>Jej návrh taktiež dodatočne zašleme</w:t>
      </w:r>
      <w:r>
        <w:rPr>
          <w:sz w:val="20"/>
          <w:szCs w:val="20"/>
        </w:rPr>
        <w:t>, ak budete mať o to záujem.</w:t>
      </w:r>
    </w:p>
    <w:p w:rsidR="004D340C" w:rsidRPr="004D340C" w:rsidRDefault="004D340C" w:rsidP="004D340C">
      <w:pPr>
        <w:pStyle w:val="Odsekzoznamu"/>
        <w:numPr>
          <w:ilvl w:val="5"/>
          <w:numId w:val="1"/>
        </w:numPr>
        <w:ind w:left="851" w:hanging="142"/>
        <w:jc w:val="both"/>
        <w:pPrChange w:id="39" w:author="mm" w:date="2012-04-11T21:06:00Z">
          <w:pPr>
            <w:ind w:left="1080"/>
          </w:pPr>
        </w:pPrChange>
      </w:pPr>
      <w:ins w:id="40" w:author="mm" w:date="2012-04-11T21:05:00Z">
        <w:r w:rsidRPr="004D340C">
          <w:rPr>
            <w:rPrChange w:id="41" w:author="mm" w:date="2012-04-11T21:06:00Z">
              <w:rPr>
                <w:b/>
              </w:rPr>
            </w:rPrChange>
          </w:rPr>
          <w:t>V</w:t>
        </w:r>
        <w:r w:rsidRPr="004D340C">
          <w:rPr>
            <w:rPrChange w:id="42" w:author="mm" w:date="2012-04-11T21:06:00Z">
              <w:rPr>
                <w:b/>
              </w:rPr>
            </w:rPrChange>
          </w:rPr>
          <w:t> </w:t>
        </w:r>
        <w:r w:rsidRPr="004D340C">
          <w:rPr>
            <w:rPrChange w:id="43" w:author="mm" w:date="2012-04-11T21:06:00Z">
              <w:rPr>
                <w:b/>
              </w:rPr>
            </w:rPrChange>
          </w:rPr>
          <w:t xml:space="preserve">súčasnosti </w:t>
        </w:r>
      </w:ins>
      <w:ins w:id="44" w:author="mm" w:date="2012-04-11T21:06:00Z">
        <w:r>
          <w:t>existuje viac</w:t>
        </w:r>
      </w:ins>
      <w:ins w:id="45" w:author="mm" w:date="2012-04-11T21:07:00Z">
        <w:r>
          <w:t>ero členení LoB, odvetví, ... v</w:t>
        </w:r>
        <w:r>
          <w:t> </w:t>
        </w:r>
        <w:r>
          <w:t xml:space="preserve">závislosti od </w:t>
        </w:r>
      </w:ins>
      <w:ins w:id="46" w:author="mm" w:date="2012-04-11T21:08:00Z">
        <w:r>
          <w:t>účelu sledovania, resp. vykazovania, preto by zjednotenie bolo veľmi vhodné</w:t>
        </w:r>
      </w:ins>
    </w:p>
    <w:p w:rsidR="008B354C" w:rsidRDefault="008B354C" w:rsidP="00D94139">
      <w:pPr>
        <w:pStyle w:val="Odsekzoznamu"/>
        <w:rPr>
          <w:i/>
          <w:sz w:val="20"/>
          <w:szCs w:val="20"/>
        </w:rPr>
      </w:pPr>
    </w:p>
    <w:p w:rsidR="00FB3C00" w:rsidRPr="00FB3C00" w:rsidRDefault="00FB3C00" w:rsidP="008B354C">
      <w:pPr>
        <w:pStyle w:val="Odsekzoznamu"/>
        <w:numPr>
          <w:ilvl w:val="0"/>
          <w:numId w:val="10"/>
        </w:numPr>
        <w:rPr>
          <w:rFonts w:cs="Arial"/>
          <w:b/>
          <w:bCs/>
          <w:sz w:val="28"/>
          <w:szCs w:val="28"/>
        </w:rPr>
      </w:pPr>
      <w:r w:rsidRPr="00FB3C00">
        <w:rPr>
          <w:rFonts w:cs="Arial"/>
          <w:b/>
          <w:bCs/>
          <w:sz w:val="28"/>
          <w:szCs w:val="28"/>
        </w:rPr>
        <w:t>Vymedzenie</w:t>
      </w:r>
      <w:r w:rsidR="008B354C">
        <w:rPr>
          <w:rFonts w:cs="Arial"/>
          <w:b/>
          <w:bCs/>
          <w:sz w:val="28"/>
          <w:szCs w:val="28"/>
        </w:rPr>
        <w:t xml:space="preserve"> niektorých </w:t>
      </w:r>
      <w:r w:rsidRPr="00FB3C00">
        <w:rPr>
          <w:rFonts w:cs="Arial"/>
          <w:b/>
          <w:bCs/>
          <w:sz w:val="28"/>
          <w:szCs w:val="28"/>
        </w:rPr>
        <w:t xml:space="preserve"> pojmov:</w:t>
      </w:r>
    </w:p>
    <w:p w:rsidR="00FB3C00" w:rsidRDefault="00FB3C00" w:rsidP="008B354C">
      <w:pPr>
        <w:pStyle w:val="Odsekzoznamu"/>
        <w:rPr>
          <w:rFonts w:cs="Arial"/>
          <w:bCs/>
          <w:sz w:val="28"/>
          <w:szCs w:val="28"/>
        </w:rPr>
      </w:pPr>
    </w:p>
    <w:p w:rsidR="008B354C" w:rsidRPr="008B354C" w:rsidRDefault="008B354C" w:rsidP="008B354C">
      <w:pPr>
        <w:pStyle w:val="Odsekzoznamu"/>
        <w:rPr>
          <w:rFonts w:cs="Arial"/>
          <w:bCs/>
          <w:sz w:val="20"/>
          <w:szCs w:val="20"/>
        </w:rPr>
      </w:pPr>
      <w:r w:rsidRPr="008B354C">
        <w:rPr>
          <w:rFonts w:cs="Arial"/>
          <w:bCs/>
          <w:sz w:val="20"/>
          <w:szCs w:val="20"/>
        </w:rPr>
        <w:t>V súvislosti s našimi návrhmi si uvedomujeme, že by bolo zrejme</w:t>
      </w:r>
      <w:r>
        <w:rPr>
          <w:rFonts w:cs="Arial"/>
          <w:bCs/>
          <w:sz w:val="20"/>
          <w:szCs w:val="20"/>
        </w:rPr>
        <w:t xml:space="preserve"> niektoré použité pojmy definovať. V prípade ak sa na tom zhodneme, pripravíme návrhy takýchto definícií, napr. </w:t>
      </w:r>
    </w:p>
    <w:p w:rsidR="00FB3C00" w:rsidRPr="00FB3C00" w:rsidRDefault="00FB3C00" w:rsidP="00FB3C00">
      <w:pPr>
        <w:pStyle w:val="Odsekzoznamu"/>
        <w:numPr>
          <w:ilvl w:val="0"/>
          <w:numId w:val="4"/>
        </w:numPr>
        <w:rPr>
          <w:rFonts w:cs="Arial"/>
          <w:bCs/>
          <w:sz w:val="20"/>
          <w:szCs w:val="20"/>
        </w:rPr>
      </w:pPr>
      <w:r w:rsidRPr="00FB3C00">
        <w:rPr>
          <w:rFonts w:cs="Arial"/>
          <w:bCs/>
          <w:sz w:val="20"/>
          <w:szCs w:val="20"/>
        </w:rPr>
        <w:t>Rizikové spoločenstvo</w:t>
      </w:r>
    </w:p>
    <w:p w:rsidR="00FB3C00" w:rsidRPr="00FB3C00" w:rsidRDefault="00FB3C00" w:rsidP="00FB3C00">
      <w:pPr>
        <w:pStyle w:val="Odsekzoznamu"/>
        <w:numPr>
          <w:ilvl w:val="0"/>
          <w:numId w:val="4"/>
        </w:numPr>
        <w:rPr>
          <w:rFonts w:cs="Arial"/>
          <w:bCs/>
          <w:sz w:val="20"/>
          <w:szCs w:val="20"/>
        </w:rPr>
      </w:pPr>
      <w:r w:rsidRPr="00FB3C00">
        <w:rPr>
          <w:rFonts w:cs="Arial"/>
          <w:bCs/>
          <w:sz w:val="20"/>
          <w:szCs w:val="20"/>
        </w:rPr>
        <w:t>Poistný záujem</w:t>
      </w:r>
    </w:p>
    <w:p w:rsidR="00FB3C00" w:rsidRPr="00FB3C00" w:rsidRDefault="00FB3C00" w:rsidP="00FB3C00">
      <w:pPr>
        <w:pStyle w:val="Odsekzoznamu"/>
        <w:numPr>
          <w:ilvl w:val="0"/>
          <w:numId w:val="4"/>
        </w:numPr>
        <w:rPr>
          <w:rFonts w:cs="Arial"/>
          <w:bCs/>
          <w:sz w:val="20"/>
          <w:szCs w:val="20"/>
        </w:rPr>
      </w:pPr>
      <w:r w:rsidRPr="00FB3C00">
        <w:rPr>
          <w:rFonts w:cs="Arial"/>
          <w:bCs/>
          <w:sz w:val="20"/>
          <w:szCs w:val="20"/>
        </w:rPr>
        <w:t>Poistná potreba</w:t>
      </w:r>
    </w:p>
    <w:p w:rsidR="00FB3C00" w:rsidRPr="00FB3C00" w:rsidRDefault="00FB3C00" w:rsidP="00FB3C00">
      <w:pPr>
        <w:pStyle w:val="Odsekzoznamu"/>
        <w:numPr>
          <w:ilvl w:val="0"/>
          <w:numId w:val="4"/>
        </w:numPr>
        <w:rPr>
          <w:rFonts w:cs="Arial"/>
          <w:bCs/>
          <w:sz w:val="20"/>
          <w:szCs w:val="20"/>
        </w:rPr>
      </w:pPr>
      <w:r w:rsidRPr="00FB3C00">
        <w:rPr>
          <w:rFonts w:cs="Arial"/>
          <w:bCs/>
          <w:sz w:val="20"/>
          <w:szCs w:val="20"/>
        </w:rPr>
        <w:t>Prevencia</w:t>
      </w:r>
    </w:p>
    <w:p w:rsidR="00FB3C00" w:rsidRPr="00FB3C00" w:rsidRDefault="00FB3C00" w:rsidP="00FB3C00">
      <w:pPr>
        <w:pStyle w:val="Odsekzoznamu"/>
        <w:numPr>
          <w:ilvl w:val="0"/>
          <w:numId w:val="4"/>
        </w:numPr>
        <w:rPr>
          <w:rFonts w:cs="Arial"/>
          <w:bCs/>
          <w:sz w:val="20"/>
          <w:szCs w:val="20"/>
        </w:rPr>
      </w:pPr>
      <w:r w:rsidRPr="00FB3C00">
        <w:rPr>
          <w:rFonts w:cs="Arial"/>
          <w:bCs/>
          <w:sz w:val="20"/>
          <w:szCs w:val="20"/>
        </w:rPr>
        <w:t>Riziko</w:t>
      </w:r>
    </w:p>
    <w:p w:rsidR="00FB3C00" w:rsidRPr="00FB3C00" w:rsidRDefault="00FB3C00" w:rsidP="00FB3C00">
      <w:pPr>
        <w:pStyle w:val="Odsekzoznamu"/>
        <w:numPr>
          <w:ilvl w:val="0"/>
          <w:numId w:val="4"/>
        </w:numPr>
        <w:rPr>
          <w:rFonts w:cs="Arial"/>
          <w:bCs/>
          <w:sz w:val="20"/>
          <w:szCs w:val="20"/>
        </w:rPr>
      </w:pPr>
      <w:r w:rsidRPr="00FB3C00">
        <w:rPr>
          <w:rFonts w:cs="Arial"/>
          <w:bCs/>
          <w:sz w:val="20"/>
          <w:szCs w:val="20"/>
        </w:rPr>
        <w:t>Poistné riziko</w:t>
      </w:r>
    </w:p>
    <w:p w:rsidR="00FB3C00" w:rsidRPr="00FB3C00" w:rsidRDefault="00FB3C00" w:rsidP="00FB3C00">
      <w:pPr>
        <w:pStyle w:val="Odsekzoznamu"/>
        <w:numPr>
          <w:ilvl w:val="0"/>
          <w:numId w:val="4"/>
        </w:numPr>
        <w:rPr>
          <w:rFonts w:cs="Arial"/>
          <w:bCs/>
          <w:sz w:val="20"/>
          <w:szCs w:val="20"/>
        </w:rPr>
      </w:pPr>
      <w:r w:rsidRPr="00FB3C00">
        <w:rPr>
          <w:rFonts w:cs="Arial"/>
          <w:bCs/>
          <w:sz w:val="20"/>
          <w:szCs w:val="20"/>
        </w:rPr>
        <w:t>Komerčné</w:t>
      </w:r>
      <w:r w:rsidR="008B354C">
        <w:rPr>
          <w:rFonts w:cs="Arial"/>
          <w:bCs/>
          <w:sz w:val="20"/>
          <w:szCs w:val="20"/>
        </w:rPr>
        <w:t xml:space="preserve">, resp. </w:t>
      </w:r>
      <w:r w:rsidRPr="00FB3C00">
        <w:rPr>
          <w:rFonts w:cs="Arial"/>
          <w:bCs/>
          <w:sz w:val="20"/>
          <w:szCs w:val="20"/>
        </w:rPr>
        <w:t xml:space="preserve">súkromné poistenie </w:t>
      </w:r>
    </w:p>
    <w:p w:rsidR="00FB3C00" w:rsidRDefault="00FB3C00" w:rsidP="008B354C">
      <w:pPr>
        <w:pStyle w:val="Odsekzoznamu"/>
        <w:rPr>
          <w:ins w:id="47" w:author="mm" w:date="2012-04-11T21:09:00Z"/>
          <w:rFonts w:cs="Arial"/>
          <w:bCs/>
          <w:sz w:val="20"/>
          <w:szCs w:val="20"/>
        </w:rPr>
      </w:pPr>
    </w:p>
    <w:p w:rsidR="004D340C" w:rsidRPr="00FB3C00" w:rsidRDefault="004D340C" w:rsidP="008B354C">
      <w:pPr>
        <w:pStyle w:val="Odsekzoznamu"/>
        <w:rPr>
          <w:rFonts w:cs="Arial"/>
          <w:bCs/>
          <w:sz w:val="20"/>
          <w:szCs w:val="20"/>
        </w:rPr>
      </w:pPr>
      <w:ins w:id="48" w:author="mm" w:date="2012-04-11T21:09:00Z">
        <w:r>
          <w:rPr>
            <w:rFonts w:cs="Arial"/>
            <w:bCs/>
            <w:sz w:val="20"/>
            <w:szCs w:val="20"/>
          </w:rPr>
          <w:t>Mohli by sme sa nechať inšpirovať aj českým Zákonom o</w:t>
        </w:r>
        <w:r>
          <w:rPr>
            <w:rFonts w:cs="Arial"/>
            <w:bCs/>
            <w:sz w:val="20"/>
            <w:szCs w:val="20"/>
          </w:rPr>
          <w:t> </w:t>
        </w:r>
        <w:r>
          <w:rPr>
            <w:rFonts w:cs="Arial"/>
            <w:bCs/>
            <w:sz w:val="20"/>
            <w:szCs w:val="20"/>
          </w:rPr>
          <w:t>poistnej zmluve</w:t>
        </w:r>
      </w:ins>
    </w:p>
    <w:p w:rsidR="00FB3C00" w:rsidRPr="00FB3C00" w:rsidRDefault="00FB3C00" w:rsidP="008B354C">
      <w:pPr>
        <w:ind w:left="720"/>
        <w:rPr>
          <w:rFonts w:cs="Arial"/>
          <w:bCs/>
          <w:sz w:val="20"/>
          <w:szCs w:val="20"/>
        </w:rPr>
      </w:pPr>
      <w:r w:rsidRPr="00FB3C00">
        <w:rPr>
          <w:rFonts w:cs="Arial"/>
          <w:bCs/>
          <w:sz w:val="20"/>
          <w:szCs w:val="20"/>
        </w:rPr>
        <w:tab/>
      </w:r>
    </w:p>
    <w:p w:rsidR="00AD005F" w:rsidRPr="00A30623" w:rsidRDefault="00AD005F" w:rsidP="008B354C">
      <w:pPr>
        <w:pStyle w:val="Odsekzoznamu"/>
        <w:rPr>
          <w:sz w:val="28"/>
          <w:szCs w:val="28"/>
        </w:rPr>
      </w:pPr>
    </w:p>
    <w:p w:rsidR="00AD005F" w:rsidRDefault="00AD005F" w:rsidP="00AD005F">
      <w:pPr>
        <w:rPr>
          <w:i/>
          <w:sz w:val="20"/>
          <w:szCs w:val="20"/>
        </w:rPr>
      </w:pPr>
    </w:p>
    <w:p w:rsidR="00AD005F" w:rsidRDefault="00AD005F" w:rsidP="00AD005F">
      <w:pPr>
        <w:rPr>
          <w:i/>
          <w:sz w:val="20"/>
          <w:szCs w:val="20"/>
        </w:rPr>
      </w:pPr>
      <w:r>
        <w:rPr>
          <w:i/>
          <w:sz w:val="20"/>
          <w:szCs w:val="20"/>
        </w:rPr>
        <w:t>Vypracovala: JUDr. Jozefína Žáková</w:t>
      </w:r>
    </w:p>
    <w:p w:rsidR="00AD005F" w:rsidRPr="00AD005F" w:rsidRDefault="00AD005F" w:rsidP="00AD005F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V Bratislave </w:t>
      </w:r>
      <w:r w:rsidR="008B354C">
        <w:rPr>
          <w:i/>
          <w:sz w:val="20"/>
          <w:szCs w:val="20"/>
        </w:rPr>
        <w:t>05.04</w:t>
      </w:r>
      <w:r>
        <w:rPr>
          <w:i/>
          <w:sz w:val="20"/>
          <w:szCs w:val="20"/>
        </w:rPr>
        <w:t>.2012</w:t>
      </w:r>
    </w:p>
    <w:sectPr w:rsidR="00AD005F" w:rsidRPr="00AD005F" w:rsidSect="00F40781">
      <w:footerReference w:type="default" r:id="rId12"/>
      <w:pgSz w:w="11906" w:h="16838"/>
      <w:pgMar w:top="1417" w:right="1417" w:bottom="1134" w:left="1417" w:header="708" w:footer="3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18C" w:rsidRDefault="0049218C" w:rsidP="00F40781">
      <w:pPr>
        <w:spacing w:after="0" w:line="240" w:lineRule="auto"/>
      </w:pPr>
      <w:r>
        <w:separator/>
      </w:r>
    </w:p>
  </w:endnote>
  <w:endnote w:type="continuationSeparator" w:id="1">
    <w:p w:rsidR="0049218C" w:rsidRDefault="0049218C" w:rsidP="00F40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416266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F40781" w:rsidRPr="00F40781" w:rsidRDefault="0077182B">
        <w:pPr>
          <w:pStyle w:val="Pta"/>
          <w:jc w:val="center"/>
          <w:rPr>
            <w:sz w:val="18"/>
          </w:rPr>
        </w:pPr>
        <w:r w:rsidRPr="00F40781">
          <w:rPr>
            <w:sz w:val="18"/>
          </w:rPr>
          <w:fldChar w:fldCharType="begin"/>
        </w:r>
        <w:r w:rsidR="00F40781" w:rsidRPr="00F40781">
          <w:rPr>
            <w:sz w:val="18"/>
          </w:rPr>
          <w:instrText xml:space="preserve"> PAGE   \* MERGEFORMAT </w:instrText>
        </w:r>
        <w:r w:rsidRPr="00F40781">
          <w:rPr>
            <w:sz w:val="18"/>
          </w:rPr>
          <w:fldChar w:fldCharType="separate"/>
        </w:r>
        <w:r w:rsidR="004D340C">
          <w:rPr>
            <w:noProof/>
            <w:sz w:val="18"/>
          </w:rPr>
          <w:t>5</w:t>
        </w:r>
        <w:r w:rsidRPr="00F40781">
          <w:rPr>
            <w:sz w:val="18"/>
          </w:rPr>
          <w:fldChar w:fldCharType="end"/>
        </w:r>
      </w:p>
    </w:sdtContent>
  </w:sdt>
  <w:p w:rsidR="00F40781" w:rsidRDefault="00F4078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18C" w:rsidRDefault="0049218C" w:rsidP="00F40781">
      <w:pPr>
        <w:spacing w:after="0" w:line="240" w:lineRule="auto"/>
      </w:pPr>
      <w:r>
        <w:separator/>
      </w:r>
    </w:p>
  </w:footnote>
  <w:footnote w:type="continuationSeparator" w:id="1">
    <w:p w:rsidR="0049218C" w:rsidRDefault="0049218C" w:rsidP="00F40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37EC"/>
    <w:multiLevelType w:val="hybridMultilevel"/>
    <w:tmpl w:val="6362452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F3E72"/>
    <w:multiLevelType w:val="hybridMultilevel"/>
    <w:tmpl w:val="B96843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56E0A"/>
    <w:multiLevelType w:val="hybridMultilevel"/>
    <w:tmpl w:val="AB54470E"/>
    <w:lvl w:ilvl="0" w:tplc="041B0017">
      <w:start w:val="1"/>
      <w:numFmt w:val="lowerLetter"/>
      <w:lvlText w:val="%1)"/>
      <w:lvlJc w:val="left"/>
      <w:pPr>
        <w:ind w:left="1470" w:hanging="360"/>
      </w:pPr>
    </w:lvl>
    <w:lvl w:ilvl="1" w:tplc="041B0019" w:tentative="1">
      <w:start w:val="1"/>
      <w:numFmt w:val="lowerLetter"/>
      <w:lvlText w:val="%2."/>
      <w:lvlJc w:val="left"/>
      <w:pPr>
        <w:ind w:left="2190" w:hanging="360"/>
      </w:pPr>
    </w:lvl>
    <w:lvl w:ilvl="2" w:tplc="041B001B" w:tentative="1">
      <w:start w:val="1"/>
      <w:numFmt w:val="lowerRoman"/>
      <w:lvlText w:val="%3."/>
      <w:lvlJc w:val="right"/>
      <w:pPr>
        <w:ind w:left="2910" w:hanging="180"/>
      </w:pPr>
    </w:lvl>
    <w:lvl w:ilvl="3" w:tplc="041B000F" w:tentative="1">
      <w:start w:val="1"/>
      <w:numFmt w:val="decimal"/>
      <w:lvlText w:val="%4."/>
      <w:lvlJc w:val="left"/>
      <w:pPr>
        <w:ind w:left="3630" w:hanging="360"/>
      </w:pPr>
    </w:lvl>
    <w:lvl w:ilvl="4" w:tplc="041B0019" w:tentative="1">
      <w:start w:val="1"/>
      <w:numFmt w:val="lowerLetter"/>
      <w:lvlText w:val="%5."/>
      <w:lvlJc w:val="left"/>
      <w:pPr>
        <w:ind w:left="4350" w:hanging="360"/>
      </w:pPr>
    </w:lvl>
    <w:lvl w:ilvl="5" w:tplc="041B001B" w:tentative="1">
      <w:start w:val="1"/>
      <w:numFmt w:val="lowerRoman"/>
      <w:lvlText w:val="%6."/>
      <w:lvlJc w:val="right"/>
      <w:pPr>
        <w:ind w:left="5070" w:hanging="180"/>
      </w:pPr>
    </w:lvl>
    <w:lvl w:ilvl="6" w:tplc="041B000F" w:tentative="1">
      <w:start w:val="1"/>
      <w:numFmt w:val="decimal"/>
      <w:lvlText w:val="%7."/>
      <w:lvlJc w:val="left"/>
      <w:pPr>
        <w:ind w:left="5790" w:hanging="360"/>
      </w:pPr>
    </w:lvl>
    <w:lvl w:ilvl="7" w:tplc="041B0019" w:tentative="1">
      <w:start w:val="1"/>
      <w:numFmt w:val="lowerLetter"/>
      <w:lvlText w:val="%8."/>
      <w:lvlJc w:val="left"/>
      <w:pPr>
        <w:ind w:left="6510" w:hanging="360"/>
      </w:pPr>
    </w:lvl>
    <w:lvl w:ilvl="8" w:tplc="041B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">
    <w:nsid w:val="0C472452"/>
    <w:multiLevelType w:val="hybridMultilevel"/>
    <w:tmpl w:val="E458ABAC"/>
    <w:lvl w:ilvl="0" w:tplc="61F443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785560"/>
    <w:multiLevelType w:val="hybridMultilevel"/>
    <w:tmpl w:val="0BD07D3C"/>
    <w:lvl w:ilvl="0" w:tplc="E368B11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94342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04062C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D4690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2C30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64901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30E94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34064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227D1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2A912EF"/>
    <w:multiLevelType w:val="hybridMultilevel"/>
    <w:tmpl w:val="F62C9AA4"/>
    <w:lvl w:ilvl="0" w:tplc="041B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237A4FC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 w:val="0"/>
        <w:sz w:val="20"/>
      </w:rPr>
    </w:lvl>
    <w:lvl w:ilvl="6" w:tplc="041B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>
    <w:nsid w:val="15E94D09"/>
    <w:multiLevelType w:val="hybridMultilevel"/>
    <w:tmpl w:val="110EABBA"/>
    <w:lvl w:ilvl="0" w:tplc="041B0019">
      <w:start w:val="1"/>
      <w:numFmt w:val="lowerLetter"/>
      <w:lvlText w:val="%1."/>
      <w:lvlJc w:val="left"/>
      <w:pPr>
        <w:ind w:left="1484" w:hanging="360"/>
      </w:pPr>
    </w:lvl>
    <w:lvl w:ilvl="1" w:tplc="041B0019" w:tentative="1">
      <w:start w:val="1"/>
      <w:numFmt w:val="lowerLetter"/>
      <w:lvlText w:val="%2."/>
      <w:lvlJc w:val="left"/>
      <w:pPr>
        <w:ind w:left="2204" w:hanging="360"/>
      </w:pPr>
    </w:lvl>
    <w:lvl w:ilvl="2" w:tplc="041B001B" w:tentative="1">
      <w:start w:val="1"/>
      <w:numFmt w:val="lowerRoman"/>
      <w:lvlText w:val="%3."/>
      <w:lvlJc w:val="right"/>
      <w:pPr>
        <w:ind w:left="2924" w:hanging="180"/>
      </w:pPr>
    </w:lvl>
    <w:lvl w:ilvl="3" w:tplc="041B000F" w:tentative="1">
      <w:start w:val="1"/>
      <w:numFmt w:val="decimal"/>
      <w:lvlText w:val="%4."/>
      <w:lvlJc w:val="left"/>
      <w:pPr>
        <w:ind w:left="3644" w:hanging="360"/>
      </w:pPr>
    </w:lvl>
    <w:lvl w:ilvl="4" w:tplc="041B0019" w:tentative="1">
      <w:start w:val="1"/>
      <w:numFmt w:val="lowerLetter"/>
      <w:lvlText w:val="%5."/>
      <w:lvlJc w:val="left"/>
      <w:pPr>
        <w:ind w:left="4364" w:hanging="360"/>
      </w:pPr>
    </w:lvl>
    <w:lvl w:ilvl="5" w:tplc="041B001B" w:tentative="1">
      <w:start w:val="1"/>
      <w:numFmt w:val="lowerRoman"/>
      <w:lvlText w:val="%6."/>
      <w:lvlJc w:val="right"/>
      <w:pPr>
        <w:ind w:left="5084" w:hanging="180"/>
      </w:pPr>
    </w:lvl>
    <w:lvl w:ilvl="6" w:tplc="041B000F" w:tentative="1">
      <w:start w:val="1"/>
      <w:numFmt w:val="decimal"/>
      <w:lvlText w:val="%7."/>
      <w:lvlJc w:val="left"/>
      <w:pPr>
        <w:ind w:left="5804" w:hanging="360"/>
      </w:pPr>
    </w:lvl>
    <w:lvl w:ilvl="7" w:tplc="041B0019" w:tentative="1">
      <w:start w:val="1"/>
      <w:numFmt w:val="lowerLetter"/>
      <w:lvlText w:val="%8."/>
      <w:lvlJc w:val="left"/>
      <w:pPr>
        <w:ind w:left="6524" w:hanging="360"/>
      </w:pPr>
    </w:lvl>
    <w:lvl w:ilvl="8" w:tplc="041B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7">
    <w:nsid w:val="46137E56"/>
    <w:multiLevelType w:val="hybridMultilevel"/>
    <w:tmpl w:val="FCA00C6E"/>
    <w:lvl w:ilvl="0" w:tplc="4F4ED8E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8808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019F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428B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1042D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BA467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7C4FD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6D60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04D5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1310144"/>
    <w:multiLevelType w:val="hybridMultilevel"/>
    <w:tmpl w:val="97483B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BF489F"/>
    <w:multiLevelType w:val="hybridMultilevel"/>
    <w:tmpl w:val="9AB480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D968C4"/>
    <w:multiLevelType w:val="hybridMultilevel"/>
    <w:tmpl w:val="0FF698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C60F0C"/>
    <w:multiLevelType w:val="hybridMultilevel"/>
    <w:tmpl w:val="BDEC848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4EAB"/>
    <w:rsid w:val="0000047B"/>
    <w:rsid w:val="000232F1"/>
    <w:rsid w:val="00064EAB"/>
    <w:rsid w:val="0007134D"/>
    <w:rsid w:val="000E491A"/>
    <w:rsid w:val="000F0724"/>
    <w:rsid w:val="000F0A18"/>
    <w:rsid w:val="001103E3"/>
    <w:rsid w:val="00147B9C"/>
    <w:rsid w:val="00162691"/>
    <w:rsid w:val="001C3CDE"/>
    <w:rsid w:val="001F59E7"/>
    <w:rsid w:val="00214F98"/>
    <w:rsid w:val="00254D2C"/>
    <w:rsid w:val="00257DCF"/>
    <w:rsid w:val="00286C47"/>
    <w:rsid w:val="00290B4B"/>
    <w:rsid w:val="002959A8"/>
    <w:rsid w:val="00301013"/>
    <w:rsid w:val="00330597"/>
    <w:rsid w:val="003318B7"/>
    <w:rsid w:val="003322D4"/>
    <w:rsid w:val="003452B9"/>
    <w:rsid w:val="003A3F04"/>
    <w:rsid w:val="004019D5"/>
    <w:rsid w:val="0045198B"/>
    <w:rsid w:val="004550EC"/>
    <w:rsid w:val="00457EDE"/>
    <w:rsid w:val="004764DF"/>
    <w:rsid w:val="0049218C"/>
    <w:rsid w:val="004A4D29"/>
    <w:rsid w:val="004C0285"/>
    <w:rsid w:val="004D340C"/>
    <w:rsid w:val="004F6FBC"/>
    <w:rsid w:val="00517544"/>
    <w:rsid w:val="00522E75"/>
    <w:rsid w:val="005615E5"/>
    <w:rsid w:val="005E06B1"/>
    <w:rsid w:val="005F347D"/>
    <w:rsid w:val="005F4279"/>
    <w:rsid w:val="00624A7A"/>
    <w:rsid w:val="0063355E"/>
    <w:rsid w:val="00655EF2"/>
    <w:rsid w:val="00660481"/>
    <w:rsid w:val="00664779"/>
    <w:rsid w:val="00672E7A"/>
    <w:rsid w:val="006A524D"/>
    <w:rsid w:val="00730B07"/>
    <w:rsid w:val="00744F68"/>
    <w:rsid w:val="00770D89"/>
    <w:rsid w:val="0077182B"/>
    <w:rsid w:val="0078314D"/>
    <w:rsid w:val="007C2A6D"/>
    <w:rsid w:val="007C3BF7"/>
    <w:rsid w:val="0083680E"/>
    <w:rsid w:val="00883A1D"/>
    <w:rsid w:val="008A42DC"/>
    <w:rsid w:val="008B354C"/>
    <w:rsid w:val="008C409E"/>
    <w:rsid w:val="008D680B"/>
    <w:rsid w:val="00903529"/>
    <w:rsid w:val="00934DAD"/>
    <w:rsid w:val="00956AF2"/>
    <w:rsid w:val="00962363"/>
    <w:rsid w:val="00966605"/>
    <w:rsid w:val="00983D86"/>
    <w:rsid w:val="00984FAD"/>
    <w:rsid w:val="009904BA"/>
    <w:rsid w:val="009B0E82"/>
    <w:rsid w:val="009C5AAD"/>
    <w:rsid w:val="00A00D40"/>
    <w:rsid w:val="00A30623"/>
    <w:rsid w:val="00A96948"/>
    <w:rsid w:val="00AB4C21"/>
    <w:rsid w:val="00AC241A"/>
    <w:rsid w:val="00AD005F"/>
    <w:rsid w:val="00AF48A9"/>
    <w:rsid w:val="00B27DCF"/>
    <w:rsid w:val="00B53E6D"/>
    <w:rsid w:val="00BB6C60"/>
    <w:rsid w:val="00BE32C1"/>
    <w:rsid w:val="00BF3F0C"/>
    <w:rsid w:val="00C06AD9"/>
    <w:rsid w:val="00C531FB"/>
    <w:rsid w:val="00CB7D2D"/>
    <w:rsid w:val="00CF274E"/>
    <w:rsid w:val="00D05B29"/>
    <w:rsid w:val="00D36E92"/>
    <w:rsid w:val="00D50C28"/>
    <w:rsid w:val="00D717E1"/>
    <w:rsid w:val="00D756F1"/>
    <w:rsid w:val="00D94139"/>
    <w:rsid w:val="00DA35B9"/>
    <w:rsid w:val="00DA35CE"/>
    <w:rsid w:val="00DC2173"/>
    <w:rsid w:val="00DC2237"/>
    <w:rsid w:val="00DC2CC4"/>
    <w:rsid w:val="00E10DB6"/>
    <w:rsid w:val="00E63742"/>
    <w:rsid w:val="00E638F6"/>
    <w:rsid w:val="00E64839"/>
    <w:rsid w:val="00EC79F3"/>
    <w:rsid w:val="00F00123"/>
    <w:rsid w:val="00F40781"/>
    <w:rsid w:val="00F459D0"/>
    <w:rsid w:val="00F969CD"/>
    <w:rsid w:val="00FB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318B7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4EAB"/>
    <w:pPr>
      <w:spacing w:after="0" w:line="240" w:lineRule="auto"/>
      <w:ind w:left="720"/>
    </w:pPr>
    <w:rPr>
      <w:rFonts w:cs="Calibri"/>
      <w:lang w:bidi="si-L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6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680B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D756F1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F40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F40781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F40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078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609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70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5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58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ahandbook.info/FSA/glossary-html/handbook/Glossary/P?definition=G88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sahandbook.info/FSA/glossary-html/handbook/Glossary/P?definition=G86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sahandbook.info/FSA/glossary-html/handbook/Glossary/P?definition=G88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fsahandbook.info/FSA/glossary-html/handbook/Glossary/P?definition=G8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sahandbook.info/FSA/glossary-html/handbook/Glossary/P?definition=G8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2609</Words>
  <Characters>14873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17448</CharactersWithSpaces>
  <SharedDoc>false</SharedDoc>
  <HLinks>
    <vt:vector size="30" baseType="variant">
      <vt:variant>
        <vt:i4>5832772</vt:i4>
      </vt:variant>
      <vt:variant>
        <vt:i4>12</vt:i4>
      </vt:variant>
      <vt:variant>
        <vt:i4>0</vt:i4>
      </vt:variant>
      <vt:variant>
        <vt:i4>5</vt:i4>
      </vt:variant>
      <vt:variant>
        <vt:lpwstr>http://fsahandbook.info/FSA/glossary-html/handbook/Glossary/P?definition=G887</vt:lpwstr>
      </vt:variant>
      <vt:variant>
        <vt:lpwstr/>
      </vt:variant>
      <vt:variant>
        <vt:i4>5832772</vt:i4>
      </vt:variant>
      <vt:variant>
        <vt:i4>9</vt:i4>
      </vt:variant>
      <vt:variant>
        <vt:i4>0</vt:i4>
      </vt:variant>
      <vt:variant>
        <vt:i4>5</vt:i4>
      </vt:variant>
      <vt:variant>
        <vt:lpwstr>http://fsahandbook.info/FSA/glossary-html/handbook/Glossary/P?definition=G886</vt:lpwstr>
      </vt:variant>
      <vt:variant>
        <vt:lpwstr/>
      </vt:variant>
      <vt:variant>
        <vt:i4>5701700</vt:i4>
      </vt:variant>
      <vt:variant>
        <vt:i4>6</vt:i4>
      </vt:variant>
      <vt:variant>
        <vt:i4>0</vt:i4>
      </vt:variant>
      <vt:variant>
        <vt:i4>5</vt:i4>
      </vt:variant>
      <vt:variant>
        <vt:lpwstr>http://fsahandbook.info/FSA/glossary-html/handbook/Glossary/P?definition=G869</vt:lpwstr>
      </vt:variant>
      <vt:variant>
        <vt:lpwstr/>
      </vt:variant>
      <vt:variant>
        <vt:i4>5832772</vt:i4>
      </vt:variant>
      <vt:variant>
        <vt:i4>3</vt:i4>
      </vt:variant>
      <vt:variant>
        <vt:i4>0</vt:i4>
      </vt:variant>
      <vt:variant>
        <vt:i4>5</vt:i4>
      </vt:variant>
      <vt:variant>
        <vt:lpwstr>http://fsahandbook.info/FSA/glossary-html/handbook/Glossary/P?definition=G886</vt:lpwstr>
      </vt:variant>
      <vt:variant>
        <vt:lpwstr/>
      </vt:variant>
      <vt:variant>
        <vt:i4>5701700</vt:i4>
      </vt:variant>
      <vt:variant>
        <vt:i4>0</vt:i4>
      </vt:variant>
      <vt:variant>
        <vt:i4>0</vt:i4>
      </vt:variant>
      <vt:variant>
        <vt:i4>5</vt:i4>
      </vt:variant>
      <vt:variant>
        <vt:lpwstr>http://fsahandbook.info/FSA/glossary-html/handbook/Glossary/P?definition=G869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zakova</dc:creator>
  <cp:keywords/>
  <cp:lastModifiedBy>mm</cp:lastModifiedBy>
  <cp:revision>4</cp:revision>
  <cp:lastPrinted>2012-04-11T17:25:00Z</cp:lastPrinted>
  <dcterms:created xsi:type="dcterms:W3CDTF">2012-04-11T17:25:00Z</dcterms:created>
  <dcterms:modified xsi:type="dcterms:W3CDTF">2012-04-11T19:09:00Z</dcterms:modified>
</cp:coreProperties>
</file>