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CF8" w:rsidRDefault="007E2CF8" w:rsidP="007E2CF8">
      <w:pPr>
        <w:spacing w:after="0" w:line="240" w:lineRule="auto"/>
        <w:jc w:val="center"/>
        <w:rPr>
          <w:rFonts w:ascii="Arial Narrow" w:hAnsi="Arial Narrow"/>
          <w:b/>
          <w:sz w:val="24"/>
          <w:szCs w:val="24"/>
        </w:rPr>
      </w:pPr>
      <w:r>
        <w:rPr>
          <w:rFonts w:ascii="Arial Narrow" w:hAnsi="Arial Narrow"/>
          <w:b/>
          <w:sz w:val="24"/>
          <w:szCs w:val="24"/>
        </w:rPr>
        <w:t xml:space="preserve">Návrh </w:t>
      </w:r>
    </w:p>
    <w:p w:rsidR="007E2CF8" w:rsidRPr="008B382D" w:rsidRDefault="007E2CF8" w:rsidP="007E2CF8">
      <w:pPr>
        <w:spacing w:after="0" w:line="240" w:lineRule="auto"/>
        <w:jc w:val="center"/>
        <w:rPr>
          <w:rFonts w:ascii="Arial Narrow" w:hAnsi="Arial Narrow"/>
          <w:b/>
          <w:sz w:val="24"/>
          <w:szCs w:val="24"/>
        </w:rPr>
      </w:pPr>
      <w:r>
        <w:rPr>
          <w:rFonts w:ascii="Arial Narrow" w:hAnsi="Arial Narrow"/>
          <w:b/>
          <w:sz w:val="24"/>
          <w:szCs w:val="24"/>
        </w:rPr>
        <w:t>zákona č.  / o poisťovníctve</w:t>
      </w:r>
    </w:p>
    <w:p w:rsidR="007E2CF8" w:rsidRPr="008B382D" w:rsidRDefault="007E2CF8" w:rsidP="007E2CF8">
      <w:pPr>
        <w:spacing w:after="0" w:line="240" w:lineRule="auto"/>
        <w:jc w:val="both"/>
        <w:rPr>
          <w:rFonts w:ascii="Arial Narrow" w:hAnsi="Arial Narrow"/>
          <w:sz w:val="24"/>
          <w:szCs w:val="24"/>
        </w:rPr>
      </w:pPr>
    </w:p>
    <w:p w:rsidR="007E2CF8" w:rsidRPr="008B382D" w:rsidRDefault="007E2CF8" w:rsidP="007E2CF8">
      <w:pPr>
        <w:spacing w:after="0" w:line="240" w:lineRule="auto"/>
        <w:jc w:val="both"/>
        <w:rPr>
          <w:rFonts w:ascii="Arial Narrow" w:hAnsi="Arial Narrow"/>
          <w:sz w:val="24"/>
          <w:szCs w:val="24"/>
        </w:rPr>
      </w:pP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ab/>
        <w:t>Národná rada Slovenskej republiky sa uzniesla na tomto zákone:</w:t>
      </w:r>
    </w:p>
    <w:p w:rsidR="007E2CF8" w:rsidRDefault="007E2CF8" w:rsidP="007E2CF8">
      <w:pPr>
        <w:spacing w:after="0" w:line="240" w:lineRule="auto"/>
        <w:jc w:val="both"/>
        <w:rPr>
          <w:rFonts w:ascii="Arial Narrow" w:hAnsi="Arial Narrow"/>
          <w:sz w:val="24"/>
          <w:szCs w:val="24"/>
        </w:rPr>
      </w:pPr>
    </w:p>
    <w:p w:rsidR="007E2CF8" w:rsidRPr="008B382D" w:rsidRDefault="007E2CF8" w:rsidP="007E2CF8">
      <w:pPr>
        <w:spacing w:after="0" w:line="240" w:lineRule="auto"/>
        <w:jc w:val="both"/>
        <w:rPr>
          <w:rFonts w:ascii="Arial Narrow" w:hAnsi="Arial Narrow"/>
          <w:sz w:val="24"/>
          <w:szCs w:val="24"/>
        </w:rPr>
      </w:pPr>
    </w:p>
    <w:p w:rsidR="007E2CF8" w:rsidRPr="008B382D" w:rsidRDefault="007E2CF8" w:rsidP="007E2CF8">
      <w:pPr>
        <w:spacing w:after="0" w:line="240" w:lineRule="auto"/>
        <w:jc w:val="center"/>
        <w:rPr>
          <w:rFonts w:ascii="Arial Narrow" w:hAnsi="Arial Narrow"/>
          <w:b/>
          <w:sz w:val="24"/>
          <w:szCs w:val="24"/>
        </w:rPr>
      </w:pPr>
      <w:proofErr w:type="spellStart"/>
      <w:r w:rsidRPr="008B382D">
        <w:rPr>
          <w:rFonts w:ascii="Arial Narrow" w:hAnsi="Arial Narrow"/>
          <w:b/>
          <w:sz w:val="24"/>
          <w:szCs w:val="24"/>
        </w:rPr>
        <w:t>Čl.I</w:t>
      </w:r>
      <w:proofErr w:type="spellEnd"/>
    </w:p>
    <w:p w:rsidR="007E2CF8" w:rsidRPr="008B382D" w:rsidRDefault="007E2CF8" w:rsidP="007E2CF8">
      <w:pPr>
        <w:spacing w:after="0" w:line="240" w:lineRule="auto"/>
        <w:jc w:val="both"/>
        <w:rPr>
          <w:rFonts w:ascii="Arial Narrow" w:hAnsi="Arial Narrow"/>
          <w:b/>
          <w:sz w:val="24"/>
          <w:szCs w:val="24"/>
        </w:rPr>
      </w:pPr>
      <w:r w:rsidRPr="008B382D">
        <w:rPr>
          <w:rFonts w:ascii="Arial Narrow" w:hAnsi="Arial Narrow"/>
          <w:b/>
          <w:sz w:val="24"/>
          <w:szCs w:val="24"/>
        </w:rPr>
        <w:t xml:space="preserve"> </w:t>
      </w:r>
    </w:p>
    <w:p w:rsidR="007E2CF8" w:rsidRPr="008B382D" w:rsidRDefault="007E2CF8" w:rsidP="007E2CF8">
      <w:pPr>
        <w:spacing w:after="0" w:line="240" w:lineRule="auto"/>
        <w:jc w:val="center"/>
        <w:rPr>
          <w:rFonts w:ascii="Arial Narrow" w:hAnsi="Arial Narrow"/>
          <w:b/>
          <w:sz w:val="24"/>
          <w:szCs w:val="24"/>
        </w:rPr>
      </w:pPr>
      <w:r w:rsidRPr="008B382D">
        <w:rPr>
          <w:rFonts w:ascii="Arial Narrow" w:hAnsi="Arial Narrow"/>
          <w:b/>
          <w:sz w:val="24"/>
          <w:szCs w:val="24"/>
        </w:rPr>
        <w:t>PRVÁ ČASŤ</w:t>
      </w:r>
    </w:p>
    <w:p w:rsidR="007E2CF8" w:rsidRPr="008B382D" w:rsidRDefault="007E2CF8" w:rsidP="007E2CF8">
      <w:pPr>
        <w:spacing w:after="0" w:line="240" w:lineRule="auto"/>
        <w:jc w:val="both"/>
        <w:rPr>
          <w:rFonts w:ascii="Arial Narrow" w:hAnsi="Arial Narrow"/>
          <w:b/>
          <w:sz w:val="24"/>
          <w:szCs w:val="24"/>
        </w:rPr>
      </w:pPr>
      <w:r w:rsidRPr="008B382D">
        <w:rPr>
          <w:rFonts w:ascii="Arial Narrow" w:hAnsi="Arial Narrow"/>
          <w:b/>
          <w:sz w:val="24"/>
          <w:szCs w:val="24"/>
        </w:rPr>
        <w:t xml:space="preserve"> </w:t>
      </w:r>
    </w:p>
    <w:p w:rsidR="007E2CF8" w:rsidRPr="008B382D" w:rsidRDefault="007E2CF8" w:rsidP="007E2CF8">
      <w:pPr>
        <w:spacing w:after="0" w:line="240" w:lineRule="auto"/>
        <w:jc w:val="center"/>
        <w:rPr>
          <w:rFonts w:ascii="Arial Narrow" w:hAnsi="Arial Narrow"/>
          <w:b/>
          <w:sz w:val="24"/>
          <w:szCs w:val="24"/>
        </w:rPr>
      </w:pPr>
      <w:r w:rsidRPr="008B382D">
        <w:rPr>
          <w:rFonts w:ascii="Arial Narrow" w:hAnsi="Arial Narrow"/>
          <w:b/>
          <w:sz w:val="24"/>
          <w:szCs w:val="24"/>
        </w:rPr>
        <w:t>ZÁKLADNÉ USTANOVENIA</w:t>
      </w:r>
    </w:p>
    <w:p w:rsidR="007E2CF8" w:rsidRPr="008B382D" w:rsidRDefault="007E2CF8" w:rsidP="007E2CF8">
      <w:pPr>
        <w:spacing w:after="0" w:line="240" w:lineRule="auto"/>
        <w:jc w:val="both"/>
        <w:rPr>
          <w:rFonts w:ascii="Arial Narrow" w:hAnsi="Arial Narrow"/>
          <w:b/>
          <w:sz w:val="24"/>
          <w:szCs w:val="24"/>
        </w:rPr>
      </w:pPr>
      <w:r w:rsidRPr="008B382D">
        <w:rPr>
          <w:rFonts w:ascii="Arial Narrow" w:hAnsi="Arial Narrow"/>
          <w:b/>
          <w:sz w:val="24"/>
          <w:szCs w:val="24"/>
        </w:rPr>
        <w:t xml:space="preserve"> </w:t>
      </w:r>
    </w:p>
    <w:p w:rsidR="007E2CF8" w:rsidRPr="008B382D" w:rsidRDefault="007E2CF8" w:rsidP="007E2CF8">
      <w:pPr>
        <w:spacing w:after="0" w:line="240" w:lineRule="auto"/>
        <w:jc w:val="center"/>
        <w:rPr>
          <w:rFonts w:ascii="Arial Narrow" w:hAnsi="Arial Narrow"/>
          <w:b/>
          <w:sz w:val="24"/>
          <w:szCs w:val="24"/>
        </w:rPr>
      </w:pPr>
      <w:r w:rsidRPr="008B382D">
        <w:rPr>
          <w:rFonts w:ascii="Arial Narrow" w:hAnsi="Arial Narrow"/>
          <w:b/>
          <w:sz w:val="24"/>
          <w:szCs w:val="24"/>
        </w:rPr>
        <w:t>§ 1</w:t>
      </w:r>
    </w:p>
    <w:p w:rsidR="007E2CF8" w:rsidRPr="008B382D" w:rsidRDefault="007E2CF8" w:rsidP="007E2CF8">
      <w:pPr>
        <w:spacing w:after="0" w:line="240" w:lineRule="auto"/>
        <w:jc w:val="center"/>
        <w:rPr>
          <w:rFonts w:ascii="Arial Narrow" w:hAnsi="Arial Narrow"/>
          <w:b/>
          <w:sz w:val="24"/>
          <w:szCs w:val="24"/>
        </w:rPr>
      </w:pPr>
      <w:r w:rsidRPr="008B382D">
        <w:rPr>
          <w:rFonts w:ascii="Arial Narrow" w:hAnsi="Arial Narrow"/>
          <w:b/>
          <w:sz w:val="24"/>
          <w:szCs w:val="24"/>
        </w:rPr>
        <w:t>Predmet úpravy</w:t>
      </w:r>
    </w:p>
    <w:p w:rsidR="007E2CF8" w:rsidRPr="008B382D" w:rsidRDefault="007E2CF8" w:rsidP="007E2CF8">
      <w:pPr>
        <w:spacing w:after="0" w:line="240" w:lineRule="auto"/>
        <w:jc w:val="both"/>
        <w:rPr>
          <w:rFonts w:ascii="Arial Narrow" w:hAnsi="Arial Narrow"/>
          <w:sz w:val="24"/>
          <w:szCs w:val="24"/>
        </w:rPr>
      </w:pP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ab/>
        <w:t>(1) Tento zákon upravuje</w:t>
      </w:r>
    </w:p>
    <w:p w:rsidR="00DF7BD2"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a) niektoré vzťahy súvisiace so vznikom, organizáciou, riadením, vykonávaním činnosti</w:t>
      </w:r>
      <w:del w:id="0" w:author="Matko Emil" w:date="2011-04-07T08:18:00Z">
        <w:r w:rsidRPr="008B382D" w:rsidDel="00B10BE2">
          <w:rPr>
            <w:rFonts w:ascii="Arial Narrow" w:hAnsi="Arial Narrow"/>
            <w:sz w:val="24"/>
            <w:szCs w:val="24"/>
          </w:rPr>
          <w:delText xml:space="preserve"> a </w:delText>
        </w:r>
      </w:del>
      <w:ins w:id="1" w:author="Matko Emil" w:date="2011-04-07T08:18:00Z">
        <w:r w:rsidR="00B10BE2">
          <w:rPr>
            <w:rFonts w:ascii="Arial Narrow" w:hAnsi="Arial Narrow"/>
            <w:sz w:val="24"/>
            <w:szCs w:val="24"/>
          </w:rPr>
          <w:t> </w:t>
        </w:r>
      </w:ins>
      <w:del w:id="2" w:author="Matko Emil" w:date="2011-04-07T08:18:00Z">
        <w:r w:rsidRPr="008B382D" w:rsidDel="00B10BE2">
          <w:rPr>
            <w:rFonts w:ascii="Arial Narrow" w:hAnsi="Arial Narrow"/>
            <w:sz w:val="24"/>
            <w:szCs w:val="24"/>
          </w:rPr>
          <w:delText>zánikom</w:delText>
        </w:r>
      </w:del>
      <w:ins w:id="3" w:author="Matko Emil" w:date="2011-04-07T08:18:00Z">
        <w:r w:rsidR="00B10BE2">
          <w:rPr>
            <w:rFonts w:ascii="Arial Narrow" w:hAnsi="Arial Narrow"/>
            <w:sz w:val="24"/>
            <w:szCs w:val="24"/>
          </w:rPr>
          <w:t>, reorganizáciou a likvidáciou</w:t>
        </w:r>
      </w:ins>
      <w:r w:rsidRPr="008B382D">
        <w:rPr>
          <w:rFonts w:ascii="Arial Narrow" w:hAnsi="Arial Narrow"/>
          <w:sz w:val="24"/>
          <w:szCs w:val="24"/>
        </w:rPr>
        <w:t xml:space="preserve"> poisťovní a zaisťovní,</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b) niektoré vzťahy súvisiace s pôsobením poisťovní z iných členských štátov, zaisťovní z iných členských štátov, zahraničných poisťovní a zahraničných zaisťovní na území Slovenskej republiky,</w:t>
      </w:r>
    </w:p>
    <w:p w:rsidR="007E2CF8" w:rsidRDefault="007E2CF8" w:rsidP="007E2CF8">
      <w:pPr>
        <w:spacing w:after="0" w:line="240" w:lineRule="auto"/>
        <w:jc w:val="both"/>
        <w:rPr>
          <w:ins w:id="4" w:author="Matko Emil" w:date="2011-04-07T08:18:00Z"/>
          <w:rFonts w:ascii="Arial Narrow" w:hAnsi="Arial Narrow"/>
          <w:sz w:val="24"/>
          <w:szCs w:val="24"/>
        </w:rPr>
      </w:pPr>
      <w:r w:rsidRPr="008B382D">
        <w:rPr>
          <w:rFonts w:ascii="Arial Narrow" w:hAnsi="Arial Narrow"/>
          <w:sz w:val="24"/>
          <w:szCs w:val="24"/>
        </w:rPr>
        <w:t>c) výkon dohľadu.</w:t>
      </w:r>
    </w:p>
    <w:p w:rsidR="00B10BE2" w:rsidRDefault="00B10BE2" w:rsidP="007E2CF8">
      <w:pPr>
        <w:spacing w:after="0" w:line="240" w:lineRule="auto"/>
        <w:jc w:val="both"/>
        <w:rPr>
          <w:ins w:id="5" w:author="Matko Emil" w:date="2011-04-07T08:18:00Z"/>
          <w:rFonts w:ascii="Arial Narrow" w:hAnsi="Arial Narrow"/>
          <w:sz w:val="24"/>
          <w:szCs w:val="24"/>
        </w:rPr>
      </w:pPr>
    </w:p>
    <w:p w:rsidR="00B10BE2" w:rsidRDefault="00B10BE2" w:rsidP="00B10BE2">
      <w:pPr>
        <w:spacing w:after="0" w:line="240" w:lineRule="auto"/>
        <w:jc w:val="center"/>
        <w:rPr>
          <w:ins w:id="6" w:author="Matko Emil" w:date="2011-04-07T08:18:00Z"/>
          <w:rFonts w:ascii="Arial Narrow" w:hAnsi="Arial Narrow"/>
          <w:sz w:val="24"/>
          <w:szCs w:val="24"/>
        </w:rPr>
      </w:pPr>
      <w:ins w:id="7" w:author="Matko Emil" w:date="2011-04-07T08:18:00Z">
        <w:r>
          <w:rPr>
            <w:rFonts w:ascii="Arial Narrow" w:hAnsi="Arial Narrow"/>
            <w:sz w:val="24"/>
            <w:szCs w:val="24"/>
          </w:rPr>
          <w:t>§ 2</w:t>
        </w:r>
      </w:ins>
    </w:p>
    <w:p w:rsidR="00B10BE2" w:rsidRDefault="00B10BE2" w:rsidP="00B10BE2">
      <w:pPr>
        <w:spacing w:after="0" w:line="240" w:lineRule="auto"/>
        <w:jc w:val="center"/>
        <w:rPr>
          <w:ins w:id="8" w:author="Matko Emil" w:date="2011-04-07T08:18:00Z"/>
          <w:rFonts w:ascii="Arial Narrow" w:hAnsi="Arial Narrow"/>
          <w:sz w:val="24"/>
          <w:szCs w:val="24"/>
        </w:rPr>
      </w:pPr>
      <w:ins w:id="9" w:author="Matko Emil" w:date="2011-04-07T08:19:00Z">
        <w:r>
          <w:rPr>
            <w:rFonts w:ascii="Arial Narrow" w:hAnsi="Arial Narrow"/>
            <w:sz w:val="24"/>
            <w:szCs w:val="24"/>
          </w:rPr>
          <w:t>Rozsah pôsobnosti</w:t>
        </w:r>
      </w:ins>
    </w:p>
    <w:p w:rsidR="00B10BE2" w:rsidRDefault="00B10BE2" w:rsidP="007E2CF8">
      <w:pPr>
        <w:spacing w:after="0" w:line="240" w:lineRule="auto"/>
        <w:jc w:val="both"/>
        <w:rPr>
          <w:ins w:id="10" w:author="Matko Emil" w:date="2011-04-07T08:19:00Z"/>
          <w:rFonts w:ascii="Arial Narrow" w:hAnsi="Arial Narrow"/>
          <w:sz w:val="24"/>
          <w:szCs w:val="24"/>
        </w:rPr>
      </w:pPr>
    </w:p>
    <w:p w:rsidR="00B10BE2" w:rsidRPr="00B10BE2" w:rsidRDefault="00B10BE2" w:rsidP="00B10BE2">
      <w:pPr>
        <w:pStyle w:val="Odsekzoznamu"/>
        <w:numPr>
          <w:ilvl w:val="0"/>
          <w:numId w:val="2"/>
        </w:numPr>
        <w:spacing w:after="0" w:line="240" w:lineRule="auto"/>
        <w:jc w:val="both"/>
        <w:rPr>
          <w:ins w:id="11" w:author="Matko Emil" w:date="2011-04-07T08:24:00Z"/>
          <w:rFonts w:ascii="Arial Narrow" w:hAnsi="Arial Narrow"/>
          <w:sz w:val="24"/>
          <w:szCs w:val="24"/>
        </w:rPr>
      </w:pPr>
      <w:ins w:id="12" w:author="Matko Emil" w:date="2011-04-07T08:19:00Z">
        <w:r w:rsidRPr="00B10BE2">
          <w:rPr>
            <w:rFonts w:ascii="Arial Narrow" w:hAnsi="Arial Narrow"/>
            <w:sz w:val="24"/>
            <w:szCs w:val="24"/>
          </w:rPr>
          <w:t>Tento zákon sa vzťahuje na:</w:t>
        </w:r>
      </w:ins>
    </w:p>
    <w:p w:rsidR="00B10BE2" w:rsidRPr="00B10BE2" w:rsidRDefault="00B10BE2" w:rsidP="00B10BE2">
      <w:pPr>
        <w:spacing w:after="0" w:line="240" w:lineRule="auto"/>
        <w:jc w:val="both"/>
        <w:rPr>
          <w:ins w:id="13" w:author="Matko Emil" w:date="2011-04-07T08:23:00Z"/>
          <w:rFonts w:ascii="Arial Narrow" w:hAnsi="Arial Narrow"/>
          <w:sz w:val="24"/>
          <w:szCs w:val="24"/>
        </w:rPr>
      </w:pPr>
      <w:ins w:id="14" w:author="Matko Emil" w:date="2011-04-07T08:23:00Z">
        <w:r w:rsidRPr="00B2630E">
          <w:rPr>
            <w:rFonts w:ascii="Arial Narrow" w:hAnsi="Arial Narrow"/>
            <w:sz w:val="24"/>
            <w:szCs w:val="24"/>
          </w:rPr>
          <w:t xml:space="preserve">a) </w:t>
        </w:r>
      </w:ins>
      <w:ins w:id="15" w:author="Matko Emil" w:date="2011-04-07T08:20:00Z">
        <w:r w:rsidRPr="00B2630E">
          <w:rPr>
            <w:rFonts w:ascii="Arial Narrow" w:hAnsi="Arial Narrow"/>
            <w:sz w:val="24"/>
            <w:szCs w:val="24"/>
          </w:rPr>
          <w:t>vykonávanie činností neživotného poistenia v</w:t>
        </w:r>
      </w:ins>
      <w:ins w:id="16" w:author="Matko Emil" w:date="2011-04-07T08:58:00Z">
        <w:r w:rsidR="00582514">
          <w:rPr>
            <w:rFonts w:ascii="Arial Narrow" w:hAnsi="Arial Narrow"/>
            <w:sz w:val="24"/>
            <w:szCs w:val="24"/>
          </w:rPr>
          <w:t xml:space="preserve"> poistných</w:t>
        </w:r>
      </w:ins>
      <w:ins w:id="17" w:author="Matko Emil" w:date="2011-04-07T08:21:00Z">
        <w:r w:rsidRPr="00B2630E">
          <w:rPr>
            <w:rFonts w:ascii="Arial Narrow" w:hAnsi="Arial Narrow"/>
            <w:sz w:val="24"/>
            <w:szCs w:val="24"/>
          </w:rPr>
          <w:t> </w:t>
        </w:r>
      </w:ins>
      <w:ins w:id="18" w:author="Matko Emil" w:date="2011-04-07T08:20:00Z">
        <w:r w:rsidRPr="00B2630E">
          <w:rPr>
            <w:rFonts w:ascii="Arial Narrow" w:hAnsi="Arial Narrow"/>
            <w:sz w:val="24"/>
            <w:szCs w:val="24"/>
          </w:rPr>
          <w:t xml:space="preserve">odvetviach </w:t>
        </w:r>
      </w:ins>
      <w:ins w:id="19" w:author="Matko Emil" w:date="2011-04-07T08:21:00Z">
        <w:r w:rsidRPr="00B2630E">
          <w:rPr>
            <w:rFonts w:ascii="Arial Narrow" w:hAnsi="Arial Narrow"/>
            <w:sz w:val="24"/>
            <w:szCs w:val="24"/>
          </w:rPr>
          <w:t>uvedených v</w:t>
        </w:r>
      </w:ins>
      <w:ins w:id="20" w:author="Matko Emil" w:date="2011-04-07T08:22:00Z">
        <w:r w:rsidRPr="00B2630E">
          <w:rPr>
            <w:rFonts w:ascii="Arial Narrow" w:hAnsi="Arial Narrow"/>
            <w:sz w:val="24"/>
            <w:szCs w:val="24"/>
          </w:rPr>
          <w:t> </w:t>
        </w:r>
      </w:ins>
      <w:ins w:id="21" w:author="Matko Emil" w:date="2011-04-07T08:21:00Z">
        <w:r w:rsidRPr="00B2630E">
          <w:rPr>
            <w:rFonts w:ascii="Arial Narrow" w:hAnsi="Arial Narrow"/>
            <w:sz w:val="24"/>
            <w:szCs w:val="24"/>
          </w:rPr>
          <w:t xml:space="preserve">prílohe </w:t>
        </w:r>
      </w:ins>
      <w:ins w:id="22" w:author="Matko Emil" w:date="2011-04-07T08:22:00Z">
        <w:r w:rsidRPr="00B2630E">
          <w:rPr>
            <w:rFonts w:ascii="Arial Narrow" w:hAnsi="Arial Narrow"/>
            <w:sz w:val="24"/>
            <w:szCs w:val="24"/>
          </w:rPr>
          <w:t>č. 1 časti B</w:t>
        </w:r>
      </w:ins>
      <w:ins w:id="23" w:author="Matko Emil" w:date="2011-04-07T08:24:00Z">
        <w:r w:rsidRPr="00B2630E">
          <w:rPr>
            <w:rFonts w:ascii="Arial Narrow" w:hAnsi="Arial Narrow"/>
            <w:sz w:val="24"/>
            <w:szCs w:val="24"/>
          </w:rPr>
          <w:t xml:space="preserve">; neživotné  </w:t>
        </w:r>
      </w:ins>
      <w:ins w:id="24" w:author="Matko Emil" w:date="2011-04-07T08:23:00Z">
        <w:r w:rsidRPr="00B10BE2">
          <w:rPr>
            <w:rFonts w:ascii="Arial Narrow" w:eastAsiaTheme="minorHAnsi" w:hAnsi="Arial Narrow" w:cs="EUAlbertina"/>
            <w:color w:val="000000"/>
            <w:sz w:val="24"/>
            <w:szCs w:val="24"/>
            <w:lang w:bidi="si-LK"/>
          </w:rPr>
          <w:t>poistenie zahŕňa činnosť, ktorá pozostáva z</w:t>
        </w:r>
      </w:ins>
      <w:ins w:id="25" w:author="Matko Emil" w:date="2011-04-07T08:25:00Z">
        <w:r>
          <w:rPr>
            <w:rFonts w:ascii="Arial Narrow" w:eastAsiaTheme="minorHAnsi" w:hAnsi="Arial Narrow" w:cs="EUAlbertina"/>
            <w:color w:val="000000"/>
            <w:sz w:val="24"/>
            <w:szCs w:val="24"/>
            <w:lang w:bidi="si-LK"/>
          </w:rPr>
          <w:t xml:space="preserve"> poskytovania</w:t>
        </w:r>
      </w:ins>
      <w:ins w:id="26" w:author="Matko Emil" w:date="2011-04-07T08:23:00Z">
        <w:r w:rsidRPr="00B10BE2">
          <w:rPr>
            <w:rFonts w:ascii="Arial Narrow" w:eastAsiaTheme="minorHAnsi" w:hAnsi="Arial Narrow" w:cs="EUAlbertina"/>
            <w:color w:val="000000"/>
            <w:sz w:val="24"/>
            <w:szCs w:val="24"/>
            <w:lang w:bidi="si-LK"/>
          </w:rPr>
          <w:t xml:space="preserve"> asistenčných služieb</w:t>
        </w:r>
      </w:ins>
      <w:ins w:id="27" w:author="Matko Emil" w:date="2011-04-07T08:25:00Z">
        <w:r>
          <w:rPr>
            <w:rFonts w:ascii="Arial Narrow" w:eastAsiaTheme="minorHAnsi" w:hAnsi="Arial Narrow" w:cs="EUAlbertina"/>
            <w:color w:val="000000"/>
            <w:sz w:val="24"/>
            <w:szCs w:val="24"/>
            <w:lang w:bidi="si-LK"/>
          </w:rPr>
          <w:t>,</w:t>
        </w:r>
      </w:ins>
    </w:p>
    <w:p w:rsidR="00B10BE2" w:rsidRDefault="00B10BE2" w:rsidP="00B10BE2">
      <w:pPr>
        <w:spacing w:after="0" w:line="240" w:lineRule="auto"/>
        <w:jc w:val="both"/>
        <w:rPr>
          <w:ins w:id="28" w:author="Matko Emil" w:date="2011-04-07T08:26:00Z"/>
          <w:rFonts w:ascii="Arial Narrow" w:hAnsi="Arial Narrow"/>
          <w:sz w:val="24"/>
          <w:szCs w:val="24"/>
        </w:rPr>
      </w:pPr>
      <w:ins w:id="29" w:author="Matko Emil" w:date="2011-04-07T08:23:00Z">
        <w:r>
          <w:rPr>
            <w:rFonts w:ascii="Arial Narrow" w:hAnsi="Arial Narrow"/>
            <w:sz w:val="24"/>
            <w:szCs w:val="24"/>
          </w:rPr>
          <w:t xml:space="preserve">b) </w:t>
        </w:r>
      </w:ins>
      <w:ins w:id="30" w:author="Matko Emil" w:date="2011-04-07T08:22:00Z">
        <w:r w:rsidRPr="00B10BE2">
          <w:rPr>
            <w:rFonts w:ascii="Arial Narrow" w:hAnsi="Arial Narrow"/>
            <w:sz w:val="24"/>
            <w:szCs w:val="24"/>
          </w:rPr>
          <w:t>vykonávanie</w:t>
        </w:r>
      </w:ins>
      <w:ins w:id="31" w:author="Matko Emil" w:date="2011-04-07T08:23:00Z">
        <w:r>
          <w:rPr>
            <w:rFonts w:ascii="Arial Narrow" w:hAnsi="Arial Narrow"/>
            <w:sz w:val="24"/>
            <w:szCs w:val="24"/>
          </w:rPr>
          <w:t xml:space="preserve"> činností životného poistenia</w:t>
        </w:r>
      </w:ins>
      <w:ins w:id="32" w:author="Matko Emil" w:date="2011-04-07T08:25:00Z">
        <w:r>
          <w:rPr>
            <w:rFonts w:ascii="Arial Narrow" w:hAnsi="Arial Narrow"/>
            <w:sz w:val="24"/>
            <w:szCs w:val="24"/>
          </w:rPr>
          <w:t xml:space="preserve"> v</w:t>
        </w:r>
      </w:ins>
      <w:ins w:id="33" w:author="Matko Emil" w:date="2011-04-07T08:58:00Z">
        <w:r w:rsidR="00582514">
          <w:rPr>
            <w:rFonts w:ascii="Arial Narrow" w:hAnsi="Arial Narrow"/>
            <w:sz w:val="24"/>
            <w:szCs w:val="24"/>
          </w:rPr>
          <w:t xml:space="preserve"> poistných</w:t>
        </w:r>
      </w:ins>
      <w:ins w:id="34" w:author="Matko Emil" w:date="2011-04-07T08:26:00Z">
        <w:r>
          <w:rPr>
            <w:rFonts w:ascii="Arial Narrow" w:hAnsi="Arial Narrow"/>
            <w:sz w:val="24"/>
            <w:szCs w:val="24"/>
          </w:rPr>
          <w:t> </w:t>
        </w:r>
      </w:ins>
      <w:ins w:id="35" w:author="Matko Emil" w:date="2011-04-07T08:25:00Z">
        <w:r>
          <w:rPr>
            <w:rFonts w:ascii="Arial Narrow" w:hAnsi="Arial Narrow"/>
            <w:sz w:val="24"/>
            <w:szCs w:val="24"/>
          </w:rPr>
          <w:t xml:space="preserve">odvetviach </w:t>
        </w:r>
      </w:ins>
      <w:ins w:id="36" w:author="Matko Emil" w:date="2011-04-07T08:26:00Z">
        <w:r>
          <w:rPr>
            <w:rFonts w:ascii="Arial Narrow" w:hAnsi="Arial Narrow"/>
            <w:sz w:val="24"/>
            <w:szCs w:val="24"/>
          </w:rPr>
          <w:t>uvedených v prílohe č. 1 časti A,</w:t>
        </w:r>
      </w:ins>
    </w:p>
    <w:p w:rsidR="00B10BE2" w:rsidRPr="008B382D" w:rsidDel="00B10BE2" w:rsidRDefault="00B10BE2" w:rsidP="007E2CF8">
      <w:pPr>
        <w:spacing w:after="0" w:line="240" w:lineRule="auto"/>
        <w:jc w:val="both"/>
        <w:rPr>
          <w:del w:id="37" w:author="Matko Emil" w:date="2011-04-07T08:26:00Z"/>
          <w:rFonts w:ascii="Arial Narrow" w:hAnsi="Arial Narrow"/>
          <w:sz w:val="24"/>
          <w:szCs w:val="24"/>
        </w:rPr>
      </w:pPr>
      <w:ins w:id="38" w:author="Matko Emil" w:date="2011-04-07T08:26:00Z">
        <w:r>
          <w:rPr>
            <w:rFonts w:ascii="Arial Narrow" w:hAnsi="Arial Narrow"/>
            <w:sz w:val="24"/>
            <w:szCs w:val="24"/>
          </w:rPr>
          <w:t>c) vykonávanie</w:t>
        </w:r>
      </w:ins>
      <w:ins w:id="39" w:author="Matko Emil" w:date="2011-04-07T08:59:00Z">
        <w:r w:rsidR="00582514">
          <w:rPr>
            <w:rFonts w:ascii="Arial Narrow" w:hAnsi="Arial Narrow"/>
            <w:sz w:val="24"/>
            <w:szCs w:val="24"/>
          </w:rPr>
          <w:t xml:space="preserve"> činností</w:t>
        </w:r>
      </w:ins>
      <w:ins w:id="40" w:author="Matko Emil" w:date="2011-04-07T08:26:00Z">
        <w:r>
          <w:rPr>
            <w:rFonts w:ascii="Arial Narrow" w:hAnsi="Arial Narrow"/>
            <w:sz w:val="24"/>
            <w:szCs w:val="24"/>
          </w:rPr>
          <w:t xml:space="preserve"> zaistenia.</w:t>
        </w:r>
      </w:ins>
      <w:ins w:id="41" w:author="Matko Emil" w:date="2011-04-07T08:23:00Z">
        <w:r>
          <w:rPr>
            <w:rFonts w:ascii="Arial Narrow" w:hAnsi="Arial Narrow"/>
            <w:sz w:val="24"/>
            <w:szCs w:val="24"/>
          </w:rPr>
          <w:t xml:space="preserve"> </w:t>
        </w:r>
      </w:ins>
      <w:ins w:id="42" w:author="Matko Emil" w:date="2011-04-07T08:22:00Z">
        <w:r w:rsidRPr="00B10BE2">
          <w:rPr>
            <w:rFonts w:ascii="Arial Narrow" w:hAnsi="Arial Narrow"/>
            <w:sz w:val="24"/>
            <w:szCs w:val="24"/>
          </w:rPr>
          <w:t xml:space="preserve"> </w:t>
        </w:r>
      </w:ins>
      <w:ins w:id="43" w:author="Matko Emil" w:date="2011-04-07T08:21:00Z">
        <w:r w:rsidRPr="00B10BE2">
          <w:rPr>
            <w:rFonts w:ascii="Arial Narrow" w:hAnsi="Arial Narrow"/>
            <w:sz w:val="24"/>
            <w:szCs w:val="24"/>
          </w:rPr>
          <w:t xml:space="preserve"> </w:t>
        </w:r>
      </w:ins>
    </w:p>
    <w:p w:rsidR="007E2CF8" w:rsidRPr="008B382D" w:rsidRDefault="007E2CF8" w:rsidP="007E2CF8">
      <w:pPr>
        <w:spacing w:after="0" w:line="240" w:lineRule="auto"/>
        <w:jc w:val="both"/>
        <w:rPr>
          <w:rFonts w:ascii="Arial Narrow" w:hAnsi="Arial Narrow"/>
          <w:sz w:val="24"/>
          <w:szCs w:val="24"/>
        </w:rPr>
      </w:pPr>
      <w:del w:id="44" w:author="Matko Emil" w:date="2011-04-07T08:26:00Z">
        <w:r w:rsidRPr="008B382D" w:rsidDel="00B10BE2">
          <w:rPr>
            <w:rFonts w:ascii="Arial Narrow" w:hAnsi="Arial Narrow"/>
            <w:sz w:val="24"/>
            <w:szCs w:val="24"/>
          </w:rPr>
          <w:delText xml:space="preserve"> </w:delText>
        </w:r>
        <w:r w:rsidDel="00B10BE2">
          <w:rPr>
            <w:rFonts w:ascii="Arial Narrow" w:hAnsi="Arial Narrow"/>
            <w:sz w:val="24"/>
            <w:szCs w:val="24"/>
          </w:rPr>
          <w:tab/>
        </w:r>
      </w:del>
      <w:r w:rsidRPr="008B382D">
        <w:rPr>
          <w:rFonts w:ascii="Arial Narrow" w:hAnsi="Arial Narrow"/>
          <w:sz w:val="24"/>
          <w:szCs w:val="24"/>
        </w:rPr>
        <w:t xml:space="preserve">(2) </w:t>
      </w:r>
      <w:commentRangeStart w:id="45"/>
      <w:r w:rsidRPr="008B382D">
        <w:rPr>
          <w:rFonts w:ascii="Arial Narrow" w:hAnsi="Arial Narrow"/>
          <w:sz w:val="24"/>
          <w:szCs w:val="24"/>
        </w:rPr>
        <w:t>Tento zákon sa nevzťahuje na</w:t>
      </w:r>
      <w:commentRangeEnd w:id="45"/>
      <w:r>
        <w:rPr>
          <w:rStyle w:val="Odkaznakomentr"/>
          <w:vanish/>
        </w:rPr>
        <w:commentReference w:id="45"/>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a) vykonávanie verejného zdravotného poistenia, sociálneho poistenia </w:t>
      </w:r>
      <w:r w:rsidRPr="00B2630E">
        <w:rPr>
          <w:rFonts w:ascii="Arial Narrow" w:hAnsi="Arial Narrow"/>
          <w:sz w:val="24"/>
          <w:szCs w:val="24"/>
          <w:vertAlign w:val="superscript"/>
        </w:rPr>
        <w:t>1)</w:t>
      </w:r>
      <w:r w:rsidRPr="008B382D">
        <w:rPr>
          <w:rFonts w:ascii="Arial Narrow" w:hAnsi="Arial Narrow"/>
          <w:sz w:val="24"/>
          <w:szCs w:val="24"/>
        </w:rPr>
        <w:t xml:space="preserve"> a na vykonávanie zaisťovacej činnosti štátom vo verejnom záujme, ak to vyžaduje situácia na trhu,</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b) poskytovanie pomoci pri poruche alebo nehode motorového vozidla, ku ktorej dôjde na území Slovenskej republiky, ak poskytovateľ pomoci nie je poisťovňa a ak ide o</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1. zabezpečenie opravy na mieste, ak poskytovateľ pomoci zabezpečuje túto činnosť prevažne vlastnými zamestnancami a vlastným vybavením,</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2. dopravu motorového vozidla do najbližšieho alebo najvhodnejšieho miesta opravy a prepravu vodiča a cestujúcich do najbližšieho miesta, z ktorého môžu pokračovať v ceste iným spôsobom,</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3. dopravu motorového vozidla, prípadne spolu s vodičom a spolucestujúcimi do miesta ich trvalého pobytu, do východiskového miesta cesty, ak je odlišné od miesta ich trvalého pobytu alebo do cieľového miesta cesty v tom istom členskom štáte,</w:t>
      </w:r>
    </w:p>
    <w:p w:rsidR="007E2CF8" w:rsidRDefault="007E2CF8" w:rsidP="007E2CF8">
      <w:pPr>
        <w:spacing w:after="0" w:line="240" w:lineRule="auto"/>
        <w:jc w:val="both"/>
        <w:rPr>
          <w:ins w:id="46" w:author="Matko Emil" w:date="2011-04-07T08:28:00Z"/>
          <w:rFonts w:ascii="Arial Narrow" w:hAnsi="Arial Narrow"/>
          <w:sz w:val="24"/>
          <w:szCs w:val="24"/>
        </w:rPr>
      </w:pPr>
      <w:r w:rsidRPr="008B382D">
        <w:rPr>
          <w:rFonts w:ascii="Arial Narrow" w:hAnsi="Arial Narrow"/>
          <w:sz w:val="24"/>
          <w:szCs w:val="24"/>
        </w:rPr>
        <w:t>c) poskytovanie pomoci podľa písmena b) prvého bodu a druhého bodu pri poruche alebo nehode motorového vozidla, ku ktorej dôjde mimo územia Slovenskej republiky, ak poskytovateľ pomoci nie je poisťovňa a osoba, ktorej sa táto pomoc poskytuje, je jeho členom a poskytovateľ pomoci má s iným poskytovateľom pomoci takej služby z iného štátu uzatvorenú dohodu,</w:t>
      </w:r>
    </w:p>
    <w:p w:rsidR="00B2630E" w:rsidRPr="00B2630E" w:rsidRDefault="00B2630E" w:rsidP="00B2630E">
      <w:pPr>
        <w:pStyle w:val="Default"/>
        <w:rPr>
          <w:ins w:id="47" w:author="Matko Emil" w:date="2011-04-07T08:28:00Z"/>
          <w:rFonts w:ascii="Arial Narrow" w:eastAsiaTheme="minorHAnsi" w:hAnsi="Arial Narrow"/>
          <w:lang w:eastAsia="en-US" w:bidi="si-LK"/>
        </w:rPr>
      </w:pPr>
      <w:ins w:id="48" w:author="Matko Emil" w:date="2011-04-07T08:28:00Z">
        <w:r w:rsidRPr="00B2630E">
          <w:rPr>
            <w:rFonts w:ascii="Arial Narrow" w:hAnsi="Arial Narrow"/>
          </w:rPr>
          <w:t xml:space="preserve">d) </w:t>
        </w:r>
        <w:r w:rsidRPr="00B2630E">
          <w:rPr>
            <w:rFonts w:ascii="Arial Narrow" w:eastAsiaTheme="minorHAnsi" w:hAnsi="Arial Narrow"/>
            <w:lang w:bidi="si-LK"/>
          </w:rPr>
          <w:t xml:space="preserve">operácie poistenia vývozného úveru na účet alebo so zárukou štátu alebo v prípadoch, keď je štát poistiteľom. </w:t>
        </w:r>
      </w:ins>
    </w:p>
    <w:p w:rsidR="00B2630E" w:rsidRPr="008B382D" w:rsidRDefault="00B2630E" w:rsidP="007E2CF8">
      <w:pPr>
        <w:spacing w:after="0" w:line="240" w:lineRule="auto"/>
        <w:jc w:val="both"/>
        <w:rPr>
          <w:rFonts w:ascii="Arial Narrow" w:hAnsi="Arial Narrow"/>
          <w:sz w:val="24"/>
          <w:szCs w:val="24"/>
        </w:rPr>
      </w:pPr>
    </w:p>
    <w:p w:rsidR="007E2CF8" w:rsidRPr="008B382D" w:rsidRDefault="007E2CF8" w:rsidP="007E2CF8">
      <w:pPr>
        <w:spacing w:after="0" w:line="240" w:lineRule="auto"/>
        <w:jc w:val="both"/>
        <w:rPr>
          <w:rFonts w:ascii="Arial Narrow" w:hAnsi="Arial Narrow"/>
          <w:sz w:val="24"/>
          <w:szCs w:val="24"/>
        </w:rPr>
      </w:pPr>
    </w:p>
    <w:p w:rsidR="007E2CF8" w:rsidRPr="005162A8" w:rsidRDefault="007E2CF8" w:rsidP="007E2CF8">
      <w:pPr>
        <w:spacing w:after="0" w:line="240" w:lineRule="auto"/>
        <w:jc w:val="center"/>
        <w:rPr>
          <w:rFonts w:ascii="Arial Narrow" w:hAnsi="Arial Narrow"/>
          <w:i/>
          <w:sz w:val="24"/>
          <w:szCs w:val="24"/>
        </w:rPr>
      </w:pPr>
      <w:r w:rsidRPr="008B382D">
        <w:rPr>
          <w:rFonts w:ascii="Arial Narrow" w:hAnsi="Arial Narrow"/>
          <w:b/>
          <w:sz w:val="24"/>
          <w:szCs w:val="24"/>
        </w:rPr>
        <w:t>Vymedzenie základných pojmov</w:t>
      </w:r>
      <w:r>
        <w:rPr>
          <w:rFonts w:ascii="Arial Narrow" w:hAnsi="Arial Narrow"/>
          <w:b/>
          <w:sz w:val="24"/>
          <w:szCs w:val="24"/>
        </w:rPr>
        <w:t xml:space="preserve"> </w:t>
      </w:r>
    </w:p>
    <w:p w:rsidR="007E2CF8" w:rsidRPr="008B382D" w:rsidRDefault="007E2CF8" w:rsidP="007E2CF8">
      <w:pPr>
        <w:spacing w:after="0" w:line="240" w:lineRule="auto"/>
        <w:jc w:val="both"/>
        <w:rPr>
          <w:rFonts w:ascii="Arial Narrow" w:hAnsi="Arial Narrow"/>
          <w:b/>
          <w:sz w:val="24"/>
          <w:szCs w:val="24"/>
        </w:rPr>
      </w:pPr>
    </w:p>
    <w:p w:rsidR="007E2CF8" w:rsidRPr="008B382D" w:rsidRDefault="007E2CF8" w:rsidP="007E2CF8">
      <w:pPr>
        <w:spacing w:after="0" w:line="240" w:lineRule="auto"/>
        <w:jc w:val="center"/>
        <w:rPr>
          <w:rFonts w:ascii="Arial Narrow" w:hAnsi="Arial Narrow"/>
          <w:b/>
          <w:sz w:val="24"/>
          <w:szCs w:val="24"/>
        </w:rPr>
      </w:pPr>
      <w:r w:rsidRPr="008B382D">
        <w:rPr>
          <w:rFonts w:ascii="Arial Narrow" w:hAnsi="Arial Narrow"/>
          <w:b/>
          <w:sz w:val="24"/>
          <w:szCs w:val="24"/>
        </w:rPr>
        <w:t xml:space="preserve">§ </w:t>
      </w:r>
      <w:del w:id="49" w:author="Matko Emil" w:date="2011-04-07T08:35:00Z">
        <w:r w:rsidRPr="008B382D" w:rsidDel="00085070">
          <w:rPr>
            <w:rFonts w:ascii="Arial Narrow" w:hAnsi="Arial Narrow"/>
            <w:b/>
            <w:sz w:val="24"/>
            <w:szCs w:val="24"/>
          </w:rPr>
          <w:delText>2</w:delText>
        </w:r>
      </w:del>
      <w:ins w:id="50" w:author="Matko Emil" w:date="2011-04-07T08:35:00Z">
        <w:r w:rsidR="00085070">
          <w:rPr>
            <w:rFonts w:ascii="Arial Narrow" w:hAnsi="Arial Narrow"/>
            <w:b/>
            <w:sz w:val="24"/>
            <w:szCs w:val="24"/>
          </w:rPr>
          <w:t>3</w:t>
        </w:r>
      </w:ins>
    </w:p>
    <w:p w:rsidR="007E2CF8" w:rsidRPr="008B382D" w:rsidRDefault="007E2CF8" w:rsidP="007E2CF8">
      <w:pPr>
        <w:spacing w:after="0" w:line="240" w:lineRule="auto"/>
        <w:jc w:val="both"/>
        <w:rPr>
          <w:rFonts w:ascii="Arial Narrow" w:hAnsi="Arial Narrow"/>
          <w:b/>
          <w:sz w:val="24"/>
          <w:szCs w:val="24"/>
        </w:rPr>
      </w:pPr>
      <w:r w:rsidRPr="008B382D">
        <w:rPr>
          <w:rFonts w:ascii="Arial Narrow" w:hAnsi="Arial Narrow"/>
          <w:b/>
          <w:sz w:val="24"/>
          <w:szCs w:val="24"/>
        </w:rPr>
        <w:t xml:space="preserve"> </w:t>
      </w:r>
    </w:p>
    <w:p w:rsidR="007E2CF8"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ab/>
        <w:t>(1) Poisťovňa je právnická osoba</w:t>
      </w:r>
      <w:del w:id="51" w:author="Matko Emil" w:date="2011-04-07T08:30:00Z">
        <w:r w:rsidRPr="008B382D" w:rsidDel="00DB7A95">
          <w:rPr>
            <w:rFonts w:ascii="Arial Narrow" w:hAnsi="Arial Narrow"/>
            <w:sz w:val="24"/>
            <w:szCs w:val="24"/>
          </w:rPr>
          <w:delText xml:space="preserve">, </w:delText>
        </w:r>
        <w:commentRangeStart w:id="52"/>
        <w:r w:rsidRPr="008B382D" w:rsidDel="00DB7A95">
          <w:rPr>
            <w:rFonts w:ascii="Arial Narrow" w:hAnsi="Arial Narrow"/>
            <w:sz w:val="24"/>
            <w:szCs w:val="24"/>
          </w:rPr>
          <w:delText>ktorá je akciovou spoločnosťou</w:delText>
        </w:r>
      </w:del>
      <w:r w:rsidRPr="008B382D">
        <w:rPr>
          <w:rFonts w:ascii="Arial Narrow" w:hAnsi="Arial Narrow"/>
          <w:sz w:val="24"/>
          <w:szCs w:val="24"/>
        </w:rPr>
        <w:t xml:space="preserve"> </w:t>
      </w:r>
      <w:commentRangeEnd w:id="52"/>
      <w:r w:rsidR="00DB7A95">
        <w:rPr>
          <w:rStyle w:val="Odkaznakomentr"/>
        </w:rPr>
        <w:commentReference w:id="52"/>
      </w:r>
      <w:r w:rsidRPr="008B382D">
        <w:rPr>
          <w:rFonts w:ascii="Arial Narrow" w:hAnsi="Arial Narrow"/>
          <w:sz w:val="24"/>
          <w:szCs w:val="24"/>
        </w:rPr>
        <w:t>so sídlom na území Slovenskej republiky, ktorá vykonáva poisťovaciu činnosť na základe povolenia na vykonávanie poisťovacej činnosti udeleného Národnou bankou Slovenska v konaní podľa osobitného predpisu</w:t>
      </w:r>
      <w:ins w:id="53" w:author="Matko Emil" w:date="2011-04-07T08:31:00Z">
        <w:r w:rsidR="00DB7A95">
          <w:rPr>
            <w:rFonts w:ascii="Arial Narrow" w:hAnsi="Arial Narrow"/>
            <w:sz w:val="24"/>
            <w:szCs w:val="24"/>
          </w:rPr>
          <w:t>.</w:t>
        </w:r>
      </w:ins>
      <w:del w:id="54" w:author="Matko Emil" w:date="2011-04-07T08:31:00Z">
        <w:r w:rsidRPr="008B382D" w:rsidDel="00DB7A95">
          <w:rPr>
            <w:rFonts w:ascii="Arial Narrow" w:hAnsi="Arial Narrow"/>
            <w:sz w:val="24"/>
            <w:szCs w:val="24"/>
          </w:rPr>
          <w:delText>;</w:delText>
        </w:r>
      </w:del>
      <w:r w:rsidRPr="008B382D">
        <w:rPr>
          <w:rFonts w:ascii="Arial Narrow" w:hAnsi="Arial Narrow"/>
          <w:sz w:val="24"/>
          <w:szCs w:val="24"/>
        </w:rPr>
        <w:t xml:space="preserve"> </w:t>
      </w:r>
      <w:r w:rsidRPr="00DB7A95">
        <w:rPr>
          <w:rFonts w:ascii="Arial Narrow" w:hAnsi="Arial Narrow"/>
          <w:sz w:val="24"/>
          <w:szCs w:val="24"/>
          <w:vertAlign w:val="superscript"/>
        </w:rPr>
        <w:t>2)</w:t>
      </w:r>
      <w:r w:rsidRPr="008B382D">
        <w:rPr>
          <w:rFonts w:ascii="Arial Narrow" w:hAnsi="Arial Narrow"/>
          <w:sz w:val="24"/>
          <w:szCs w:val="24"/>
        </w:rPr>
        <w:t xml:space="preserve"> </w:t>
      </w:r>
      <w:del w:id="55" w:author="Matko Emil" w:date="2011-04-07T08:30:00Z">
        <w:r w:rsidRPr="008B382D" w:rsidDel="00DB7A95">
          <w:rPr>
            <w:rFonts w:ascii="Arial Narrow" w:hAnsi="Arial Narrow"/>
            <w:sz w:val="24"/>
            <w:szCs w:val="24"/>
          </w:rPr>
          <w:delText>poisťovňa môže mať aj právnu formu európskej spoločnosti. 3)</w:delText>
        </w:r>
      </w:del>
    </w:p>
    <w:p w:rsidR="007E2CF8" w:rsidRPr="00913FA1" w:rsidRDefault="007E2CF8" w:rsidP="007E2CF8">
      <w:pPr>
        <w:spacing w:after="0" w:line="240" w:lineRule="auto"/>
        <w:jc w:val="both"/>
        <w:rPr>
          <w:rFonts w:ascii="Arial Narrow" w:hAnsi="Arial Narrow"/>
          <w:b/>
          <w:sz w:val="24"/>
          <w:szCs w:val="24"/>
        </w:rPr>
      </w:pPr>
      <w:r w:rsidRPr="005162A8">
        <w:rPr>
          <w:rFonts w:ascii="Arial Narrow" w:hAnsi="Arial Narrow"/>
          <w:b/>
          <w:sz w:val="24"/>
          <w:szCs w:val="24"/>
        </w:rPr>
        <w:tab/>
        <w:t>()</w:t>
      </w:r>
      <w:r>
        <w:rPr>
          <w:rFonts w:ascii="Arial Narrow" w:hAnsi="Arial Narrow"/>
          <w:b/>
          <w:sz w:val="24"/>
          <w:szCs w:val="24"/>
        </w:rPr>
        <w:t xml:space="preserve"> </w:t>
      </w:r>
      <w:proofErr w:type="spellStart"/>
      <w:r>
        <w:rPr>
          <w:rFonts w:ascii="Arial Narrow" w:hAnsi="Arial Narrow"/>
          <w:b/>
          <w:sz w:val="24"/>
          <w:szCs w:val="24"/>
        </w:rPr>
        <w:t>Kaptívna</w:t>
      </w:r>
      <w:proofErr w:type="spellEnd"/>
      <w:r>
        <w:rPr>
          <w:rFonts w:ascii="Arial Narrow" w:hAnsi="Arial Narrow"/>
          <w:b/>
          <w:sz w:val="24"/>
          <w:szCs w:val="24"/>
        </w:rPr>
        <w:t xml:space="preserve"> poisťovňa je poisťovňa vo vlastníctve finančnej inšt</w:t>
      </w:r>
      <w:r w:rsidR="00582514">
        <w:rPr>
          <w:rFonts w:ascii="Arial Narrow" w:hAnsi="Arial Narrow"/>
          <w:b/>
          <w:sz w:val="24"/>
          <w:szCs w:val="24"/>
        </w:rPr>
        <w:t>itúcie inej ako poisťovňa, zaisť</w:t>
      </w:r>
      <w:r>
        <w:rPr>
          <w:rFonts w:ascii="Arial Narrow" w:hAnsi="Arial Narrow"/>
          <w:b/>
          <w:sz w:val="24"/>
          <w:szCs w:val="24"/>
        </w:rPr>
        <w:t>o</w:t>
      </w:r>
      <w:r w:rsidR="00582514">
        <w:rPr>
          <w:rFonts w:ascii="Arial Narrow" w:hAnsi="Arial Narrow"/>
          <w:b/>
          <w:sz w:val="24"/>
          <w:szCs w:val="24"/>
        </w:rPr>
        <w:t>v</w:t>
      </w:r>
      <w:r>
        <w:rPr>
          <w:rFonts w:ascii="Arial Narrow" w:hAnsi="Arial Narrow"/>
          <w:b/>
          <w:sz w:val="24"/>
          <w:szCs w:val="24"/>
        </w:rPr>
        <w:t>ňa, skupina poisťovní alebo skupina zaisťovní alebo je vo vlastníctve inej ako finančnej inštitúcie, ktorej cieľom je poskytnúť poistenie výlučne na riziká inštitúcie alebo inštitúcii, ktorá alebo ktoré ju kontrolujú alebo ktorej alebo ktorých tvorí súčasť.</w:t>
      </w:r>
      <w:r w:rsidRPr="00913FA1">
        <w:rPr>
          <w:rFonts w:ascii="Arial Narrow" w:eastAsia="Times New Roman" w:hAnsi="Arial Narrow" w:cs="EUAlbertina"/>
          <w:b/>
          <w:color w:val="000000"/>
          <w:sz w:val="24"/>
          <w:szCs w:val="24"/>
          <w:lang w:eastAsia="sk-SK"/>
        </w:rPr>
        <w:t xml:space="preserve"> </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(2) Poisťovňa z iného členského štátu je právnická osoba so sídlom na území iného členského štátu, ktorá má oprávnenie na vykonávanie poisťovacej činnosti udelené v domovskom členskom štáte.</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(3) Pobočka poisťovne z iného členského štátu je organizačná zložka poisťovne z iného členského štátu umiestnená na území Slovenskej republiky; za pobočku sa považuje aj zriadenie kancelárie vedenej zamestnancom poisťovne z iného členského štátu alebo inou osobou, ktorá má oprávnenie časovo neobmedzene vykonávať poisťovaciu činnosť v mene poisťovne z iného členského štátu.</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(4) Zahraničná poisťovňa je právnická osoba so sídlom na území štátu, ktorý nie je členským štátom, ktorá má oprávnenie na vykonávanie poisťovacej činnosti udelené v štáte, v ktorom má sídlo.</w:t>
      </w:r>
    </w:p>
    <w:p w:rsidR="007E2CF8" w:rsidRPr="00CA3770" w:rsidRDefault="007E2CF8" w:rsidP="007E2CF8">
      <w:pPr>
        <w:spacing w:after="0" w:line="240" w:lineRule="auto"/>
        <w:jc w:val="both"/>
        <w:rPr>
          <w:rFonts w:ascii="Arial Narrow" w:hAnsi="Arial Narrow"/>
          <w:sz w:val="24"/>
          <w:szCs w:val="24"/>
          <w:vertAlign w:val="superscript"/>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 xml:space="preserve">(5) Pobočka zahraničnej poisťovne je organizačná zložka zahraničnej poisťovne umiestnená na území Slovenskej republiky. </w:t>
      </w:r>
      <w:r w:rsidRPr="00CA3770">
        <w:rPr>
          <w:rFonts w:ascii="Arial Narrow" w:hAnsi="Arial Narrow"/>
          <w:sz w:val="24"/>
          <w:szCs w:val="24"/>
          <w:vertAlign w:val="superscript"/>
        </w:rPr>
        <w:t>4)</w:t>
      </w:r>
    </w:p>
    <w:p w:rsidR="007E2CF8"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(6) Zaisťovňa je právnická osoba</w:t>
      </w:r>
      <w:del w:id="56" w:author="Matko Emil" w:date="2011-04-07T08:31:00Z">
        <w:r w:rsidRPr="008B382D" w:rsidDel="00DB7A95">
          <w:rPr>
            <w:rFonts w:ascii="Arial Narrow" w:hAnsi="Arial Narrow"/>
            <w:sz w:val="24"/>
            <w:szCs w:val="24"/>
          </w:rPr>
          <w:delText>, ktorá je akciovou spoločnosťou</w:delText>
        </w:r>
      </w:del>
      <w:r w:rsidRPr="008B382D">
        <w:rPr>
          <w:rFonts w:ascii="Arial Narrow" w:hAnsi="Arial Narrow"/>
          <w:sz w:val="24"/>
          <w:szCs w:val="24"/>
        </w:rPr>
        <w:t xml:space="preserve"> so sídlom na území Slovenskej republiky, ktorá vykonáva zaisťovaciu činnosť na základe povolenia na vykonávanie zaisťovacej činnosti udeleného Národnou bankou Slovenska v konaní podľa osobitného predpisu</w:t>
      </w:r>
      <w:ins w:id="57" w:author="Matko Emil" w:date="2011-04-07T08:31:00Z">
        <w:r w:rsidR="00DB7A95">
          <w:rPr>
            <w:rFonts w:ascii="Arial Narrow" w:hAnsi="Arial Narrow"/>
            <w:sz w:val="24"/>
            <w:szCs w:val="24"/>
          </w:rPr>
          <w:t>.</w:t>
        </w:r>
      </w:ins>
      <w:del w:id="58" w:author="Matko Emil" w:date="2011-04-07T08:31:00Z">
        <w:r w:rsidRPr="008B382D" w:rsidDel="00DB7A95">
          <w:rPr>
            <w:rFonts w:ascii="Arial Narrow" w:hAnsi="Arial Narrow"/>
            <w:sz w:val="24"/>
            <w:szCs w:val="24"/>
          </w:rPr>
          <w:delText>;</w:delText>
        </w:r>
      </w:del>
      <w:r w:rsidRPr="008B382D">
        <w:rPr>
          <w:rFonts w:ascii="Arial Narrow" w:hAnsi="Arial Narrow"/>
          <w:sz w:val="24"/>
          <w:szCs w:val="24"/>
        </w:rPr>
        <w:t xml:space="preserve"> </w:t>
      </w:r>
      <w:r w:rsidRPr="00DB7A95">
        <w:rPr>
          <w:rFonts w:ascii="Arial Narrow" w:hAnsi="Arial Narrow"/>
          <w:sz w:val="24"/>
          <w:szCs w:val="24"/>
          <w:vertAlign w:val="superscript"/>
        </w:rPr>
        <w:t>2)</w:t>
      </w:r>
      <w:r w:rsidRPr="008B382D">
        <w:rPr>
          <w:rFonts w:ascii="Arial Narrow" w:hAnsi="Arial Narrow"/>
          <w:sz w:val="24"/>
          <w:szCs w:val="24"/>
        </w:rPr>
        <w:t xml:space="preserve"> </w:t>
      </w:r>
      <w:del w:id="59" w:author="Matko Emil" w:date="2011-04-07T08:31:00Z">
        <w:r w:rsidRPr="008B382D" w:rsidDel="00DB7A95">
          <w:rPr>
            <w:rFonts w:ascii="Arial Narrow" w:hAnsi="Arial Narrow"/>
            <w:sz w:val="24"/>
            <w:szCs w:val="24"/>
          </w:rPr>
          <w:delText>zaisťovňa môže mať aj právnu formu európskej spoločnosti. 3)</w:delText>
        </w:r>
      </w:del>
    </w:p>
    <w:p w:rsidR="007E2CF8" w:rsidRPr="008B382D" w:rsidRDefault="007E2CF8" w:rsidP="007E2CF8">
      <w:pPr>
        <w:spacing w:after="0" w:line="240" w:lineRule="auto"/>
        <w:jc w:val="both"/>
        <w:rPr>
          <w:rFonts w:ascii="Arial Narrow" w:hAnsi="Arial Narrow"/>
          <w:sz w:val="24"/>
          <w:szCs w:val="24"/>
        </w:rPr>
      </w:pPr>
      <w:r>
        <w:rPr>
          <w:rFonts w:ascii="Arial Narrow" w:hAnsi="Arial Narrow"/>
          <w:sz w:val="24"/>
          <w:szCs w:val="24"/>
        </w:rPr>
        <w:tab/>
      </w:r>
      <w:r w:rsidRPr="008B382D">
        <w:rPr>
          <w:rFonts w:ascii="Arial Narrow" w:hAnsi="Arial Narrow"/>
          <w:sz w:val="24"/>
          <w:szCs w:val="24"/>
        </w:rPr>
        <w:t xml:space="preserve">(7) </w:t>
      </w:r>
      <w:proofErr w:type="spellStart"/>
      <w:r w:rsidRPr="008B382D">
        <w:rPr>
          <w:rFonts w:ascii="Arial Narrow" w:hAnsi="Arial Narrow"/>
          <w:sz w:val="24"/>
          <w:szCs w:val="24"/>
        </w:rPr>
        <w:t>Kaptívna</w:t>
      </w:r>
      <w:proofErr w:type="spellEnd"/>
      <w:r w:rsidRPr="008B382D">
        <w:rPr>
          <w:rFonts w:ascii="Arial Narrow" w:hAnsi="Arial Narrow"/>
          <w:sz w:val="24"/>
          <w:szCs w:val="24"/>
        </w:rPr>
        <w:t xml:space="preserve"> zaisťovňa je zaisťovňa vo vlastníctve finančnej inštitúcie inej ako poisťovňa, zaisťovňa, skupina poisťovní alebo skupina zaisťovní alebo je vo vlastníctve inej ako finančnej inštitúcie, ktorej cieľom je poskytnúť zaistenie výlučne na riziká inštitúcie alebo inštitúcií, ktorá alebo ktoré ju kontrolujú alebo ktorej alebo ktorých tvorí súčasť.</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(8) Zaisťovňa z iného členského štátu je právnická osoba so sídlom na území iného členského štátu, ktorá má oprávnenie na vykonávanie zaisťovacej činnosti udelené v domovskom členskom štáte.</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ab/>
        <w:t>(9) Pobočka zaisťovne z iného členského štátu je organizačná zložka zaisťovne z iného členského štátu umiestnená na území Slovenskej republiky; za pobočku sa považuje aj zriadenie kancelárie vedenej zamestnancom zaisťovne z iného členského štátu alebo inou osobou, ktorá má oprávnenie časovo neobmedzene vykonávať zaisťovaciu činnosť v mene zaisťovne z iného členského štátu.</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(10) Zahraničná zaisťovňa je právnická osoba so sídlom na území štátu, ktorý nie je členským štátom, ktorá má oprávnenie na vykonávanie zaisťovacej činnosti udelené v štáte, v ktorom má sídlo.</w:t>
      </w:r>
    </w:p>
    <w:p w:rsidR="007E2CF8"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(11) Pobočka zahraničnej zaisťovne je organizačná zložka zahraničnej zaisťovne umiestnená na území Slovenskej republiky. </w:t>
      </w:r>
      <w:r w:rsidRPr="00CA3770">
        <w:rPr>
          <w:rFonts w:ascii="Arial Narrow" w:hAnsi="Arial Narrow"/>
          <w:sz w:val="24"/>
          <w:szCs w:val="24"/>
          <w:vertAlign w:val="superscript"/>
        </w:rPr>
        <w:t>4)</w:t>
      </w:r>
    </w:p>
    <w:p w:rsidR="004F27FD" w:rsidRPr="002F438A" w:rsidRDefault="004F27FD" w:rsidP="002F438A">
      <w:pPr>
        <w:spacing w:after="0" w:line="240" w:lineRule="auto"/>
        <w:jc w:val="both"/>
        <w:rPr>
          <w:rFonts w:ascii="Arial Narrow" w:hAnsi="Arial Narrow"/>
          <w:b/>
          <w:bCs/>
          <w:sz w:val="24"/>
          <w:szCs w:val="24"/>
        </w:rPr>
      </w:pPr>
      <w:r w:rsidRPr="002F438A">
        <w:rPr>
          <w:rFonts w:ascii="Arial Narrow" w:hAnsi="Arial Narrow"/>
          <w:b/>
          <w:bCs/>
          <w:sz w:val="24"/>
          <w:szCs w:val="24"/>
        </w:rPr>
        <w:tab/>
        <w:t xml:space="preserve">(12) Zaistenie je </w:t>
      </w:r>
      <w:r w:rsidRPr="002F438A">
        <w:rPr>
          <w:rFonts w:ascii="Arial Narrow" w:eastAsiaTheme="minorHAnsi" w:hAnsi="Arial Narrow" w:cs="EUAlbertina"/>
          <w:b/>
          <w:bCs/>
          <w:color w:val="000000"/>
          <w:sz w:val="24"/>
          <w:szCs w:val="24"/>
          <w:lang w:bidi="si-LK"/>
        </w:rPr>
        <w:t>činnosť spočívajúca v prijímaní rizík postúpených poisťovňou</w:t>
      </w:r>
      <w:ins w:id="60" w:author="Matko Emil" w:date="2011-04-05T09:42:00Z">
        <w:r w:rsidRPr="002F438A">
          <w:rPr>
            <w:rFonts w:ascii="Arial Narrow" w:eastAsiaTheme="minorHAnsi" w:hAnsi="Arial Narrow" w:cs="EUAlbertina"/>
            <w:b/>
            <w:bCs/>
            <w:color w:val="000000"/>
            <w:sz w:val="24"/>
            <w:szCs w:val="24"/>
            <w:lang w:bidi="si-LK"/>
          </w:rPr>
          <w:t>,</w:t>
        </w:r>
      </w:ins>
      <w:r w:rsidRPr="002F438A">
        <w:rPr>
          <w:rFonts w:ascii="Arial Narrow" w:eastAsiaTheme="minorHAnsi" w:hAnsi="Arial Narrow" w:cs="EUAlbertina"/>
          <w:b/>
          <w:bCs/>
          <w:color w:val="000000"/>
          <w:sz w:val="24"/>
          <w:szCs w:val="24"/>
          <w:lang w:bidi="si-LK"/>
        </w:rPr>
        <w:t xml:space="preserve"> </w:t>
      </w:r>
      <w:del w:id="61" w:author="Matko Emil" w:date="2011-04-05T09:42:00Z">
        <w:r w:rsidRPr="002F438A" w:rsidDel="004F27FD">
          <w:rPr>
            <w:rFonts w:ascii="Arial Narrow" w:eastAsiaTheme="minorHAnsi" w:hAnsi="Arial Narrow" w:cs="EUAlbertina"/>
            <w:b/>
            <w:bCs/>
            <w:color w:val="000000"/>
            <w:sz w:val="24"/>
            <w:szCs w:val="24"/>
            <w:lang w:bidi="si-LK"/>
          </w:rPr>
          <w:delText>či</w:delText>
        </w:r>
      </w:del>
      <w:r w:rsidRPr="002F438A">
        <w:rPr>
          <w:rFonts w:ascii="Arial Narrow" w:eastAsiaTheme="minorHAnsi" w:hAnsi="Arial Narrow" w:cs="EUAlbertina"/>
          <w:b/>
          <w:bCs/>
          <w:color w:val="000000"/>
          <w:sz w:val="24"/>
          <w:szCs w:val="24"/>
          <w:lang w:bidi="si-LK"/>
        </w:rPr>
        <w:t xml:space="preserve"> poisťovňou z tretej krajiny</w:t>
      </w:r>
      <w:ins w:id="62" w:author="Matko Emil" w:date="2011-04-05T09:42:00Z">
        <w:r w:rsidRPr="002F438A">
          <w:rPr>
            <w:rFonts w:ascii="Arial Narrow" w:eastAsiaTheme="minorHAnsi" w:hAnsi="Arial Narrow" w:cs="EUAlbertina"/>
            <w:b/>
            <w:bCs/>
            <w:color w:val="000000"/>
            <w:sz w:val="24"/>
            <w:szCs w:val="24"/>
            <w:lang w:bidi="si-LK"/>
          </w:rPr>
          <w:t>,</w:t>
        </w:r>
      </w:ins>
      <w:r w:rsidRPr="002F438A">
        <w:rPr>
          <w:rFonts w:ascii="Arial Narrow" w:eastAsiaTheme="minorHAnsi" w:hAnsi="Arial Narrow" w:cs="EUAlbertina"/>
          <w:b/>
          <w:bCs/>
          <w:color w:val="000000"/>
          <w:sz w:val="24"/>
          <w:szCs w:val="24"/>
          <w:lang w:bidi="si-LK"/>
        </w:rPr>
        <w:t xml:space="preserve"> </w:t>
      </w:r>
      <w:del w:id="63" w:author="Matko Emil" w:date="2011-04-05T09:42:00Z">
        <w:r w:rsidRPr="002F438A" w:rsidDel="004F27FD">
          <w:rPr>
            <w:rFonts w:ascii="Arial Narrow" w:eastAsiaTheme="minorHAnsi" w:hAnsi="Arial Narrow" w:cs="EUAlbertina"/>
            <w:b/>
            <w:bCs/>
            <w:color w:val="000000"/>
            <w:sz w:val="24"/>
            <w:szCs w:val="24"/>
            <w:lang w:bidi="si-LK"/>
          </w:rPr>
          <w:delText xml:space="preserve">alebo </w:delText>
        </w:r>
      </w:del>
      <w:del w:id="64" w:author="Matko Emil" w:date="2011-04-07T08:33:00Z">
        <w:r w:rsidRPr="002F438A" w:rsidDel="002F438A">
          <w:rPr>
            <w:rFonts w:ascii="Arial Narrow" w:eastAsiaTheme="minorHAnsi" w:hAnsi="Arial Narrow" w:cs="EUAlbertina"/>
            <w:b/>
            <w:bCs/>
            <w:color w:val="000000"/>
            <w:sz w:val="24"/>
            <w:szCs w:val="24"/>
            <w:lang w:bidi="si-LK"/>
          </w:rPr>
          <w:delText xml:space="preserve">inou </w:delText>
        </w:r>
      </w:del>
      <w:r w:rsidRPr="002F438A">
        <w:rPr>
          <w:rFonts w:ascii="Arial Narrow" w:eastAsiaTheme="minorHAnsi" w:hAnsi="Arial Narrow" w:cs="EUAlbertina"/>
          <w:b/>
          <w:bCs/>
          <w:color w:val="000000"/>
          <w:sz w:val="24"/>
          <w:szCs w:val="24"/>
          <w:lang w:bidi="si-LK"/>
        </w:rPr>
        <w:t xml:space="preserve">zaisťovňou </w:t>
      </w:r>
      <w:ins w:id="65" w:author="Matko Emil" w:date="2011-04-05T09:42:00Z">
        <w:r w:rsidRPr="002F438A">
          <w:rPr>
            <w:rFonts w:ascii="Arial Narrow" w:eastAsiaTheme="minorHAnsi" w:hAnsi="Arial Narrow" w:cs="EUAlbertina"/>
            <w:b/>
            <w:bCs/>
            <w:color w:val="000000"/>
            <w:sz w:val="24"/>
            <w:szCs w:val="24"/>
            <w:lang w:bidi="si-LK"/>
          </w:rPr>
          <w:t>alebo</w:t>
        </w:r>
      </w:ins>
      <w:del w:id="66" w:author="Matko Emil" w:date="2011-04-05T09:42:00Z">
        <w:r w:rsidRPr="002F438A" w:rsidDel="004F27FD">
          <w:rPr>
            <w:rFonts w:ascii="Arial Narrow" w:eastAsiaTheme="minorHAnsi" w:hAnsi="Arial Narrow" w:cs="EUAlbertina"/>
            <w:b/>
            <w:bCs/>
            <w:color w:val="000000"/>
            <w:sz w:val="24"/>
            <w:szCs w:val="24"/>
            <w:lang w:bidi="si-LK"/>
          </w:rPr>
          <w:delText>či</w:delText>
        </w:r>
      </w:del>
      <w:r w:rsidRPr="002F438A">
        <w:rPr>
          <w:rFonts w:ascii="Arial Narrow" w:eastAsiaTheme="minorHAnsi" w:hAnsi="Arial Narrow" w:cs="EUAlbertina"/>
          <w:b/>
          <w:bCs/>
          <w:color w:val="000000"/>
          <w:sz w:val="24"/>
          <w:szCs w:val="24"/>
          <w:lang w:bidi="si-LK"/>
        </w:rPr>
        <w:t xml:space="preserve"> zaisťovňou z tretej krajiny; alebo</w:t>
      </w:r>
      <w:ins w:id="67" w:author="Matko Emil" w:date="2011-04-07T08:32:00Z">
        <w:r w:rsidR="002F438A">
          <w:rPr>
            <w:rFonts w:ascii="Arial Narrow" w:eastAsiaTheme="minorHAnsi" w:hAnsi="Arial Narrow" w:cs="EUAlbertina"/>
            <w:b/>
            <w:bCs/>
            <w:color w:val="000000"/>
            <w:sz w:val="24"/>
            <w:szCs w:val="24"/>
            <w:lang w:bidi="si-LK"/>
          </w:rPr>
          <w:t xml:space="preserve"> v</w:t>
        </w:r>
      </w:ins>
      <w:r w:rsidR="002F438A">
        <w:rPr>
          <w:rFonts w:ascii="Arial Narrow" w:hAnsi="Arial Narrow"/>
          <w:b/>
          <w:bCs/>
          <w:sz w:val="24"/>
          <w:szCs w:val="24"/>
        </w:rPr>
        <w:t xml:space="preserve"> </w:t>
      </w:r>
      <w:r w:rsidRPr="002F438A">
        <w:rPr>
          <w:rFonts w:ascii="Arial Narrow" w:eastAsiaTheme="minorHAnsi" w:hAnsi="Arial Narrow" w:cs="EUAlbertina"/>
          <w:b/>
          <w:bCs/>
          <w:color w:val="000000"/>
          <w:sz w:val="24"/>
          <w:szCs w:val="24"/>
          <w:lang w:bidi="si-LK"/>
        </w:rPr>
        <w:t xml:space="preserve">prípade združenia upisovateľov, známeho ako </w:t>
      </w:r>
      <w:proofErr w:type="spellStart"/>
      <w:r w:rsidRPr="002F438A">
        <w:rPr>
          <w:rFonts w:ascii="Arial Narrow" w:eastAsiaTheme="minorHAnsi" w:hAnsi="Arial Narrow" w:cs="EUAlbertina"/>
          <w:b/>
          <w:bCs/>
          <w:color w:val="000000"/>
          <w:sz w:val="24"/>
          <w:szCs w:val="24"/>
          <w:lang w:bidi="si-LK"/>
        </w:rPr>
        <w:t>Lloyd’s</w:t>
      </w:r>
      <w:proofErr w:type="spellEnd"/>
      <w:r w:rsidRPr="002F438A">
        <w:rPr>
          <w:rFonts w:ascii="Arial Narrow" w:eastAsiaTheme="minorHAnsi" w:hAnsi="Arial Narrow" w:cs="EUAlbertina"/>
          <w:b/>
          <w:bCs/>
          <w:color w:val="000000"/>
          <w:sz w:val="24"/>
          <w:szCs w:val="24"/>
          <w:lang w:bidi="si-LK"/>
        </w:rPr>
        <w:t xml:space="preserve">, činnosť spočívajúca v prijatí rizík, postúpených akýmkoľvek členom </w:t>
      </w:r>
      <w:proofErr w:type="spellStart"/>
      <w:r w:rsidRPr="002F438A">
        <w:rPr>
          <w:rFonts w:ascii="Arial Narrow" w:eastAsiaTheme="minorHAnsi" w:hAnsi="Arial Narrow" w:cs="EUAlbertina"/>
          <w:b/>
          <w:bCs/>
          <w:color w:val="000000"/>
          <w:sz w:val="24"/>
          <w:szCs w:val="24"/>
          <w:lang w:bidi="si-LK"/>
        </w:rPr>
        <w:t>Lloyd’s</w:t>
      </w:r>
      <w:proofErr w:type="spellEnd"/>
      <w:r w:rsidRPr="002F438A">
        <w:rPr>
          <w:rFonts w:ascii="Arial Narrow" w:eastAsiaTheme="minorHAnsi" w:hAnsi="Arial Narrow" w:cs="EUAlbertina"/>
          <w:b/>
          <w:bCs/>
          <w:color w:val="000000"/>
          <w:sz w:val="24"/>
          <w:szCs w:val="24"/>
          <w:lang w:bidi="si-LK"/>
        </w:rPr>
        <w:t xml:space="preserve"> poisťovňou alebo zaisťovňou inou ako združenie upisovateľov, známe ako </w:t>
      </w:r>
      <w:proofErr w:type="spellStart"/>
      <w:r w:rsidRPr="002F438A">
        <w:rPr>
          <w:rFonts w:ascii="Arial Narrow" w:eastAsiaTheme="minorHAnsi" w:hAnsi="Arial Narrow" w:cs="EUAlbertina"/>
          <w:b/>
          <w:bCs/>
          <w:color w:val="000000"/>
          <w:sz w:val="24"/>
          <w:szCs w:val="24"/>
          <w:lang w:bidi="si-LK"/>
        </w:rPr>
        <w:t>Lloyd’s</w:t>
      </w:r>
      <w:proofErr w:type="spellEnd"/>
      <w:ins w:id="68" w:author="Matko Emil" w:date="2011-04-07T08:34:00Z">
        <w:r w:rsidR="00CA3770">
          <w:rPr>
            <w:rFonts w:ascii="Arial Narrow" w:eastAsiaTheme="minorHAnsi" w:hAnsi="Arial Narrow" w:cs="EUAlbertina"/>
            <w:b/>
            <w:bCs/>
            <w:color w:val="000000"/>
            <w:sz w:val="24"/>
            <w:szCs w:val="24"/>
            <w:lang w:bidi="si-LK"/>
          </w:rPr>
          <w:t>.</w:t>
        </w:r>
      </w:ins>
      <w:del w:id="69" w:author="Matko Emil" w:date="2011-04-07T08:34:00Z">
        <w:r w:rsidRPr="002F438A" w:rsidDel="00CA3770">
          <w:rPr>
            <w:rFonts w:ascii="Arial Narrow" w:eastAsiaTheme="minorHAnsi" w:hAnsi="Arial Narrow" w:cs="EUAlbertina"/>
            <w:b/>
            <w:bCs/>
            <w:color w:val="000000"/>
            <w:sz w:val="24"/>
            <w:szCs w:val="24"/>
            <w:lang w:bidi="si-LK"/>
          </w:rPr>
          <w:delText>;</w:delText>
        </w:r>
      </w:del>
    </w:p>
    <w:p w:rsidR="004F27FD" w:rsidRPr="008B382D" w:rsidRDefault="004F27FD" w:rsidP="007E2CF8">
      <w:pPr>
        <w:spacing w:after="0" w:line="240" w:lineRule="auto"/>
        <w:jc w:val="both"/>
        <w:rPr>
          <w:rFonts w:ascii="Arial Narrow" w:hAnsi="Arial Narrow"/>
          <w:sz w:val="24"/>
          <w:szCs w:val="24"/>
        </w:rPr>
      </w:pPr>
    </w:p>
    <w:p w:rsidR="007E2CF8" w:rsidRPr="007049CB" w:rsidDel="00E578F5" w:rsidRDefault="007E2CF8" w:rsidP="007E2CF8">
      <w:pPr>
        <w:spacing w:after="0" w:line="240" w:lineRule="auto"/>
        <w:jc w:val="both"/>
        <w:rPr>
          <w:del w:id="70" w:author="Matko Emil" w:date="2011-04-04T07:46:00Z"/>
          <w:rFonts w:ascii="Arial Narrow" w:hAnsi="Arial Narrow"/>
          <w:color w:val="0000FF"/>
          <w:sz w:val="24"/>
          <w:szCs w:val="24"/>
        </w:rPr>
      </w:pPr>
      <w:del w:id="71" w:author="Matko Emil" w:date="2011-04-04T07:46:00Z">
        <w:r w:rsidRPr="008B382D" w:rsidDel="00E578F5">
          <w:rPr>
            <w:rFonts w:ascii="Arial Narrow" w:hAnsi="Arial Narrow"/>
            <w:sz w:val="24"/>
            <w:szCs w:val="24"/>
          </w:rPr>
          <w:lastRenderedPageBreak/>
          <w:tab/>
        </w:r>
        <w:r w:rsidRPr="007049CB" w:rsidDel="00E578F5">
          <w:rPr>
            <w:rFonts w:ascii="Arial Narrow" w:hAnsi="Arial Narrow"/>
            <w:color w:val="0000FF"/>
            <w:sz w:val="24"/>
            <w:szCs w:val="24"/>
          </w:rPr>
          <w:delText>(12) Poisťovacia činnosť je prijímanie poistných rizík poisťovňou, poisťovňou z iného členského štátu, zahraničnou poisťovňou alebo ich pobočkami, ohodnocovanie rizík a ich riadenie, správa poistných zmlúv, tvorba technických rezerv a udržiavanie požadovanej miery solventnosti a správa umiestnenia prostriedkov technických rezerv a garančného fondu, likvidácia poistných udalostí, poskytovanie plnenia z poistných zmlúv, poskytovanie asistenčných služieb, postupovanie poistných rizík poisťovne, poisťovne z iného členského štátu, zahraničnej poisťovne alebo ich pobočiek na základe zmluvy o zaistení (ďalej len "pasívne zaistenie") a činnosť na predchádzanie škodám.</w:delText>
        </w:r>
      </w:del>
    </w:p>
    <w:p w:rsidR="007E2CF8" w:rsidRPr="007049CB" w:rsidDel="00E578F5" w:rsidRDefault="007E2CF8" w:rsidP="007E2CF8">
      <w:pPr>
        <w:spacing w:after="0" w:line="240" w:lineRule="auto"/>
        <w:jc w:val="both"/>
        <w:rPr>
          <w:del w:id="72" w:author="Matko Emil" w:date="2011-04-04T07:46:00Z"/>
          <w:rFonts w:ascii="Arial Narrow" w:hAnsi="Arial Narrow"/>
          <w:color w:val="0000FF"/>
          <w:sz w:val="24"/>
          <w:szCs w:val="24"/>
        </w:rPr>
      </w:pPr>
      <w:del w:id="73" w:author="Matko Emil" w:date="2011-04-04T07:46:00Z">
        <w:r w:rsidRPr="007049CB" w:rsidDel="00E578F5">
          <w:rPr>
            <w:rFonts w:ascii="Arial Narrow" w:hAnsi="Arial Narrow"/>
            <w:color w:val="0000FF"/>
            <w:sz w:val="24"/>
            <w:szCs w:val="24"/>
          </w:rPr>
          <w:delText xml:space="preserve"> </w:delText>
        </w:r>
        <w:r w:rsidRPr="007049CB" w:rsidDel="00E578F5">
          <w:rPr>
            <w:rFonts w:ascii="Arial Narrow" w:hAnsi="Arial Narrow"/>
            <w:color w:val="0000FF"/>
            <w:sz w:val="24"/>
            <w:szCs w:val="24"/>
          </w:rPr>
          <w:tab/>
          <w:delText>(13) Zaisťovacia činnosť je preberanie poistných rizík zaisťovňou, zaisťovňou z iného členského štátu, zahraničnou zaisťovňou alebo ich pobočkami postúpených poisťovňou, poisťovňou z iného členského štátu, zahraničnou poisťovňou alebo ich pobočkami alebo inou zaisťovňou, zaisťovňou z iného členského štátu, zahraničnou zaisťovňou alebo ich pobočkami, ohodnocovanie rizík a ich riadenie, správa zaistných zmlúv, tvorba technických rezerv a udržiavanie požadovanej miery solventnosti a správa umiestnenia prostriedkov technických rezerv a garančného fondu, poskytovanie plnenia zo zaistných zmlúv a poskytovanie poradenskej činnosti v oblasti poisťovníctva.</w:delText>
        </w:r>
      </w:del>
    </w:p>
    <w:p w:rsidR="007E2CF8" w:rsidRPr="008B382D" w:rsidDel="00E578F5" w:rsidRDefault="007E2CF8" w:rsidP="007E2CF8">
      <w:pPr>
        <w:spacing w:after="0" w:line="240" w:lineRule="auto"/>
        <w:jc w:val="both"/>
        <w:rPr>
          <w:del w:id="74" w:author="Matko Emil" w:date="2011-04-04T07:46:00Z"/>
          <w:rFonts w:ascii="Arial Narrow" w:hAnsi="Arial Narrow"/>
          <w:sz w:val="24"/>
          <w:szCs w:val="24"/>
        </w:rPr>
      </w:pPr>
      <w:del w:id="75" w:author="Matko Emil" w:date="2011-04-04T07:46:00Z">
        <w:r w:rsidRPr="008B382D" w:rsidDel="00E578F5">
          <w:rPr>
            <w:rFonts w:ascii="Arial Narrow" w:hAnsi="Arial Narrow"/>
            <w:sz w:val="24"/>
            <w:szCs w:val="24"/>
          </w:rPr>
          <w:delText xml:space="preserve"> </w:delText>
        </w:r>
        <w:r w:rsidDel="00E578F5">
          <w:rPr>
            <w:rFonts w:ascii="Arial Narrow" w:hAnsi="Arial Narrow"/>
            <w:sz w:val="24"/>
            <w:szCs w:val="24"/>
          </w:rPr>
          <w:tab/>
        </w:r>
        <w:r w:rsidRPr="008B382D" w:rsidDel="00E578F5">
          <w:rPr>
            <w:rFonts w:ascii="Arial Narrow" w:hAnsi="Arial Narrow"/>
            <w:sz w:val="24"/>
            <w:szCs w:val="24"/>
          </w:rPr>
          <w:delText>(14) Správa poistných zmlúv je súhrn činností zameraných na aktualizáciu stavu poistných zmlúv zahŕňajúci činnosti súvisiace s kontrolou uzavretých poistných zmlúv, ich evidenciou, evidenciou platenia poistného a jeho zúčtovania, evidenciou zmien v poistení až po zánik poistnej zmluvy.</w:delText>
        </w:r>
      </w:del>
    </w:p>
    <w:p w:rsidR="007E2CF8" w:rsidRPr="008B382D" w:rsidDel="00E578F5" w:rsidRDefault="007E2CF8" w:rsidP="007E2CF8">
      <w:pPr>
        <w:spacing w:after="0" w:line="240" w:lineRule="auto"/>
        <w:jc w:val="both"/>
        <w:rPr>
          <w:del w:id="76" w:author="Matko Emil" w:date="2011-04-04T07:46:00Z"/>
          <w:rFonts w:ascii="Arial Narrow" w:hAnsi="Arial Narrow"/>
          <w:sz w:val="24"/>
          <w:szCs w:val="24"/>
        </w:rPr>
      </w:pPr>
      <w:del w:id="77" w:author="Matko Emil" w:date="2011-04-04T07:46:00Z">
        <w:r w:rsidRPr="008B382D" w:rsidDel="00E578F5">
          <w:rPr>
            <w:rFonts w:ascii="Arial Narrow" w:hAnsi="Arial Narrow"/>
            <w:sz w:val="24"/>
            <w:szCs w:val="24"/>
          </w:rPr>
          <w:delText xml:space="preserve"> </w:delText>
        </w:r>
        <w:r w:rsidDel="00E578F5">
          <w:rPr>
            <w:rFonts w:ascii="Arial Narrow" w:hAnsi="Arial Narrow"/>
            <w:sz w:val="24"/>
            <w:szCs w:val="24"/>
          </w:rPr>
          <w:tab/>
        </w:r>
        <w:r w:rsidRPr="008B382D" w:rsidDel="00E578F5">
          <w:rPr>
            <w:rFonts w:ascii="Arial Narrow" w:hAnsi="Arial Narrow"/>
            <w:sz w:val="24"/>
            <w:szCs w:val="24"/>
          </w:rPr>
          <w:delText>(15) Správa zaistných zmlúv je súhrn činností zameraných na aktualizáciu stavu zaistných zmlúv zahŕňajúci činnosti súvisiace s kontrolou uzavretých zaistných zmlúv, s ich evidenciou, evidenciou platenia zmluvne dohodnutej časti poistného z poistných zmlúv, ktoré sú predmetom zaistnej zmluvy a jej zúčtovania, s evidenciou zmien v zaistení až po zánik zaistnej zmluvy.</w:delText>
        </w:r>
      </w:del>
    </w:p>
    <w:p w:rsidR="007E2CF8" w:rsidRPr="00804862" w:rsidDel="00E578F5" w:rsidRDefault="007E2CF8" w:rsidP="007E2CF8">
      <w:pPr>
        <w:spacing w:after="0" w:line="240" w:lineRule="auto"/>
        <w:jc w:val="both"/>
        <w:rPr>
          <w:del w:id="78" w:author="Matko Emil" w:date="2011-04-04T07:46:00Z"/>
          <w:rFonts w:ascii="Arial Narrow" w:hAnsi="Arial Narrow"/>
          <w:color w:val="0000FF"/>
          <w:sz w:val="24"/>
          <w:szCs w:val="24"/>
        </w:rPr>
      </w:pPr>
      <w:del w:id="79" w:author="Matko Emil" w:date="2011-04-04T07:46:00Z">
        <w:r w:rsidRPr="00804862" w:rsidDel="00E578F5">
          <w:rPr>
            <w:rFonts w:ascii="Arial Narrow" w:hAnsi="Arial Narrow"/>
            <w:color w:val="0000FF"/>
            <w:sz w:val="24"/>
            <w:szCs w:val="24"/>
          </w:rPr>
          <w:delText xml:space="preserve"> </w:delText>
        </w:r>
        <w:r w:rsidRPr="00804862" w:rsidDel="00E578F5">
          <w:rPr>
            <w:rFonts w:ascii="Arial Narrow" w:hAnsi="Arial Narrow"/>
            <w:color w:val="0000FF"/>
            <w:sz w:val="24"/>
            <w:szCs w:val="24"/>
          </w:rPr>
          <w:tab/>
          <w:delText>(16) Poistné riziko je nebezpečenstvo, ktoré môže viesť k vzniku poistnej udalosti.</w:delText>
        </w:r>
      </w:del>
    </w:p>
    <w:p w:rsidR="007E2CF8" w:rsidRPr="008B382D" w:rsidDel="00E578F5" w:rsidRDefault="007E2CF8" w:rsidP="007E2CF8">
      <w:pPr>
        <w:spacing w:after="0" w:line="240" w:lineRule="auto"/>
        <w:jc w:val="both"/>
        <w:rPr>
          <w:del w:id="80" w:author="Matko Emil" w:date="2011-04-04T07:46:00Z"/>
          <w:rFonts w:ascii="Arial Narrow" w:hAnsi="Arial Narrow"/>
          <w:sz w:val="24"/>
          <w:szCs w:val="24"/>
        </w:rPr>
      </w:pPr>
      <w:del w:id="81" w:author="Matko Emil" w:date="2011-04-04T07:46:00Z">
        <w:r w:rsidRPr="008B382D" w:rsidDel="00E578F5">
          <w:rPr>
            <w:rFonts w:ascii="Arial Narrow" w:hAnsi="Arial Narrow"/>
            <w:sz w:val="24"/>
            <w:szCs w:val="24"/>
          </w:rPr>
          <w:delText xml:space="preserve"> </w:delText>
        </w:r>
        <w:r w:rsidDel="00E578F5">
          <w:rPr>
            <w:rFonts w:ascii="Arial Narrow" w:hAnsi="Arial Narrow"/>
            <w:sz w:val="24"/>
            <w:szCs w:val="24"/>
          </w:rPr>
          <w:tab/>
        </w:r>
        <w:commentRangeStart w:id="82"/>
        <w:r w:rsidRPr="008B382D" w:rsidDel="00E578F5">
          <w:rPr>
            <w:rFonts w:ascii="Arial Narrow" w:hAnsi="Arial Narrow"/>
            <w:sz w:val="24"/>
            <w:szCs w:val="24"/>
          </w:rPr>
          <w:delText>(17) Poistný kmeň je súbor uzavretých poistných zmlúv, ako aj súbor záväzkov a pohľadávok, ktoré vyplývajú z týchto zmlúv.</w:delText>
        </w:r>
      </w:del>
    </w:p>
    <w:p w:rsidR="007E2CF8" w:rsidRPr="008B382D" w:rsidDel="00E578F5" w:rsidRDefault="007E2CF8" w:rsidP="007E2CF8">
      <w:pPr>
        <w:spacing w:after="0" w:line="240" w:lineRule="auto"/>
        <w:jc w:val="both"/>
        <w:rPr>
          <w:del w:id="83" w:author="Matko Emil" w:date="2011-04-04T07:46:00Z"/>
          <w:rFonts w:ascii="Arial Narrow" w:hAnsi="Arial Narrow"/>
          <w:sz w:val="24"/>
          <w:szCs w:val="24"/>
        </w:rPr>
      </w:pPr>
      <w:del w:id="84" w:author="Matko Emil" w:date="2011-04-04T07:46:00Z">
        <w:r w:rsidRPr="008B382D" w:rsidDel="00E578F5">
          <w:rPr>
            <w:rFonts w:ascii="Arial Narrow" w:hAnsi="Arial Narrow"/>
            <w:sz w:val="24"/>
            <w:szCs w:val="24"/>
          </w:rPr>
          <w:delText xml:space="preserve"> </w:delText>
        </w:r>
        <w:r w:rsidDel="00E578F5">
          <w:rPr>
            <w:rFonts w:ascii="Arial Narrow" w:hAnsi="Arial Narrow"/>
            <w:sz w:val="24"/>
            <w:szCs w:val="24"/>
          </w:rPr>
          <w:tab/>
        </w:r>
        <w:r w:rsidRPr="008B382D" w:rsidDel="00E578F5">
          <w:rPr>
            <w:rFonts w:ascii="Arial Narrow" w:hAnsi="Arial Narrow"/>
            <w:sz w:val="24"/>
            <w:szCs w:val="24"/>
          </w:rPr>
          <w:delText>(18) Zaistný kmeň je súbor uzavretých zaistných zmlúv, ako aj súbor záväzkov a pohľadávok, ktoré vyplývajú z týchto zmlúv.</w:delText>
        </w:r>
      </w:del>
      <w:commentRangeEnd w:id="82"/>
      <w:r w:rsidR="00CA3770">
        <w:rPr>
          <w:rStyle w:val="Odkaznakomentr"/>
        </w:rPr>
        <w:commentReference w:id="82"/>
      </w:r>
    </w:p>
    <w:p w:rsidR="007E2CF8" w:rsidRPr="008B382D" w:rsidDel="00E578F5" w:rsidRDefault="007E2CF8" w:rsidP="007E2CF8">
      <w:pPr>
        <w:spacing w:after="0" w:line="240" w:lineRule="auto"/>
        <w:jc w:val="both"/>
        <w:rPr>
          <w:del w:id="85" w:author="Matko Emil" w:date="2011-04-04T07:46:00Z"/>
          <w:rFonts w:ascii="Arial Narrow" w:hAnsi="Arial Narrow"/>
          <w:sz w:val="24"/>
          <w:szCs w:val="24"/>
        </w:rPr>
      </w:pPr>
      <w:del w:id="86" w:author="Matko Emil" w:date="2011-04-04T07:46:00Z">
        <w:r w:rsidRPr="008B382D" w:rsidDel="00E578F5">
          <w:rPr>
            <w:rFonts w:ascii="Arial Narrow" w:hAnsi="Arial Narrow"/>
            <w:sz w:val="24"/>
            <w:szCs w:val="24"/>
          </w:rPr>
          <w:delText xml:space="preserve"> </w:delText>
        </w:r>
        <w:r w:rsidDel="00E578F5">
          <w:rPr>
            <w:rFonts w:ascii="Arial Narrow" w:hAnsi="Arial Narrow"/>
            <w:sz w:val="24"/>
            <w:szCs w:val="24"/>
          </w:rPr>
          <w:tab/>
        </w:r>
        <w:r w:rsidRPr="008B382D" w:rsidDel="00E578F5">
          <w:rPr>
            <w:rFonts w:ascii="Arial Narrow" w:hAnsi="Arial Narrow"/>
            <w:sz w:val="24"/>
            <w:szCs w:val="24"/>
          </w:rPr>
          <w:delText>(19) Likvidácia poistnej udalosti je súhrn činností spojených s vybavovaním poistnej udalosti.</w:delText>
        </w:r>
      </w:del>
    </w:p>
    <w:p w:rsidR="007E2CF8" w:rsidRPr="008B382D" w:rsidRDefault="007E2CF8" w:rsidP="007E2CF8">
      <w:pPr>
        <w:spacing w:after="0" w:line="240" w:lineRule="auto"/>
        <w:jc w:val="both"/>
        <w:rPr>
          <w:rFonts w:ascii="Arial Narrow" w:hAnsi="Arial Narrow"/>
          <w:sz w:val="24"/>
          <w:szCs w:val="24"/>
        </w:rPr>
      </w:pPr>
    </w:p>
    <w:p w:rsidR="007E2CF8" w:rsidRPr="008B382D" w:rsidRDefault="007E2CF8" w:rsidP="007E2CF8">
      <w:pPr>
        <w:spacing w:after="0" w:line="240" w:lineRule="auto"/>
        <w:jc w:val="center"/>
        <w:rPr>
          <w:rFonts w:ascii="Arial Narrow" w:hAnsi="Arial Narrow"/>
          <w:b/>
          <w:sz w:val="24"/>
          <w:szCs w:val="24"/>
        </w:rPr>
      </w:pPr>
      <w:r w:rsidRPr="008B382D">
        <w:rPr>
          <w:rFonts w:ascii="Arial Narrow" w:hAnsi="Arial Narrow"/>
          <w:b/>
          <w:sz w:val="24"/>
          <w:szCs w:val="24"/>
        </w:rPr>
        <w:t xml:space="preserve">§ </w:t>
      </w:r>
      <w:del w:id="87" w:author="Matko Emil" w:date="2011-04-07T08:35:00Z">
        <w:r w:rsidRPr="008B382D" w:rsidDel="00085070">
          <w:rPr>
            <w:rFonts w:ascii="Arial Narrow" w:hAnsi="Arial Narrow"/>
            <w:b/>
            <w:sz w:val="24"/>
            <w:szCs w:val="24"/>
          </w:rPr>
          <w:delText>3</w:delText>
        </w:r>
      </w:del>
      <w:ins w:id="88" w:author="Matko Emil" w:date="2011-04-07T08:35:00Z">
        <w:r w:rsidR="00085070">
          <w:rPr>
            <w:rFonts w:ascii="Arial Narrow" w:hAnsi="Arial Narrow"/>
            <w:b/>
            <w:sz w:val="24"/>
            <w:szCs w:val="24"/>
          </w:rPr>
          <w:t>4</w:t>
        </w:r>
      </w:ins>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ab/>
        <w:t>Na účely tohto zákona sa rozumie</w:t>
      </w:r>
    </w:p>
    <w:p w:rsidR="007E2CF8" w:rsidRPr="008B382D" w:rsidRDefault="007E2CF8" w:rsidP="007E2CF8">
      <w:pPr>
        <w:spacing w:after="0" w:line="240" w:lineRule="auto"/>
        <w:jc w:val="both"/>
        <w:rPr>
          <w:rFonts w:ascii="Arial Narrow" w:hAnsi="Arial Narrow"/>
          <w:sz w:val="24"/>
          <w:szCs w:val="24"/>
        </w:rPr>
      </w:pPr>
      <w:r>
        <w:rPr>
          <w:rFonts w:ascii="Arial Narrow" w:hAnsi="Arial Narrow"/>
          <w:sz w:val="24"/>
          <w:szCs w:val="24"/>
        </w:rPr>
        <w:t xml:space="preserve">a) </w:t>
      </w:r>
      <w:r w:rsidRPr="00751B2D">
        <w:rPr>
          <w:rFonts w:ascii="Arial Narrow" w:hAnsi="Arial Narrow"/>
          <w:b/>
          <w:bCs/>
          <w:sz w:val="24"/>
          <w:szCs w:val="24"/>
        </w:rPr>
        <w:t>osobou</w:t>
      </w:r>
      <w:r>
        <w:rPr>
          <w:rFonts w:ascii="Arial Narrow" w:hAnsi="Arial Narrow"/>
          <w:sz w:val="24"/>
          <w:szCs w:val="24"/>
        </w:rPr>
        <w:t>,</w:t>
      </w:r>
      <w:r w:rsidRPr="008B382D">
        <w:rPr>
          <w:rFonts w:ascii="Arial Narrow" w:hAnsi="Arial Narrow"/>
          <w:sz w:val="24"/>
          <w:szCs w:val="24"/>
        </w:rPr>
        <w:t xml:space="preserve"> fyzická osoba a právnická osoba, ak v jednotlivých ustanoveniach tohto zákona nie je uvedená iba fyzická </w:t>
      </w:r>
      <w:r>
        <w:rPr>
          <w:rFonts w:ascii="Arial Narrow" w:hAnsi="Arial Narrow"/>
          <w:sz w:val="24"/>
          <w:szCs w:val="24"/>
        </w:rPr>
        <w:t>osoba alebo iba právnická osoba,,</w:t>
      </w:r>
    </w:p>
    <w:p w:rsidR="007E2CF8" w:rsidRPr="007049CB" w:rsidDel="00E578F5" w:rsidRDefault="007E2CF8" w:rsidP="007E2CF8">
      <w:pPr>
        <w:spacing w:after="0" w:line="240" w:lineRule="auto"/>
        <w:jc w:val="both"/>
        <w:rPr>
          <w:del w:id="89" w:author="Matko Emil" w:date="2011-04-04T07:47:00Z"/>
          <w:rFonts w:ascii="Arial Narrow" w:hAnsi="Arial Narrow"/>
          <w:color w:val="0000FF"/>
          <w:sz w:val="24"/>
          <w:szCs w:val="24"/>
        </w:rPr>
      </w:pPr>
      <w:del w:id="90" w:author="Matko Emil" w:date="2011-04-04T07:47:00Z">
        <w:r w:rsidRPr="007049CB" w:rsidDel="00E578F5">
          <w:rPr>
            <w:rFonts w:ascii="Arial Narrow" w:hAnsi="Arial Narrow"/>
            <w:color w:val="0000FF"/>
            <w:sz w:val="24"/>
            <w:szCs w:val="24"/>
          </w:rPr>
          <w:delText>a</w:delText>
        </w:r>
        <w:r w:rsidDel="00E578F5">
          <w:rPr>
            <w:rFonts w:ascii="Arial Narrow" w:hAnsi="Arial Narrow"/>
            <w:color w:val="0000FF"/>
            <w:sz w:val="24"/>
            <w:szCs w:val="24"/>
          </w:rPr>
          <w:delText>b</w:delText>
        </w:r>
        <w:r w:rsidRPr="007049CB" w:rsidDel="00E578F5">
          <w:rPr>
            <w:rFonts w:ascii="Arial Narrow" w:hAnsi="Arial Narrow"/>
            <w:color w:val="0000FF"/>
            <w:sz w:val="24"/>
            <w:szCs w:val="24"/>
          </w:rPr>
          <w:delText>) dôveryhodnou osobou fyzická osoba, ktorá</w:delText>
        </w:r>
      </w:del>
    </w:p>
    <w:p w:rsidR="007E2CF8" w:rsidRPr="007049CB" w:rsidDel="00E578F5" w:rsidRDefault="007E2CF8" w:rsidP="007E2CF8">
      <w:pPr>
        <w:spacing w:after="0" w:line="240" w:lineRule="auto"/>
        <w:jc w:val="both"/>
        <w:rPr>
          <w:del w:id="91" w:author="Matko Emil" w:date="2011-04-04T07:47:00Z"/>
          <w:rFonts w:ascii="Arial Narrow" w:hAnsi="Arial Narrow"/>
          <w:color w:val="0000FF"/>
          <w:sz w:val="24"/>
          <w:szCs w:val="24"/>
        </w:rPr>
      </w:pPr>
      <w:del w:id="92" w:author="Matko Emil" w:date="2011-04-04T07:47:00Z">
        <w:r w:rsidRPr="007049CB" w:rsidDel="00E578F5">
          <w:rPr>
            <w:rFonts w:ascii="Arial Narrow" w:hAnsi="Arial Narrow"/>
            <w:color w:val="0000FF"/>
            <w:sz w:val="24"/>
            <w:szCs w:val="24"/>
          </w:rPr>
          <w:delText>1. nebola právoplatne odsúdená za trestný čin proti majetku alebo trestný čin hospodársky, za trestný čin spáchaný v súvislosti s výkonom riadiacej funkcie alebo za úmyselný trestný čin; tieto skutočnosti sa preukazujú výpisom z registra trestov 5) nie starším ako tri mesiace; ak ide o cudzinca, tieto skutočnosti sa preukazujú obdobným potvrdením vydaným príslušným orgánom štátu jeho obvyklého pobytu,</w:delText>
        </w:r>
      </w:del>
    </w:p>
    <w:p w:rsidR="007E2CF8" w:rsidRPr="007049CB" w:rsidDel="00E578F5" w:rsidRDefault="007E2CF8" w:rsidP="007E2CF8">
      <w:pPr>
        <w:spacing w:after="0" w:line="240" w:lineRule="auto"/>
        <w:jc w:val="both"/>
        <w:rPr>
          <w:del w:id="93" w:author="Matko Emil" w:date="2011-04-04T07:47:00Z"/>
          <w:rFonts w:ascii="Arial Narrow" w:hAnsi="Arial Narrow"/>
          <w:color w:val="0000FF"/>
          <w:sz w:val="24"/>
          <w:szCs w:val="24"/>
        </w:rPr>
      </w:pPr>
      <w:del w:id="94" w:author="Matko Emil" w:date="2011-04-04T07:47:00Z">
        <w:r w:rsidRPr="007049CB" w:rsidDel="00E578F5">
          <w:rPr>
            <w:rFonts w:ascii="Arial Narrow" w:hAnsi="Arial Narrow"/>
            <w:color w:val="0000FF"/>
            <w:sz w:val="24"/>
            <w:szCs w:val="24"/>
          </w:rPr>
          <w:delText xml:space="preserve">2. nepôsobila v posledných desiatich rokoch vo funkcii uvedenej v § 5 ods. 2 písm. d) v poisťovni, poisťovni z iného členského štátu alebo v zahraničnej poisťovni, ktorej bolo odobraté povolenie na vykonávanie poisťovacej činnosti alebo obdobné povolenie vydané príslušným orgánom štátu, v ktorom má sídlo, alebo vo funkcii uvedenej v § 7 ods. 2 písm. d) v zaisťovni, zaisťovni z iného členského štátu alebo v zahraničnej zaisťovni, ktorej bolo odobraté povolenie na vykonávanie zaisťovacej činnosti alebo obdobné povolenie vydané príslušným orgánom štátu, v ktorom má sídlo, alebo vo funkcii člena predstavenstva, prokuristu, vedúceho zamestnanca v priamej riadiacej pôsobnosti predstavenstva, vedúceho zamestnanca riadiaceho útvar vnútornej kontroly alebo útvar vnútorného auditu vo finančnej inštitúcii, ktorej bolo odobraté povolenie na vykonávanie jej činnosti, alebo vo funkcii uvedenej v § 8 ods. 2 písm. d) v zahraničnej poisťovni, ktorej bolo odobraté povolenie na vykonávanie poisťovacej činnosti prostredníctvom pobočky, alebo vo funkcii uvedenej v § 9 ods. 2 písm. c) v zahraničnej zaisťovni, ktorej bolo odobraté povolenie na vykonávanie zaisťovacej činnosti prostredníctvom pobočky, alebo v </w:delText>
        </w:r>
        <w:r w:rsidRPr="007049CB" w:rsidDel="00E578F5">
          <w:rPr>
            <w:rFonts w:ascii="Arial Narrow" w:hAnsi="Arial Narrow"/>
            <w:color w:val="0000FF"/>
            <w:sz w:val="24"/>
            <w:szCs w:val="24"/>
          </w:rPr>
          <w:lastRenderedPageBreak/>
          <w:delText>právnickej osobe, ktorej bolo odobraté povolenie na vykonávanie činnosti samostatného finančného agenta, 6) povolenie na vykonávanie činnosti finančného poradcu, 7) alebo nepôsobila v posledných desiatich rokoch ako viazaný finančný agent v sektore poistenia alebo zaistenia, 8) podriadený finančný agent v sektore poistenia alebo zaistenia, 9) samostatný finančný agent v sektore poistenia alebo zaistenia alebo finančný poradca v sektore poistenia alebo zaistenia, ktorému bolo odobraté príslušné povolenie, a to v období jedného roka pred odobratím príslušného povolenia; to neplatí, ak z povahy veci vyplýva, že z hľadiska pôsobenia vo funkcii uvedenej v § 5 ods. 2 písm. d) nemohla táto osoba ovplyvniť činnosť poisťovne, poisťovne z iného členského štátu, zahraničnej poisťovne alebo vo funkcii uvedenej v § 7 ods. 2 písm. d) nemohla táto osoba ovplyvniť činnosť zaisťovne, zaisťovne z iného členského štátu, zahraničnej zaisťovne, alebo vo funkcii člena predstavenstva, prokuristu, vedúceho zamestnanca v priamej riadiacej pôsobnosti predstavenstva, vedúceho zamestnanca riadiaceho útvar vnútornej kontroly alebo útvar vnútorného auditu nemohla táto osoba ovplyvniť činnosť finančnej inštitúcie, samostatného finančného agenta v sektore poistenia alebo zaistenia alebo finančného poradcu v sektore poistenia alebo zaistenia a spôsobiť následky, ktoré viedli k odobratiu tohto povolenia, a ak Národná banka Slovenska v konaní o udelenie povolenia podľa tohto zákona túto osobu uznala za dôveryhodnú,</w:delText>
        </w:r>
      </w:del>
    </w:p>
    <w:p w:rsidR="007E2CF8" w:rsidRPr="007049CB" w:rsidDel="00E578F5" w:rsidRDefault="007E2CF8" w:rsidP="007E2CF8">
      <w:pPr>
        <w:spacing w:after="0" w:line="240" w:lineRule="auto"/>
        <w:jc w:val="both"/>
        <w:rPr>
          <w:del w:id="95" w:author="Matko Emil" w:date="2011-04-04T07:47:00Z"/>
          <w:rFonts w:ascii="Arial Narrow" w:hAnsi="Arial Narrow"/>
          <w:color w:val="0000FF"/>
          <w:sz w:val="24"/>
          <w:szCs w:val="24"/>
        </w:rPr>
      </w:pPr>
      <w:del w:id="96" w:author="Matko Emil" w:date="2011-04-04T07:47:00Z">
        <w:r w:rsidRPr="007049CB" w:rsidDel="00E578F5">
          <w:rPr>
            <w:rFonts w:ascii="Arial Narrow" w:hAnsi="Arial Narrow"/>
            <w:color w:val="0000FF"/>
            <w:sz w:val="24"/>
            <w:szCs w:val="24"/>
          </w:rPr>
          <w:delText>3. nepôsobila v posledných desiatich rokoch vo funkcii uvedenej v § 5 ods. 2 písm. d) v poisťovni, poisťovni z iného členského štátu, v zahraničnej poisťovni alebo vo funkcii uvedenej v § 7 ods. 2 písm. d) v zaisťovni, zaisťovni z iného členského štátu, v zahraničnej zaisťovni alebo vo funkcii člena predstavenstva, prokuristu, vedúceho zamestnanca v priamej riadiacej pôsobnosti predstavenstva, vedúceho zamestnanca riadiaceho útvar vnútornej kontroly alebo útvar vnútorného auditu vo finančnej inštitúcii, nad ktorou bola zavedená nútená správa, a to v období jedného roka pred zavedením nútenej správy; to neplatí, ak z povahy veci vyplýva, že z hľadiska pôsobenia vo funkcii uvedenej v § 5 ods. 2 písm. d) nemohla táto osoba ovplyvniť činnosť poisťovne, poisťovne z iného členského štátu, zahraničnej poisťovne alebo vo funkcii uvedenej v § 7 ods. 2 písm. d) nemohla táto osoba ovplyvniť činnosť zaisťovne, zaisťovne z iného členského štátu, zahraničnej zaisťovne, alebo vo funkcii člena predstavenstva, prokuristu, vedúceho zamestnanca v priamej riadiacej pôsobnosti predstavenstva, vedúceho zamestnanca riadiaceho útvar vnútornej kontroly alebo útvar vnútorného auditu nemohla táto osoba ovplyvniť činnosť finančnej inštitúcie a spôsobiť následky, ktoré viedli k zavedeniu nútenej správy, a ak Národná banka Slovenska v konaní o udelenie povolenia podľa tohto zákona túto osobu uznala za dôveryhodnú,</w:delText>
        </w:r>
      </w:del>
    </w:p>
    <w:p w:rsidR="007E2CF8" w:rsidRPr="007049CB" w:rsidDel="00E578F5" w:rsidRDefault="007E2CF8" w:rsidP="007E2CF8">
      <w:pPr>
        <w:spacing w:after="0" w:line="240" w:lineRule="auto"/>
        <w:jc w:val="both"/>
        <w:rPr>
          <w:del w:id="97" w:author="Matko Emil" w:date="2011-04-04T07:47:00Z"/>
          <w:rFonts w:ascii="Arial Narrow" w:hAnsi="Arial Narrow"/>
          <w:color w:val="0000FF"/>
          <w:sz w:val="24"/>
          <w:szCs w:val="24"/>
        </w:rPr>
      </w:pPr>
      <w:del w:id="98" w:author="Matko Emil" w:date="2011-04-04T07:47:00Z">
        <w:r w:rsidRPr="007049CB" w:rsidDel="00E578F5">
          <w:rPr>
            <w:rFonts w:ascii="Arial Narrow" w:hAnsi="Arial Narrow"/>
            <w:color w:val="0000FF"/>
            <w:sz w:val="24"/>
            <w:szCs w:val="24"/>
          </w:rPr>
          <w:delText xml:space="preserve">4. nepôsobila v posledných desiatich rokoch vo funkcii uvedenej v § 5 ods. 2 písm. d) v poisťovni, poisťovni z iného členského štátu, v zahraničnej poisťovni alebo vo funkcii uvedenej v § 7 ods. 2 písm. d) v zaisťovni, zaisťovni z iného členského štátu, v zahraničnej zaisťovni, vo funkcii člena predstavenstva, prokuristu, vedúceho zamestnanca v priamej riadiacej pôsobnosti predstavenstva, vedúceho zamestnanca riadiaceho útvar vnútornej kontroly alebo útvar vnútorného auditu vo finančnej inštitúcii alebo nebola štatutárnym orgánom, členom štatutárneho orgánu alebo vedúcim zamestnancom samostatného finančného agenta v sektore poistenia alebo zaistenia alebo finančného poradcu v sektore poistenia alebo zaistenia, ktorí vstúpili do likvidácie alebo ktorí sa dostali do úpadku, na ktorých majetok bol vyhlásený konkurz, povolená reštrukturalizácia, na ktorých bol zamietnutý návrh na vyhlásenie konkurzu pre nedostatok majetku, voči ktorým bolo zastavené konkurzné konanie pre nedostatok majetku alebo na ktorých bol zrušený konkurz pre nedostatok majetku, 11) a to v období jedného roka pred vznikom takej skutočnosti; to neplatí, ak z povahy veci vyplýva, že z hľadiska pôsobenia vo funkcii uvedenej v § 5 ods. 2 písm. d) nemohla táto osoba ovplyvniť činnosť poisťovne, poisťovne z iného členského štátu, zahraničnej poisťovne alebo vo funkcii uvedenej v § 7 ods. 2 písm. d) nemohla táto osoba ovplyvniť činnosť zaisťovne, zaisťovne z iného členského štátu, zahraničnej zaisťovne, alebo vo funkcii člena predstavenstva, prokuristu, vedúceho zamestnanca v priamej riadiacej pôsobnosti predstavenstva, vedúceho zamestnanca riadiaceho útvar vnútornej kontroly alebo útvar vnútorného auditu nemohla táto osoba ovplyvniť činnosť finančnej inštitúcie, samostatného finančného agenta v sektore poistenia alebo zaistenia alebo finančného poradcu v sektore poistenia alebo zaistenia </w:delText>
        </w:r>
        <w:r w:rsidRPr="007049CB" w:rsidDel="00E578F5">
          <w:rPr>
            <w:rFonts w:ascii="Arial Narrow" w:hAnsi="Arial Narrow"/>
            <w:color w:val="0000FF"/>
            <w:sz w:val="24"/>
            <w:szCs w:val="24"/>
          </w:rPr>
          <w:lastRenderedPageBreak/>
          <w:delText>a spôsobiť následky, ktoré viedli k vyhláseniu konkurzu alebo vstupu do likvidácie, a ak Národná banka Slovenska v konaní o udelenie povolenia podľa tohto zákona túto osobu uznala za dôveryhodnú,</w:delText>
        </w:r>
      </w:del>
    </w:p>
    <w:p w:rsidR="007E2CF8" w:rsidRPr="007049CB" w:rsidDel="00E578F5" w:rsidRDefault="007E2CF8" w:rsidP="007E2CF8">
      <w:pPr>
        <w:spacing w:after="0" w:line="240" w:lineRule="auto"/>
        <w:jc w:val="both"/>
        <w:rPr>
          <w:del w:id="99" w:author="Matko Emil" w:date="2011-04-04T07:47:00Z"/>
          <w:rFonts w:ascii="Arial Narrow" w:hAnsi="Arial Narrow"/>
          <w:color w:val="0000FF"/>
          <w:sz w:val="24"/>
          <w:szCs w:val="24"/>
        </w:rPr>
      </w:pPr>
      <w:del w:id="100" w:author="Matko Emil" w:date="2011-04-04T07:47:00Z">
        <w:r w:rsidRPr="007049CB" w:rsidDel="00E578F5">
          <w:rPr>
            <w:rFonts w:ascii="Arial Narrow" w:hAnsi="Arial Narrow"/>
            <w:color w:val="0000FF"/>
            <w:sz w:val="24"/>
            <w:szCs w:val="24"/>
          </w:rPr>
          <w:delText>5. nemala právoplatne uloženú pokutu vyššiu ako 50% zo sumy, ktorá sa jej mohla uložiť podľa § 67 ods. 6 alebo podľa osobitných predpisov, 12)</w:delText>
        </w:r>
      </w:del>
    </w:p>
    <w:p w:rsidR="007E2CF8" w:rsidRPr="007049CB" w:rsidDel="00E578F5" w:rsidRDefault="007E2CF8" w:rsidP="007E2CF8">
      <w:pPr>
        <w:spacing w:after="0" w:line="240" w:lineRule="auto"/>
        <w:jc w:val="both"/>
        <w:rPr>
          <w:del w:id="101" w:author="Matko Emil" w:date="2011-04-04T07:47:00Z"/>
          <w:rFonts w:ascii="Arial Narrow" w:hAnsi="Arial Narrow"/>
          <w:color w:val="0000FF"/>
          <w:sz w:val="24"/>
          <w:szCs w:val="24"/>
        </w:rPr>
      </w:pPr>
      <w:del w:id="102" w:author="Matko Emil" w:date="2011-04-04T07:47:00Z">
        <w:r w:rsidRPr="007049CB" w:rsidDel="00E578F5">
          <w:rPr>
            <w:rFonts w:ascii="Arial Narrow" w:hAnsi="Arial Narrow"/>
            <w:color w:val="0000FF"/>
            <w:sz w:val="24"/>
            <w:szCs w:val="24"/>
          </w:rPr>
          <w:delText>6. nie je považovaná za nedôveryhodnú osobu podľa osobitných predpisov 13) v oblasti finančného trhu,</w:delText>
        </w:r>
      </w:del>
    </w:p>
    <w:p w:rsidR="007E2CF8" w:rsidRPr="007049CB" w:rsidDel="00E578F5" w:rsidRDefault="007E2CF8" w:rsidP="007E2CF8">
      <w:pPr>
        <w:spacing w:after="0" w:line="240" w:lineRule="auto"/>
        <w:jc w:val="both"/>
        <w:rPr>
          <w:del w:id="103" w:author="Matko Emil" w:date="2011-04-04T07:47:00Z"/>
          <w:rFonts w:ascii="Arial Narrow" w:hAnsi="Arial Narrow"/>
          <w:color w:val="0000FF"/>
          <w:sz w:val="24"/>
          <w:szCs w:val="24"/>
        </w:rPr>
      </w:pPr>
      <w:del w:id="104" w:author="Matko Emil" w:date="2011-04-04T07:47:00Z">
        <w:r w:rsidRPr="007049CB" w:rsidDel="00E578F5">
          <w:rPr>
            <w:rFonts w:ascii="Arial Narrow" w:hAnsi="Arial Narrow"/>
            <w:color w:val="0000FF"/>
            <w:sz w:val="24"/>
            <w:szCs w:val="24"/>
          </w:rPr>
          <w:delText>7.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poisťovne alebo zo stanov zaisťovne, prípadne z iných vnútorných aktov riadenia,</w:delText>
        </w:r>
      </w:del>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b) </w:t>
      </w:r>
      <w:r w:rsidRPr="008544BA">
        <w:rPr>
          <w:rFonts w:ascii="Arial Narrow" w:hAnsi="Arial Narrow"/>
          <w:b/>
          <w:bCs/>
          <w:sz w:val="24"/>
          <w:szCs w:val="24"/>
        </w:rPr>
        <w:t>finančnou inštitúciou</w:t>
      </w:r>
      <w:r w:rsidRPr="008B382D">
        <w:rPr>
          <w:rFonts w:ascii="Arial Narrow" w:hAnsi="Arial Narrow"/>
          <w:sz w:val="24"/>
          <w:szCs w:val="24"/>
        </w:rPr>
        <w:t xml:space="preserve"> banka a pobočka zahraničnej banky, 14) doplnková dôchodková spoločnosť, 15) obchodník s cennými papiermi a pobočka zahraničného obchodníka s cennými papiermi, 16) správcovská spoločnosť, 17) dôchodková správcovská spoločnosť, 18) zmiešaná finančná holdingová spoločnosť podľa § 53 písm. e) a subjekty so sídlom mimo územia Slovenskej republiky s obdobným predmetom činnosti,</w:t>
      </w:r>
    </w:p>
    <w:p w:rsidR="00085070" w:rsidRPr="00085070" w:rsidRDefault="007E2CF8" w:rsidP="00085070">
      <w:pPr>
        <w:spacing w:after="0" w:line="240" w:lineRule="auto"/>
        <w:jc w:val="both"/>
        <w:rPr>
          <w:ins w:id="105" w:author="Matko Emil" w:date="2011-04-07T08:36:00Z"/>
          <w:rFonts w:ascii="Arial Narrow" w:hAnsi="Arial Narrow"/>
          <w:sz w:val="24"/>
          <w:szCs w:val="24"/>
        </w:rPr>
      </w:pPr>
      <w:r w:rsidRPr="00085070">
        <w:rPr>
          <w:rFonts w:ascii="Arial Narrow" w:hAnsi="Arial Narrow"/>
          <w:sz w:val="24"/>
          <w:szCs w:val="24"/>
        </w:rPr>
        <w:t xml:space="preserve">c) </w:t>
      </w:r>
      <w:ins w:id="106" w:author="Matko Emil" w:date="2011-04-07T08:36:00Z">
        <w:r w:rsidR="00085070" w:rsidRPr="00085070">
          <w:rPr>
            <w:rFonts w:ascii="Arial Narrow" w:hAnsi="Arial Narrow"/>
            <w:b/>
            <w:sz w:val="24"/>
            <w:szCs w:val="24"/>
          </w:rPr>
          <w:t xml:space="preserve">úzkymi väzbami </w:t>
        </w:r>
        <w:r w:rsidR="00085070" w:rsidRPr="00085070">
          <w:rPr>
            <w:rFonts w:ascii="Arial Narrow" w:hAnsi="Arial Narrow"/>
            <w:sz w:val="24"/>
            <w:szCs w:val="24"/>
          </w:rPr>
          <w:t>situácia, v ktorej sú dve alebo viaceré fyzické osoby alebo právnické osoby spojené kontrolou alebo účasťou, alebo situácia, v ktorej sú dve alebo viaceré fyzické osoby alebo právnické osoby trvalo prepojené s jednou a tou istou osobou prostredníctvom kontrolného vzťahu,</w:t>
        </w:r>
      </w:ins>
    </w:p>
    <w:p w:rsidR="00085070" w:rsidDel="00085070" w:rsidRDefault="007E2CF8" w:rsidP="007E2CF8">
      <w:pPr>
        <w:spacing w:after="0" w:line="240" w:lineRule="auto"/>
        <w:jc w:val="both"/>
        <w:rPr>
          <w:del w:id="107" w:author="Matko Emil" w:date="2011-04-07T08:36:00Z"/>
          <w:rFonts w:ascii="Arial Narrow" w:hAnsi="Arial Narrow"/>
          <w:sz w:val="24"/>
          <w:szCs w:val="24"/>
        </w:rPr>
      </w:pPr>
      <w:del w:id="108" w:author="Matko Emil" w:date="2011-04-07T08:36:00Z">
        <w:r w:rsidRPr="00085070" w:rsidDel="00085070">
          <w:rPr>
            <w:rFonts w:ascii="Arial Narrow" w:hAnsi="Arial Narrow"/>
            <w:b/>
            <w:bCs/>
            <w:sz w:val="24"/>
            <w:szCs w:val="24"/>
          </w:rPr>
          <w:delText>skupinou s úzkymi väzbami</w:delText>
        </w:r>
        <w:r w:rsidRPr="00085070" w:rsidDel="00085070">
          <w:rPr>
            <w:rFonts w:ascii="Arial Narrow" w:hAnsi="Arial Narrow"/>
            <w:sz w:val="24"/>
            <w:szCs w:val="24"/>
          </w:rPr>
          <w:delText xml:space="preserve"> najmenej dve osoby, keď má jedna z osôb na druhej osobe priamy alebo nepriamy podiel na základnom imaní alebo na hlasovacích právach najmenej 20%, alebo túto osobu priamo či nepriamo kontroluje, alebo vzťah dvoch alebo viacerých osôb kontrolovaných tou istou osobou,</w:delText>
        </w:r>
      </w:del>
    </w:p>
    <w:p w:rsidR="00085070" w:rsidRPr="000C6F26" w:rsidRDefault="008544BA" w:rsidP="00085070">
      <w:pPr>
        <w:spacing w:after="0" w:line="240" w:lineRule="auto"/>
        <w:jc w:val="both"/>
        <w:rPr>
          <w:ins w:id="109" w:author="Matko Emil" w:date="2011-04-07T08:37:00Z"/>
          <w:rFonts w:ascii="Arial Narrow" w:hAnsi="Arial Narrow"/>
          <w:sz w:val="24"/>
          <w:szCs w:val="24"/>
        </w:rPr>
      </w:pPr>
      <w:r w:rsidRPr="00085070">
        <w:rPr>
          <w:rFonts w:ascii="Arial Narrow" w:hAnsi="Arial Narrow"/>
          <w:sz w:val="24"/>
          <w:szCs w:val="24"/>
        </w:rPr>
        <w:t xml:space="preserve">x) </w:t>
      </w:r>
      <w:ins w:id="110" w:author="Matko Emil" w:date="2011-04-07T08:37:00Z">
        <w:r w:rsidR="00085070" w:rsidRPr="00085070">
          <w:rPr>
            <w:rFonts w:ascii="Arial Narrow" w:hAnsi="Arial Narrow"/>
            <w:b/>
            <w:sz w:val="24"/>
            <w:szCs w:val="24"/>
          </w:rPr>
          <w:t xml:space="preserve">účasťou </w:t>
        </w:r>
        <w:r w:rsidR="00085070" w:rsidRPr="00085070">
          <w:rPr>
            <w:rFonts w:ascii="Arial Narrow" w:hAnsi="Arial Narrow"/>
            <w:sz w:val="24"/>
            <w:szCs w:val="24"/>
          </w:rPr>
          <w:t>priamy alebo nepriamy podiel alebo ich súčet, ktorý predstavuje najmenej 20% na základnom imaní právnickej osoby alebo na hlasovacích právach v právnickej osobe, alebo možnosť uplatňovania vplyvu na riadení právn</w:t>
        </w:r>
        <w:r w:rsidR="00085070" w:rsidRPr="000C6F26">
          <w:rPr>
            <w:rFonts w:ascii="Arial Narrow" w:hAnsi="Arial Narrow"/>
            <w:sz w:val="24"/>
            <w:szCs w:val="24"/>
          </w:rPr>
          <w:t>ickej osoby porovnateľného s vplyvom zodpovedajúcim tomuto podielu,</w:t>
        </w:r>
      </w:ins>
    </w:p>
    <w:p w:rsidR="00085070" w:rsidRPr="008B382D" w:rsidDel="00085070" w:rsidRDefault="008544BA" w:rsidP="007E2CF8">
      <w:pPr>
        <w:spacing w:after="0" w:line="240" w:lineRule="auto"/>
        <w:jc w:val="both"/>
        <w:rPr>
          <w:del w:id="111" w:author="Matko Emil" w:date="2011-04-07T08:37:00Z"/>
          <w:rFonts w:ascii="Arial Narrow" w:hAnsi="Arial Narrow"/>
          <w:sz w:val="24"/>
          <w:szCs w:val="24"/>
        </w:rPr>
      </w:pPr>
      <w:del w:id="112" w:author="Matko Emil" w:date="2011-04-07T08:37:00Z">
        <w:r w:rsidRPr="00085070" w:rsidDel="00085070">
          <w:rPr>
            <w:rFonts w:ascii="Arial Narrow" w:hAnsi="Arial Narrow"/>
            <w:b/>
            <w:bCs/>
            <w:sz w:val="24"/>
            <w:szCs w:val="24"/>
          </w:rPr>
          <w:delText>účasťou</w:delText>
        </w:r>
        <w:r w:rsidRPr="00085070" w:rsidDel="00085070">
          <w:rPr>
            <w:rFonts w:ascii="Arial Narrow" w:hAnsi="Arial Narrow"/>
            <w:sz w:val="24"/>
            <w:szCs w:val="24"/>
          </w:rPr>
          <w:delText xml:space="preserve"> priamy alebo nepriamy podiel alebo ich súčet, ktorý predstavuje najmenej 20% na základnom imaní právnickej osoby alebo na hlasovacích právach v právnickej osobe, alebo možnosť uplatňovania vplyvu na riadení právnickej osoby porovnateľného s vplyvom zodpovedajúcim tomuto podielu.</w:delText>
        </w:r>
      </w:del>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d) </w:t>
      </w:r>
      <w:r w:rsidRPr="008544BA">
        <w:rPr>
          <w:rFonts w:ascii="Arial Narrow" w:hAnsi="Arial Narrow"/>
          <w:b/>
          <w:bCs/>
          <w:sz w:val="24"/>
          <w:szCs w:val="24"/>
        </w:rPr>
        <w:t>kvalifikovanou účasťou</w:t>
      </w:r>
      <w:r w:rsidRPr="008B382D">
        <w:rPr>
          <w:rFonts w:ascii="Arial Narrow" w:hAnsi="Arial Narrow"/>
          <w:sz w:val="24"/>
          <w:szCs w:val="24"/>
        </w:rPr>
        <w:t xml:space="preserve"> priamy alebo nepriamy podiel, ktorý predstavuje 10% alebo viac percent na jej základnom imaní alebo na hlasovacích právach vypočítaných podľa osobitného predpisu, 18a) alebo podiel, ktorý umožňuje vykonávať významný vplyv na riadenie tejto právnickej osoby,</w:t>
      </w:r>
    </w:p>
    <w:p w:rsidR="007E2CF8" w:rsidRPr="00D77D0D" w:rsidRDefault="007E2CF8" w:rsidP="007E2CF8">
      <w:pPr>
        <w:spacing w:after="0" w:line="240" w:lineRule="auto"/>
        <w:jc w:val="both"/>
        <w:rPr>
          <w:rFonts w:ascii="Arial Narrow" w:hAnsi="Arial Narrow"/>
          <w:b/>
          <w:sz w:val="24"/>
          <w:szCs w:val="24"/>
        </w:rPr>
      </w:pPr>
      <w:r w:rsidRPr="008B382D">
        <w:rPr>
          <w:rFonts w:ascii="Arial Narrow" w:hAnsi="Arial Narrow"/>
          <w:sz w:val="24"/>
          <w:szCs w:val="24"/>
        </w:rPr>
        <w:t xml:space="preserve">z) </w:t>
      </w:r>
      <w:r w:rsidRPr="008544BA">
        <w:rPr>
          <w:rFonts w:ascii="Arial Narrow" w:hAnsi="Arial Narrow"/>
          <w:b/>
          <w:bCs/>
          <w:sz w:val="24"/>
          <w:szCs w:val="24"/>
        </w:rPr>
        <w:t>významným vplyvom</w:t>
      </w:r>
      <w:r w:rsidRPr="008B382D">
        <w:rPr>
          <w:rFonts w:ascii="Arial Narrow" w:hAnsi="Arial Narrow"/>
          <w:sz w:val="24"/>
          <w:szCs w:val="24"/>
        </w:rPr>
        <w:t xml:space="preserve"> možnosť uplatňovania vplyvu na riadení právnickej osoby porovnateľného s vplyvom zodpovedajúcim podielu 10% alebo viac percent na základnom imaní alebo na hlasova</w:t>
      </w:r>
      <w:r>
        <w:rPr>
          <w:rFonts w:ascii="Arial Narrow" w:hAnsi="Arial Narrow"/>
          <w:sz w:val="24"/>
          <w:szCs w:val="24"/>
        </w:rPr>
        <w:t>cích právach v právnickej osobe</w:t>
      </w:r>
      <w:r>
        <w:rPr>
          <w:rFonts w:ascii="Arial Narrow" w:hAnsi="Arial Narrow"/>
          <w:b/>
          <w:sz w:val="24"/>
          <w:szCs w:val="24"/>
        </w:rPr>
        <w:t>,</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e) </w:t>
      </w:r>
      <w:r w:rsidRPr="008544BA">
        <w:rPr>
          <w:rFonts w:ascii="Arial Narrow" w:hAnsi="Arial Narrow"/>
          <w:b/>
          <w:bCs/>
          <w:sz w:val="24"/>
          <w:szCs w:val="24"/>
        </w:rPr>
        <w:t>nepriamym podielom</w:t>
      </w:r>
      <w:r w:rsidRPr="008B382D">
        <w:rPr>
          <w:rFonts w:ascii="Arial Narrow" w:hAnsi="Arial Narrow"/>
          <w:sz w:val="24"/>
          <w:szCs w:val="24"/>
        </w:rPr>
        <w:t xml:space="preserve"> podiel držaný sprostredkovane, a to prostredníctvom právnickej osoby alebo právnických osôb, nad ktorou alebo nad ktorými osoba vykonáva kontrolu,</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f) </w:t>
      </w:r>
      <w:r w:rsidRPr="008544BA">
        <w:rPr>
          <w:rFonts w:ascii="Arial Narrow" w:hAnsi="Arial Narrow"/>
          <w:b/>
          <w:bCs/>
          <w:sz w:val="24"/>
          <w:szCs w:val="24"/>
        </w:rPr>
        <w:t>kontrolou</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1. priamy podiel alebo nepriamy podiel, alebo ich súčet prevyšujúci 50% na základnom imaní právnickej osoby alebo na hlasovacích právach v právnickej osobe,</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2. právo vymenovať, inak ustanoviť alebo odvolať štatutárny orgán, väčšinu členov štatutárneho orgánu, väčšinu členov dozornej rady alebo iný riadiaci, dozorný alebo kontrolný orgán právnickej osoby, a to aj vtedy, ak toto právo bolo možné uplatniť v dvoch predchádzajúcich rokoch,</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3. možnosť vykonávať vplyv na riadení právnickej osoby</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3a. porovnateľný s vplyvom zodpovedajúcim podielu podľa bodu 1 (ďalej len "rozhodujúci vplyv"), a to na základe stanov právnickej osoby alebo zmluvy uzavretej medzi právnickou osobou a jej spoločníkom, akcionárom alebo členom,</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lastRenderedPageBreak/>
        <w:t>3b. na základe vzťahu spoločníka alebo člena právnickej osoby k väčšine členov štatutárneho orgánu, k väčšine členov dozornej rady alebo k väčšine osôb tvoriacich iný riadiaci, dozorný alebo kontrolný orgán právnickej osoby, ktorý vznikol na základe ich vymenovania príslušným spoločníkom, akcionárom alebo členom právnickej osoby, pričom takto vzniknutý vzťah kontroly trvá do zostavenia najbližšej konsolidovanej účtovnej závierky po zániku práva podľa bodu 2 príslušnému spoločníkovi, akcionárovi alebo členovi právnickej osoby,</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3c. porovnateľný s vplyvom zodpovedajúcim podielu podľa bodu 1, a to na základe dohody medzi spoločníkmi právnickej osoby, alebo</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4. možnosť vykonávať priamo alebo nepriamo rozhodujúci vplyv iným spôsobom,</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g) </w:t>
      </w:r>
      <w:r w:rsidRPr="008544BA">
        <w:rPr>
          <w:rFonts w:ascii="Arial Narrow" w:hAnsi="Arial Narrow"/>
          <w:b/>
          <w:bCs/>
          <w:sz w:val="24"/>
          <w:szCs w:val="24"/>
        </w:rPr>
        <w:t>dcérskou spoločnosťou</w:t>
      </w:r>
      <w:r w:rsidRPr="008B382D">
        <w:rPr>
          <w:rFonts w:ascii="Arial Narrow" w:hAnsi="Arial Narrow"/>
          <w:sz w:val="24"/>
          <w:szCs w:val="24"/>
        </w:rPr>
        <w:t xml:space="preserve"> právnická osoba, nad ktorou sa vykonáva kontrola podľa písmena f), ako aj dcérska spoločnosť dcérskej spoločnosti,</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h) </w:t>
      </w:r>
      <w:r w:rsidRPr="008544BA">
        <w:rPr>
          <w:rFonts w:ascii="Arial Narrow" w:hAnsi="Arial Narrow"/>
          <w:b/>
          <w:bCs/>
          <w:sz w:val="24"/>
          <w:szCs w:val="24"/>
        </w:rPr>
        <w:t>materskou spoločnosťou</w:t>
      </w:r>
      <w:r w:rsidRPr="008B382D">
        <w:rPr>
          <w:rFonts w:ascii="Arial Narrow" w:hAnsi="Arial Narrow"/>
          <w:sz w:val="24"/>
          <w:szCs w:val="24"/>
        </w:rPr>
        <w:t xml:space="preserve"> právnická osoba, ktorá vykonáva kontrolu podľa písmena f),</w:t>
      </w:r>
    </w:p>
    <w:p w:rsidR="007E2CF8" w:rsidRPr="008B382D" w:rsidDel="00E578F5" w:rsidRDefault="007E2CF8" w:rsidP="007E2CF8">
      <w:pPr>
        <w:spacing w:after="0" w:line="240" w:lineRule="auto"/>
        <w:jc w:val="both"/>
        <w:rPr>
          <w:del w:id="113" w:author="Matko Emil" w:date="2011-04-04T07:47:00Z"/>
          <w:rFonts w:ascii="Arial Narrow" w:hAnsi="Arial Narrow"/>
          <w:sz w:val="24"/>
          <w:szCs w:val="24"/>
        </w:rPr>
      </w:pPr>
      <w:del w:id="114" w:author="Matko Emil" w:date="2011-04-04T07:47:00Z">
        <w:r w:rsidRPr="008B382D" w:rsidDel="00E578F5">
          <w:rPr>
            <w:rFonts w:ascii="Arial Narrow" w:hAnsi="Arial Narrow"/>
            <w:sz w:val="24"/>
            <w:szCs w:val="24"/>
          </w:rPr>
          <w:delText>i) poistníkom osoba, ktorá uzavrela poistnú zmluvu a ktorá je povinná platiť poistné,</w:delText>
        </w:r>
      </w:del>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j) </w:t>
      </w:r>
      <w:r w:rsidRPr="008544BA">
        <w:rPr>
          <w:rFonts w:ascii="Arial Narrow" w:hAnsi="Arial Narrow"/>
          <w:b/>
          <w:bCs/>
          <w:sz w:val="24"/>
          <w:szCs w:val="24"/>
        </w:rPr>
        <w:t>veľkým rizikom</w:t>
      </w:r>
      <w:r w:rsidRPr="008B382D">
        <w:rPr>
          <w:rFonts w:ascii="Arial Narrow" w:hAnsi="Arial Narrow"/>
          <w:sz w:val="24"/>
          <w:szCs w:val="24"/>
        </w:rPr>
        <w:t xml:space="preserve"> poistné riziko vzťahujúce sa na poistné odvetvia neživotného poistenia</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1. uvedených v prílohe č. 1 časti B bodoch 4, 5, 6, 7, 11 a 12,</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2. uvedených v prílohe č. 1 časti B bodoch 14 a 15, ak sa toto poistné riziko týka činnosti poistníka v oblasti priemyslu, obchodu alebo výkonu činností podľa osobitných predpisov, 19)</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3. uvedených v prílohe č. 1 časti B bodoch 3, 8, 9, 10, 13 a 16, ak sú splnené najmenej dve z týchto podmienok:</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3a. celková suma poisteného majetku prevyšuje 6 200 000 eur,</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3b. čistý obrat poisteného prevyšuje 12 800 000 eur,</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3c. priemerný ročný prepočítaný stav zamestnancov poisteného za zdaňovacie obdobie je väčší ako 250,</w:t>
      </w:r>
    </w:p>
    <w:p w:rsidR="001533F0" w:rsidRDefault="001533F0" w:rsidP="001533F0">
      <w:pPr>
        <w:spacing w:after="0" w:line="240" w:lineRule="auto"/>
        <w:jc w:val="both"/>
        <w:rPr>
          <w:ins w:id="115" w:author="Matko Emil" w:date="2011-04-07T08:38:00Z"/>
          <w:rFonts w:ascii="Arial Narrow" w:hAnsi="Arial Narrow"/>
          <w:sz w:val="24"/>
          <w:szCs w:val="24"/>
        </w:rPr>
      </w:pPr>
      <w:proofErr w:type="spellStart"/>
      <w:ins w:id="116" w:author="Matko Emil" w:date="2011-04-07T08:38:00Z">
        <w:r>
          <w:rPr>
            <w:rFonts w:ascii="Arial Narrow" w:hAnsi="Arial Narrow"/>
            <w:sz w:val="24"/>
            <w:szCs w:val="24"/>
          </w:rPr>
          <w:t>jj</w:t>
        </w:r>
        <w:proofErr w:type="spellEnd"/>
        <w:r>
          <w:rPr>
            <w:rFonts w:ascii="Arial Narrow" w:hAnsi="Arial Narrow"/>
            <w:sz w:val="24"/>
            <w:szCs w:val="24"/>
          </w:rPr>
          <w:t xml:space="preserve">) </w:t>
        </w:r>
        <w:r>
          <w:rPr>
            <w:rFonts w:ascii="Arial Narrow" w:hAnsi="Arial Narrow"/>
            <w:b/>
            <w:sz w:val="24"/>
            <w:szCs w:val="24"/>
          </w:rPr>
          <w:t xml:space="preserve">pobočkou </w:t>
        </w:r>
        <w:r>
          <w:rPr>
            <w:rFonts w:ascii="Arial Narrow" w:hAnsi="Arial Narrow"/>
            <w:sz w:val="24"/>
            <w:szCs w:val="24"/>
          </w:rPr>
          <w:t>zastúpenie alebo pobočka poisťovne alebo zaisťovne, ktorá sa nachádza na území členského štátu iného ako domovský členský štát,</w:t>
        </w:r>
      </w:ins>
    </w:p>
    <w:p w:rsidR="001533F0" w:rsidRPr="007F7A49" w:rsidRDefault="001533F0" w:rsidP="001533F0">
      <w:pPr>
        <w:spacing w:after="0" w:line="240" w:lineRule="auto"/>
        <w:jc w:val="both"/>
        <w:rPr>
          <w:ins w:id="117" w:author="Matko Emil" w:date="2011-04-07T08:38:00Z"/>
          <w:rFonts w:ascii="Arial Narrow" w:hAnsi="Arial Narrow"/>
          <w:sz w:val="24"/>
          <w:szCs w:val="24"/>
        </w:rPr>
      </w:pPr>
      <w:proofErr w:type="spellStart"/>
      <w:ins w:id="118" w:author="Matko Emil" w:date="2011-04-07T08:38:00Z">
        <w:r>
          <w:rPr>
            <w:rFonts w:ascii="Arial Narrow" w:hAnsi="Arial Narrow"/>
            <w:sz w:val="24"/>
            <w:szCs w:val="24"/>
          </w:rPr>
          <w:t>jjj</w:t>
        </w:r>
        <w:proofErr w:type="spellEnd"/>
        <w:r>
          <w:rPr>
            <w:rFonts w:ascii="Arial Narrow" w:hAnsi="Arial Narrow"/>
            <w:sz w:val="24"/>
            <w:szCs w:val="24"/>
          </w:rPr>
          <w:t xml:space="preserve">) </w:t>
        </w:r>
        <w:r w:rsidRPr="00877A92">
          <w:rPr>
            <w:rFonts w:ascii="Arial Narrow" w:hAnsi="Arial Narrow"/>
            <w:b/>
            <w:sz w:val="24"/>
            <w:szCs w:val="24"/>
          </w:rPr>
          <w:t xml:space="preserve">prevádzkarňou </w:t>
        </w:r>
        <w:r>
          <w:rPr>
            <w:rFonts w:ascii="Arial Narrow" w:hAnsi="Arial Narrow"/>
            <w:sz w:val="24"/>
            <w:szCs w:val="24"/>
          </w:rPr>
          <w:t xml:space="preserve">ústredie </w:t>
        </w:r>
        <w:r>
          <w:rPr>
            <w:rFonts w:ascii="Arial Narrow" w:hAnsi="Arial Narrow"/>
            <w:b/>
            <w:sz w:val="24"/>
            <w:szCs w:val="24"/>
          </w:rPr>
          <w:t xml:space="preserve">(sídlo) </w:t>
        </w:r>
        <w:r>
          <w:rPr>
            <w:rFonts w:ascii="Arial Narrow" w:hAnsi="Arial Narrow"/>
            <w:sz w:val="24"/>
            <w:szCs w:val="24"/>
          </w:rPr>
          <w:t xml:space="preserve">právnickej osoby </w:t>
        </w:r>
        <w:r w:rsidRPr="009F7C39">
          <w:rPr>
            <w:rFonts w:ascii="Arial Narrow" w:hAnsi="Arial Narrow"/>
            <w:b/>
            <w:sz w:val="24"/>
            <w:szCs w:val="24"/>
          </w:rPr>
          <w:t>(spoločnosti)</w:t>
        </w:r>
        <w:r>
          <w:rPr>
            <w:rFonts w:ascii="Arial Narrow" w:hAnsi="Arial Narrow"/>
            <w:sz w:val="24"/>
            <w:szCs w:val="24"/>
          </w:rPr>
          <w:t xml:space="preserve"> alebo akákoľvek z jej pobočiek,</w:t>
        </w:r>
      </w:ins>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k) </w:t>
      </w:r>
      <w:r w:rsidRPr="008544BA">
        <w:rPr>
          <w:rFonts w:ascii="Arial Narrow" w:hAnsi="Arial Narrow"/>
          <w:b/>
          <w:bCs/>
          <w:sz w:val="24"/>
          <w:szCs w:val="24"/>
        </w:rPr>
        <w:t>členským štátom</w:t>
      </w:r>
      <w:r w:rsidRPr="008B382D">
        <w:rPr>
          <w:rFonts w:ascii="Arial Narrow" w:hAnsi="Arial Narrow"/>
          <w:sz w:val="24"/>
          <w:szCs w:val="24"/>
        </w:rPr>
        <w:t xml:space="preserve"> členský štát Európskych spoločenstiev alebo členský štát Európskej dohody o voľnom obchode, ktorý podpísal Zmluvu o Európskom hospodárskom priestore,</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l) </w:t>
      </w:r>
      <w:r w:rsidRPr="008544BA">
        <w:rPr>
          <w:rFonts w:ascii="Arial Narrow" w:hAnsi="Arial Narrow"/>
          <w:b/>
          <w:bCs/>
          <w:sz w:val="24"/>
          <w:szCs w:val="24"/>
        </w:rPr>
        <w:t>členským štátom pobočky</w:t>
      </w:r>
      <w:r w:rsidRPr="008B382D">
        <w:rPr>
          <w:rFonts w:ascii="Arial Narrow" w:hAnsi="Arial Narrow"/>
          <w:sz w:val="24"/>
          <w:szCs w:val="24"/>
        </w:rPr>
        <w:t xml:space="preserve"> členský štát, v ktorom poisťovňa, poisťovňa z iného členského štátu vykonáva poisťovaciu činnosť prostredníctvom pobočky alebo zaisťovňa, zaisťovňa z iného členského štátu vykonáva zaisťovaciu činnosť prostredníctvom pobočky,</w:t>
      </w:r>
    </w:p>
    <w:p w:rsidR="00614EF0" w:rsidRDefault="00614EF0" w:rsidP="00614EF0">
      <w:pPr>
        <w:spacing w:after="0" w:line="240" w:lineRule="auto"/>
        <w:jc w:val="both"/>
        <w:rPr>
          <w:ins w:id="119" w:author="Matko Emil" w:date="2011-04-07T08:39:00Z"/>
          <w:rFonts w:ascii="Arial Narrow" w:hAnsi="Arial Narrow"/>
          <w:sz w:val="24"/>
          <w:szCs w:val="24"/>
        </w:rPr>
      </w:pPr>
      <w:ins w:id="120" w:author="Matko Emil" w:date="2011-04-07T08:39:00Z">
        <w:r>
          <w:rPr>
            <w:rFonts w:ascii="Arial Narrow" w:hAnsi="Arial Narrow"/>
            <w:sz w:val="24"/>
            <w:szCs w:val="24"/>
          </w:rPr>
          <w:t>m</w:t>
        </w:r>
        <w:r>
          <w:rPr>
            <w:rFonts w:ascii="Arial Narrow" w:hAnsi="Arial Narrow"/>
            <w:sz w:val="24"/>
            <w:szCs w:val="24"/>
          </w:rPr>
          <w:t xml:space="preserve">) </w:t>
        </w:r>
        <w:commentRangeStart w:id="121"/>
        <w:r>
          <w:rPr>
            <w:rFonts w:ascii="Arial Narrow" w:hAnsi="Arial Narrow"/>
            <w:b/>
            <w:sz w:val="24"/>
            <w:szCs w:val="24"/>
          </w:rPr>
          <w:t xml:space="preserve">členským štátom v ktorom je umiestnené riziko </w:t>
        </w:r>
      </w:ins>
      <w:commentRangeEnd w:id="121"/>
      <w:ins w:id="122" w:author="Matko Emil" w:date="2011-04-07T08:40:00Z">
        <w:r>
          <w:rPr>
            <w:rStyle w:val="Odkaznakomentr"/>
          </w:rPr>
          <w:commentReference w:id="121"/>
        </w:r>
      </w:ins>
      <w:ins w:id="123" w:author="Matko Emil" w:date="2011-04-07T08:39:00Z">
        <w:r>
          <w:rPr>
            <w:rFonts w:ascii="Arial Narrow" w:hAnsi="Arial Narrow"/>
            <w:sz w:val="24"/>
            <w:szCs w:val="24"/>
          </w:rPr>
          <w:t>členský štát</w:t>
        </w:r>
      </w:ins>
    </w:p>
    <w:p w:rsidR="00614EF0" w:rsidRPr="008B382D" w:rsidRDefault="00614EF0" w:rsidP="00614EF0">
      <w:pPr>
        <w:spacing w:after="0" w:line="240" w:lineRule="auto"/>
        <w:jc w:val="both"/>
        <w:rPr>
          <w:ins w:id="124" w:author="Matko Emil" w:date="2011-04-07T08:39:00Z"/>
          <w:rFonts w:ascii="Arial Narrow" w:hAnsi="Arial Narrow"/>
          <w:sz w:val="24"/>
          <w:szCs w:val="24"/>
        </w:rPr>
      </w:pPr>
      <w:ins w:id="125" w:author="Matko Emil" w:date="2011-04-07T08:39:00Z">
        <w:r w:rsidRPr="008B382D">
          <w:rPr>
            <w:rFonts w:ascii="Arial Narrow" w:hAnsi="Arial Narrow"/>
            <w:sz w:val="24"/>
            <w:szCs w:val="24"/>
          </w:rPr>
          <w:t>1. na ktorého území sa nachádzajú poistené budovy, ich súčasti, príslušenstvo a veci, ktoré sa v nich nachádzajú, ak sú poistené rovnakou poistnou zmluvou,</w:t>
        </w:r>
      </w:ins>
    </w:p>
    <w:p w:rsidR="00614EF0" w:rsidRPr="008B382D" w:rsidRDefault="00614EF0" w:rsidP="00614EF0">
      <w:pPr>
        <w:spacing w:after="0" w:line="240" w:lineRule="auto"/>
        <w:jc w:val="both"/>
        <w:rPr>
          <w:ins w:id="126" w:author="Matko Emil" w:date="2011-04-07T08:39:00Z"/>
          <w:rFonts w:ascii="Arial Narrow" w:hAnsi="Arial Narrow"/>
          <w:sz w:val="24"/>
          <w:szCs w:val="24"/>
        </w:rPr>
      </w:pPr>
      <w:ins w:id="127" w:author="Matko Emil" w:date="2011-04-07T08:39:00Z">
        <w:r w:rsidRPr="008B382D">
          <w:rPr>
            <w:rFonts w:ascii="Arial Narrow" w:hAnsi="Arial Narrow"/>
            <w:sz w:val="24"/>
            <w:szCs w:val="24"/>
          </w:rPr>
          <w:t>2. v ktorom je evidovaný dopravný prostriedok, ak sa poistenie vzťahuje na dopravné prostriedky všetkých druhov,</w:t>
        </w:r>
      </w:ins>
    </w:p>
    <w:p w:rsidR="00614EF0" w:rsidRPr="008B382D" w:rsidRDefault="00614EF0" w:rsidP="00614EF0">
      <w:pPr>
        <w:spacing w:after="0" w:line="240" w:lineRule="auto"/>
        <w:jc w:val="both"/>
        <w:rPr>
          <w:ins w:id="128" w:author="Matko Emil" w:date="2011-04-07T08:39:00Z"/>
          <w:rFonts w:ascii="Arial Narrow" w:hAnsi="Arial Narrow"/>
          <w:sz w:val="24"/>
          <w:szCs w:val="24"/>
        </w:rPr>
      </w:pPr>
      <w:ins w:id="129" w:author="Matko Emil" w:date="2011-04-07T08:39:00Z">
        <w:r w:rsidRPr="008B382D">
          <w:rPr>
            <w:rFonts w:ascii="Arial Narrow" w:hAnsi="Arial Narrow"/>
            <w:sz w:val="24"/>
            <w:szCs w:val="24"/>
          </w:rPr>
          <w:t>3. v ktorom poistník uzavrel poistnú zmluvu s poistnou dobou najviac štyri mesiace, ktorou sú poistené poistné riziká spojené s cestovaním alebo s dovolenkou bez ohľadu na poistné odvetvie,</w:t>
        </w:r>
      </w:ins>
    </w:p>
    <w:p w:rsidR="00614EF0" w:rsidRPr="008B382D" w:rsidRDefault="00614EF0" w:rsidP="00614EF0">
      <w:pPr>
        <w:spacing w:after="0" w:line="240" w:lineRule="auto"/>
        <w:jc w:val="both"/>
        <w:rPr>
          <w:ins w:id="130" w:author="Matko Emil" w:date="2011-04-07T08:39:00Z"/>
          <w:rFonts w:ascii="Arial Narrow" w:hAnsi="Arial Narrow"/>
          <w:sz w:val="24"/>
          <w:szCs w:val="24"/>
        </w:rPr>
      </w:pPr>
      <w:ins w:id="131" w:author="Matko Emil" w:date="2011-04-07T08:39:00Z">
        <w:r w:rsidRPr="008B382D">
          <w:rPr>
            <w:rFonts w:ascii="Arial Narrow" w:hAnsi="Arial Narrow"/>
            <w:sz w:val="24"/>
            <w:szCs w:val="24"/>
          </w:rPr>
          <w:t>4. v ktorom má poistník obvyklý pobyt, a ak je poistník právnickou osobou, členský štát, v ktorom sa nachádza prevádzkareň, na k</w:t>
        </w:r>
        <w:r>
          <w:rPr>
            <w:rFonts w:ascii="Arial Narrow" w:hAnsi="Arial Narrow"/>
            <w:sz w:val="24"/>
            <w:szCs w:val="24"/>
          </w:rPr>
          <w:t>torú sa poistná zmluva vzťahuje,</w:t>
        </w:r>
        <w:r w:rsidRPr="008B382D">
          <w:rPr>
            <w:rFonts w:ascii="Arial Narrow" w:hAnsi="Arial Narrow"/>
            <w:sz w:val="24"/>
            <w:szCs w:val="24"/>
          </w:rPr>
          <w:t xml:space="preserve"> </w:t>
        </w:r>
      </w:ins>
    </w:p>
    <w:p w:rsidR="00614EF0" w:rsidRPr="005A41D3" w:rsidRDefault="00614EF0" w:rsidP="00614EF0">
      <w:pPr>
        <w:spacing w:after="0" w:line="240" w:lineRule="auto"/>
        <w:jc w:val="both"/>
        <w:rPr>
          <w:ins w:id="132" w:author="Matko Emil" w:date="2011-04-07T08:39:00Z"/>
          <w:rFonts w:ascii="Arial Narrow" w:hAnsi="Arial Narrow"/>
          <w:sz w:val="24"/>
          <w:szCs w:val="24"/>
        </w:rPr>
      </w:pPr>
      <w:ins w:id="133" w:author="Matko Emil" w:date="2011-04-07T08:39:00Z">
        <w:r>
          <w:rPr>
            <w:rFonts w:ascii="Arial Narrow" w:hAnsi="Arial Narrow"/>
            <w:bCs/>
            <w:sz w:val="24"/>
            <w:szCs w:val="24"/>
          </w:rPr>
          <w:t>mm</w:t>
        </w:r>
        <w:r w:rsidRPr="00B64553">
          <w:rPr>
            <w:rFonts w:ascii="Arial Narrow" w:hAnsi="Arial Narrow"/>
            <w:bCs/>
            <w:sz w:val="24"/>
            <w:szCs w:val="24"/>
          </w:rPr>
          <w:t xml:space="preserve">) </w:t>
        </w:r>
        <w:commentRangeStart w:id="134"/>
        <w:r w:rsidRPr="008544BA">
          <w:rPr>
            <w:rFonts w:ascii="Arial Narrow" w:hAnsi="Arial Narrow"/>
            <w:b/>
            <w:bCs/>
            <w:sz w:val="24"/>
            <w:szCs w:val="24"/>
          </w:rPr>
          <w:t>členským štátom záväzku</w:t>
        </w:r>
        <w:r>
          <w:rPr>
            <w:rFonts w:ascii="Arial Narrow" w:hAnsi="Arial Narrow"/>
            <w:sz w:val="24"/>
            <w:szCs w:val="24"/>
          </w:rPr>
          <w:t xml:space="preserve"> </w:t>
        </w:r>
      </w:ins>
      <w:commentRangeEnd w:id="134"/>
      <w:ins w:id="135" w:author="Matko Emil" w:date="2011-04-07T08:41:00Z">
        <w:r>
          <w:rPr>
            <w:rStyle w:val="Odkaznakomentr"/>
          </w:rPr>
          <w:commentReference w:id="134"/>
        </w:r>
      </w:ins>
      <w:ins w:id="136" w:author="Matko Emil" w:date="2011-04-07T08:39:00Z">
        <w:r>
          <w:rPr>
            <w:rFonts w:ascii="Arial Narrow" w:hAnsi="Arial Narrow"/>
            <w:sz w:val="24"/>
            <w:szCs w:val="24"/>
          </w:rPr>
          <w:t>členský štát, v ktorom má osoba</w:t>
        </w:r>
        <w:r w:rsidRPr="008B382D">
          <w:rPr>
            <w:rFonts w:ascii="Arial Narrow" w:hAnsi="Arial Narrow"/>
            <w:sz w:val="24"/>
            <w:szCs w:val="24"/>
          </w:rPr>
          <w:t xml:space="preserve"> </w:t>
        </w:r>
        <w:r>
          <w:rPr>
            <w:rFonts w:ascii="Arial Narrow" w:hAnsi="Arial Narrow"/>
            <w:sz w:val="24"/>
            <w:szCs w:val="24"/>
          </w:rPr>
          <w:t>(</w:t>
        </w:r>
        <w:r w:rsidRPr="009F7C39">
          <w:rPr>
            <w:rFonts w:ascii="Arial Narrow" w:hAnsi="Arial Narrow"/>
            <w:b/>
            <w:sz w:val="24"/>
            <w:szCs w:val="24"/>
          </w:rPr>
          <w:t>ktorá uzavrela poistnú zmluvu v životnom poistení</w:t>
        </w:r>
        <w:r>
          <w:rPr>
            <w:rFonts w:ascii="Arial Narrow" w:hAnsi="Arial Narrow"/>
            <w:sz w:val="24"/>
            <w:szCs w:val="24"/>
          </w:rPr>
          <w:t>)</w:t>
        </w:r>
        <w:r w:rsidRPr="008B382D">
          <w:rPr>
            <w:rFonts w:ascii="Arial Narrow" w:hAnsi="Arial Narrow"/>
            <w:sz w:val="24"/>
            <w:szCs w:val="24"/>
          </w:rPr>
          <w:t xml:space="preserve"> obvyklý pobyt alebo sídlo, ak je poistník právnickou osobou, členský štát, v ktorom sa nachádza prevádzkareň, na ktorú sa poistná zmluva vzťahuje</w:t>
        </w:r>
        <w:r>
          <w:rPr>
            <w:rFonts w:ascii="Arial Narrow" w:hAnsi="Arial Narrow"/>
            <w:sz w:val="24"/>
            <w:szCs w:val="24"/>
          </w:rPr>
          <w:t>,</w:t>
        </w:r>
      </w:ins>
    </w:p>
    <w:p w:rsidR="007E2CF8" w:rsidRPr="008B382D" w:rsidDel="00614EF0" w:rsidRDefault="007E2CF8" w:rsidP="007E2CF8">
      <w:pPr>
        <w:spacing w:after="0" w:line="240" w:lineRule="auto"/>
        <w:jc w:val="both"/>
        <w:rPr>
          <w:del w:id="137" w:author="Matko Emil" w:date="2011-04-07T08:39:00Z"/>
          <w:rFonts w:ascii="Arial Narrow" w:hAnsi="Arial Narrow"/>
          <w:sz w:val="24"/>
          <w:szCs w:val="24"/>
        </w:rPr>
      </w:pPr>
      <w:del w:id="138" w:author="Matko Emil" w:date="2011-04-07T08:39:00Z">
        <w:r w:rsidRPr="008B382D" w:rsidDel="00614EF0">
          <w:rPr>
            <w:rFonts w:ascii="Arial Narrow" w:hAnsi="Arial Narrow"/>
            <w:sz w:val="24"/>
            <w:szCs w:val="24"/>
          </w:rPr>
          <w:delText xml:space="preserve">m) </w:delText>
        </w:r>
        <w:r w:rsidRPr="008544BA" w:rsidDel="00614EF0">
          <w:rPr>
            <w:rFonts w:ascii="Arial Narrow" w:hAnsi="Arial Narrow"/>
            <w:b/>
            <w:bCs/>
            <w:sz w:val="24"/>
            <w:szCs w:val="24"/>
          </w:rPr>
          <w:delText>členským štátom záväzku</w:delText>
        </w:r>
        <w:r w:rsidRPr="008B382D" w:rsidDel="00614EF0">
          <w:rPr>
            <w:rFonts w:ascii="Arial Narrow" w:hAnsi="Arial Narrow"/>
            <w:sz w:val="24"/>
            <w:szCs w:val="24"/>
          </w:rPr>
          <w:delText xml:space="preserve"> členský štát, v ktorom má osoba, ktorá uzavrela poistnú zmluvu v životnom poistení, obvyklý pobyt alebo sídlo, ak je poistník právnickou osobou, členský štát, v ktorom sa nachádza prevádzkareň, na ktorú sa poistná zmluva vzťahuje, alebo ak ide o poistnú zmluvu v neživotnom poistení, členský štát,</w:delText>
        </w:r>
      </w:del>
    </w:p>
    <w:p w:rsidR="007E2CF8" w:rsidRPr="008B382D" w:rsidDel="00614EF0" w:rsidRDefault="007E2CF8" w:rsidP="007E2CF8">
      <w:pPr>
        <w:spacing w:after="0" w:line="240" w:lineRule="auto"/>
        <w:jc w:val="both"/>
        <w:rPr>
          <w:del w:id="139" w:author="Matko Emil" w:date="2011-04-07T08:39:00Z"/>
          <w:rFonts w:ascii="Arial Narrow" w:hAnsi="Arial Narrow"/>
          <w:sz w:val="24"/>
          <w:szCs w:val="24"/>
        </w:rPr>
      </w:pPr>
      <w:del w:id="140" w:author="Matko Emil" w:date="2011-04-07T08:39:00Z">
        <w:r w:rsidRPr="008B382D" w:rsidDel="00614EF0">
          <w:rPr>
            <w:rFonts w:ascii="Arial Narrow" w:hAnsi="Arial Narrow"/>
            <w:sz w:val="24"/>
            <w:szCs w:val="24"/>
          </w:rPr>
          <w:delText>1. na ktorého území sa nachádzajú poistené budovy, ich súčasti, príslušenstvo a veci, ktoré sa v nich nachádzajú, ak sú poistené rovnakou poistnou zmluvou,</w:delText>
        </w:r>
      </w:del>
    </w:p>
    <w:p w:rsidR="007E2CF8" w:rsidRPr="008B382D" w:rsidDel="00614EF0" w:rsidRDefault="007E2CF8" w:rsidP="007E2CF8">
      <w:pPr>
        <w:spacing w:after="0" w:line="240" w:lineRule="auto"/>
        <w:jc w:val="both"/>
        <w:rPr>
          <w:del w:id="141" w:author="Matko Emil" w:date="2011-04-07T08:39:00Z"/>
          <w:rFonts w:ascii="Arial Narrow" w:hAnsi="Arial Narrow"/>
          <w:sz w:val="24"/>
          <w:szCs w:val="24"/>
        </w:rPr>
      </w:pPr>
      <w:del w:id="142" w:author="Matko Emil" w:date="2011-04-07T08:39:00Z">
        <w:r w:rsidRPr="008B382D" w:rsidDel="00614EF0">
          <w:rPr>
            <w:rFonts w:ascii="Arial Narrow" w:hAnsi="Arial Narrow"/>
            <w:sz w:val="24"/>
            <w:szCs w:val="24"/>
          </w:rPr>
          <w:lastRenderedPageBreak/>
          <w:delText>2. v ktorom je evidovaný dopravný prostriedok, ak sa poistenie vzťahuje na dopravné prostriedky všetkých druhov,</w:delText>
        </w:r>
      </w:del>
    </w:p>
    <w:p w:rsidR="007E2CF8" w:rsidRPr="008B382D" w:rsidDel="00614EF0" w:rsidRDefault="007E2CF8" w:rsidP="007E2CF8">
      <w:pPr>
        <w:spacing w:after="0" w:line="240" w:lineRule="auto"/>
        <w:jc w:val="both"/>
        <w:rPr>
          <w:del w:id="143" w:author="Matko Emil" w:date="2011-04-07T08:39:00Z"/>
          <w:rFonts w:ascii="Arial Narrow" w:hAnsi="Arial Narrow"/>
          <w:sz w:val="24"/>
          <w:szCs w:val="24"/>
        </w:rPr>
      </w:pPr>
      <w:del w:id="144" w:author="Matko Emil" w:date="2011-04-07T08:39:00Z">
        <w:r w:rsidRPr="008B382D" w:rsidDel="00614EF0">
          <w:rPr>
            <w:rFonts w:ascii="Arial Narrow" w:hAnsi="Arial Narrow"/>
            <w:sz w:val="24"/>
            <w:szCs w:val="24"/>
          </w:rPr>
          <w:delText>3. v ktorom poistník uzavrel poistnú zmluvu s poistnou dobou najviac štyri mesiace, ktorou sú poistené poistné riziká spojené s cestovaním alebo s dovolenkou bez ohľadu na poistné odvetvie,</w:delText>
        </w:r>
      </w:del>
    </w:p>
    <w:p w:rsidR="007E2CF8" w:rsidRPr="008B382D" w:rsidDel="00614EF0" w:rsidRDefault="007E2CF8" w:rsidP="007E2CF8">
      <w:pPr>
        <w:spacing w:after="0" w:line="240" w:lineRule="auto"/>
        <w:jc w:val="both"/>
        <w:rPr>
          <w:del w:id="145" w:author="Matko Emil" w:date="2011-04-07T08:39:00Z"/>
          <w:rFonts w:ascii="Arial Narrow" w:hAnsi="Arial Narrow"/>
          <w:sz w:val="24"/>
          <w:szCs w:val="24"/>
        </w:rPr>
      </w:pPr>
      <w:del w:id="146" w:author="Matko Emil" w:date="2011-04-07T08:39:00Z">
        <w:r w:rsidRPr="008B382D" w:rsidDel="00614EF0">
          <w:rPr>
            <w:rFonts w:ascii="Arial Narrow" w:hAnsi="Arial Narrow"/>
            <w:sz w:val="24"/>
            <w:szCs w:val="24"/>
          </w:rPr>
          <w:delText>4. v ktorom má poistník obvyklý pobyt, a ak je poistník právnickou osobou, členský štát, v ktorom sa nachádza prevádzkareň, na ktorú sa poistná zmluva vzťahuje; prevádzkarňou sa rozumie sídlo právnickej osoby alebo priestor, v ktorom právnická osoba vykonáva svoju činnosť,</w:delText>
        </w:r>
      </w:del>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n) </w:t>
      </w:r>
      <w:r w:rsidRPr="008544BA">
        <w:rPr>
          <w:rFonts w:ascii="Arial Narrow" w:hAnsi="Arial Narrow"/>
          <w:b/>
          <w:bCs/>
          <w:sz w:val="24"/>
          <w:szCs w:val="24"/>
        </w:rPr>
        <w:t>domovským členským štátom</w:t>
      </w:r>
      <w:r w:rsidRPr="008B382D">
        <w:rPr>
          <w:rFonts w:ascii="Arial Narrow" w:hAnsi="Arial Narrow"/>
          <w:sz w:val="24"/>
          <w:szCs w:val="24"/>
        </w:rPr>
        <w:t xml:space="preserve"> členský štát, v ktorom sa nachádza ústredie</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1. poisťovne, ktorá kryje záväzky z poistenia,</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2. poisťovne z iného členského štátu, ktorá kryje záväzky z poistenia,</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3. zaisťovne, ktorá kryje záväzky zo zaistenia,</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4. zaisťovne z iného členského štátu, ktorá kryje záväzky zo zaistenia,</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o) </w:t>
      </w:r>
      <w:r w:rsidRPr="008544BA">
        <w:rPr>
          <w:rFonts w:ascii="Arial Narrow" w:hAnsi="Arial Narrow"/>
          <w:b/>
          <w:bCs/>
          <w:sz w:val="24"/>
          <w:szCs w:val="24"/>
        </w:rPr>
        <w:t>hostiteľským členským štátom</w:t>
      </w:r>
      <w:r w:rsidRPr="008B382D">
        <w:rPr>
          <w:rFonts w:ascii="Arial Narrow" w:hAnsi="Arial Narrow"/>
          <w:sz w:val="24"/>
          <w:szCs w:val="24"/>
        </w:rPr>
        <w:t xml:space="preserve"> členský štát, v ktorom poisťovňa, poisťovňa z iného členského štátu vykonáva poisťovaciu činnosť prostredníctvom pobočky alebo na základe práva slobodného poskytovania služieb, alebo zaisťovňa, zaisťovňa z iného členského štátu vykonáva zaisťovaciu činnosť prostredníctvom pobočky alebo na základe práva slobodného poskytovania služieb,</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p) </w:t>
      </w:r>
      <w:r w:rsidRPr="008544BA">
        <w:rPr>
          <w:rFonts w:ascii="Arial Narrow" w:hAnsi="Arial Narrow"/>
          <w:b/>
          <w:bCs/>
          <w:sz w:val="24"/>
          <w:szCs w:val="24"/>
        </w:rPr>
        <w:t>členským štátom poskytovania služieb</w:t>
      </w:r>
      <w:r w:rsidRPr="008B382D">
        <w:rPr>
          <w:rFonts w:ascii="Arial Narrow" w:hAnsi="Arial Narrow"/>
          <w:sz w:val="24"/>
          <w:szCs w:val="24"/>
        </w:rPr>
        <w:t xml:space="preserve"> členský štát záväzku, ak je tento záväzok krytý poisťovňou alebo poisťovňou z iného členského štátu alebo ich pobočkami, ktoré sa nachádzajú na území iného členského štátu,</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q) </w:t>
      </w:r>
      <w:r w:rsidRPr="008544BA">
        <w:rPr>
          <w:rFonts w:ascii="Arial Narrow" w:hAnsi="Arial Narrow"/>
          <w:b/>
          <w:bCs/>
          <w:sz w:val="24"/>
          <w:szCs w:val="24"/>
        </w:rPr>
        <w:t>príslušným orgánom dohľadu iného členského štátu</w:t>
      </w:r>
      <w:r w:rsidRPr="008B382D">
        <w:rPr>
          <w:rFonts w:ascii="Arial Narrow" w:hAnsi="Arial Narrow"/>
          <w:sz w:val="24"/>
          <w:szCs w:val="24"/>
        </w:rPr>
        <w:t xml:space="preserve"> orgán, ktorý na základe právneho predpisu príslušného členského štátu vykonáva dohľad nad poisťovňou alebo zaisťovňou,</w:t>
      </w:r>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r) </w:t>
      </w:r>
      <w:r w:rsidRPr="008544BA">
        <w:rPr>
          <w:rFonts w:ascii="Arial Narrow" w:hAnsi="Arial Narrow"/>
          <w:b/>
          <w:bCs/>
          <w:sz w:val="24"/>
          <w:szCs w:val="24"/>
        </w:rPr>
        <w:t>regulovaným trhom</w:t>
      </w:r>
      <w:r w:rsidRPr="008B382D">
        <w:rPr>
          <w:rFonts w:ascii="Arial Narrow" w:hAnsi="Arial Narrow"/>
          <w:sz w:val="24"/>
          <w:szCs w:val="24"/>
        </w:rPr>
        <w:t xml:space="preserve"> trh s finančnými nástrojmi, ktorý spĺňa podmienky právneho aktu Európskej únie upravujúceho investičné služby a ktorý sa nachádza v členskom štáte, alebo trh s finančnými nástrojmi, ktorý sa nachádza v štáte, ktorý nie je členským štátom a ktorý spĺňa rovnocenné požiadavky ako regulovaný trh s finančnými nástrojmi v členskom štáte, ak bol uznaný domovským členským štátom; finančné nástroje, s ktorými sa obchoduje na tomto trhu s finančnými nástrojmi, musia mať porovnateľnú kvalitu ako finančné nástroje, s ktorými sa obchoduje na regulovanom trhu príslušného členského štátu,</w:t>
      </w:r>
    </w:p>
    <w:p w:rsidR="007E2CF8" w:rsidRPr="008B382D" w:rsidDel="00DA1035" w:rsidRDefault="007E2CF8" w:rsidP="007E2CF8">
      <w:pPr>
        <w:spacing w:after="0" w:line="240" w:lineRule="auto"/>
        <w:jc w:val="both"/>
        <w:rPr>
          <w:del w:id="147" w:author="Matko Emil" w:date="2011-04-07T08:41:00Z"/>
          <w:rFonts w:ascii="Arial Narrow" w:hAnsi="Arial Narrow"/>
          <w:sz w:val="24"/>
          <w:szCs w:val="24"/>
        </w:rPr>
      </w:pPr>
      <w:del w:id="148" w:author="Matko Emil" w:date="2011-04-07T08:41:00Z">
        <w:r w:rsidRPr="008B382D" w:rsidDel="00DA1035">
          <w:rPr>
            <w:rFonts w:ascii="Arial Narrow" w:hAnsi="Arial Narrow"/>
            <w:sz w:val="24"/>
            <w:szCs w:val="24"/>
          </w:rPr>
          <w:delText xml:space="preserve">s) </w:delText>
        </w:r>
        <w:r w:rsidRPr="008544BA" w:rsidDel="00DA1035">
          <w:rPr>
            <w:rFonts w:ascii="Arial Narrow" w:hAnsi="Arial Narrow"/>
            <w:b/>
            <w:bCs/>
            <w:sz w:val="24"/>
            <w:szCs w:val="24"/>
          </w:rPr>
          <w:delText>ústredím</w:delText>
        </w:r>
        <w:r w:rsidRPr="008B382D" w:rsidDel="00DA1035">
          <w:rPr>
            <w:rFonts w:ascii="Arial Narrow" w:hAnsi="Arial Narrow"/>
            <w:sz w:val="24"/>
            <w:szCs w:val="24"/>
          </w:rPr>
          <w:delText xml:space="preserve"> miesto, z ktorého je riadená činnosť poisťovne alebo činnosť poisťovne z iného členského štátu, činnosť zaisťovne alebo činnosť zaisťovne z iného členského štátu, alebo miesto, kde sa nachádzajú dokumenty o činnosti poisťovne alebo o činnosti poisťovne z iného členského štátu, o činnosti zaisťovne alebo o činnosti zaisťovne z iného členského štátu potrebné na výkon dohľadu,</w:delText>
        </w:r>
      </w:del>
    </w:p>
    <w:p w:rsidR="007E2CF8" w:rsidRPr="008B382D" w:rsidDel="00751B2D" w:rsidRDefault="007E2CF8" w:rsidP="007E2CF8">
      <w:pPr>
        <w:spacing w:after="0" w:line="240" w:lineRule="auto"/>
        <w:jc w:val="both"/>
        <w:rPr>
          <w:del w:id="149" w:author="Matko Emil" w:date="2011-04-05T09:59:00Z"/>
          <w:rFonts w:ascii="Arial Narrow" w:hAnsi="Arial Narrow"/>
          <w:sz w:val="24"/>
          <w:szCs w:val="24"/>
        </w:rPr>
      </w:pPr>
      <w:del w:id="150" w:author="Matko Emil" w:date="2011-04-05T09:59:00Z">
        <w:r w:rsidRPr="008B382D" w:rsidDel="00751B2D">
          <w:rPr>
            <w:rFonts w:ascii="Arial Narrow" w:hAnsi="Arial Narrow"/>
            <w:sz w:val="24"/>
            <w:szCs w:val="24"/>
          </w:rPr>
          <w:delText xml:space="preserve">t) </w:delText>
        </w:r>
        <w:r w:rsidRPr="008544BA" w:rsidDel="00751B2D">
          <w:rPr>
            <w:rFonts w:ascii="Arial Narrow" w:hAnsi="Arial Narrow"/>
            <w:b/>
            <w:bCs/>
            <w:sz w:val="24"/>
            <w:szCs w:val="24"/>
          </w:rPr>
          <w:delText>zhodnými aktívami</w:delText>
        </w:r>
        <w:r w:rsidRPr="008B382D" w:rsidDel="00751B2D">
          <w:rPr>
            <w:rFonts w:ascii="Arial Narrow" w:hAnsi="Arial Narrow"/>
            <w:sz w:val="24"/>
            <w:szCs w:val="24"/>
          </w:rPr>
          <w:delText xml:space="preserve"> záväzky z poistenia, pri ktorých bola dohodnutá možnosť poistného plnenia v konkrétnej mene prostredníctvom aktív vyjadrených alebo realizovateľných v tejto mene,</w:delText>
        </w:r>
      </w:del>
    </w:p>
    <w:p w:rsidR="007E2CF8" w:rsidRPr="008B382D" w:rsidRDefault="007E2CF8" w:rsidP="007E2CF8">
      <w:pPr>
        <w:spacing w:after="0" w:line="240" w:lineRule="auto"/>
        <w:jc w:val="both"/>
        <w:rPr>
          <w:rFonts w:ascii="Arial Narrow" w:hAnsi="Arial Narrow"/>
          <w:sz w:val="24"/>
          <w:szCs w:val="24"/>
        </w:rPr>
      </w:pPr>
      <w:r w:rsidRPr="008B382D">
        <w:rPr>
          <w:rFonts w:ascii="Arial Narrow" w:hAnsi="Arial Narrow"/>
          <w:sz w:val="24"/>
          <w:szCs w:val="24"/>
        </w:rPr>
        <w:t xml:space="preserve">w) </w:t>
      </w:r>
      <w:commentRangeStart w:id="151"/>
      <w:r w:rsidRPr="008544BA">
        <w:rPr>
          <w:rFonts w:ascii="Arial Narrow" w:hAnsi="Arial Narrow"/>
          <w:b/>
          <w:bCs/>
          <w:sz w:val="24"/>
          <w:szCs w:val="24"/>
        </w:rPr>
        <w:t>špeciálnym účelovým nástrojom</w:t>
      </w:r>
      <w:ins w:id="152" w:author="Matko Emil" w:date="2011-04-07T09:07:00Z">
        <w:r w:rsidR="0047676C">
          <w:rPr>
            <w:rFonts w:ascii="Arial Narrow" w:hAnsi="Arial Narrow"/>
            <w:b/>
            <w:bCs/>
            <w:sz w:val="24"/>
            <w:szCs w:val="24"/>
          </w:rPr>
          <w:t xml:space="preserve"> (účelovo vytvorený subjekt)</w:t>
        </w:r>
      </w:ins>
      <w:r w:rsidRPr="008B382D">
        <w:rPr>
          <w:rFonts w:ascii="Arial Narrow" w:hAnsi="Arial Narrow"/>
          <w:sz w:val="24"/>
          <w:szCs w:val="24"/>
        </w:rPr>
        <w:t xml:space="preserve"> </w:t>
      </w:r>
      <w:commentRangeEnd w:id="151"/>
      <w:r w:rsidR="0047676C">
        <w:rPr>
          <w:rStyle w:val="Odkaznakomentr"/>
        </w:rPr>
        <w:commentReference w:id="151"/>
      </w:r>
      <w:r w:rsidRPr="008B382D">
        <w:rPr>
          <w:rFonts w:ascii="Arial Narrow" w:hAnsi="Arial Narrow"/>
          <w:sz w:val="24"/>
          <w:szCs w:val="24"/>
        </w:rPr>
        <w:t>spoločnosť iná ako poisťovňa alebo zaisťovňa, ktorá na seba preberá riziká poisťovní alebo zaisťovní, ktoré v plnej miere financuje z výnosov z vydávania dlhových cenných papierov alebo iných finančných mechanizmov, keď právo na splatenie pre investorov týchto finančných nástrojov je podriadené zaisťovacím záväzkom tejto spoločnosti,</w:t>
      </w:r>
    </w:p>
    <w:p w:rsidR="007E2CF8" w:rsidRPr="008B382D" w:rsidDel="00DA1035" w:rsidRDefault="007E2CF8" w:rsidP="007E2CF8">
      <w:pPr>
        <w:spacing w:after="0" w:line="240" w:lineRule="auto"/>
        <w:jc w:val="both"/>
        <w:rPr>
          <w:del w:id="153" w:author="Matko Emil" w:date="2011-04-07T08:41:00Z"/>
          <w:rFonts w:ascii="Arial Narrow" w:hAnsi="Arial Narrow"/>
          <w:sz w:val="24"/>
          <w:szCs w:val="24"/>
        </w:rPr>
      </w:pPr>
      <w:del w:id="154" w:author="Matko Emil" w:date="2011-04-07T08:41:00Z">
        <w:r w:rsidRPr="008B382D" w:rsidDel="00DA1035">
          <w:rPr>
            <w:rFonts w:ascii="Arial Narrow" w:hAnsi="Arial Narrow"/>
            <w:sz w:val="24"/>
            <w:szCs w:val="24"/>
          </w:rPr>
          <w:delText xml:space="preserve">x) </w:delText>
        </w:r>
        <w:commentRangeStart w:id="155"/>
        <w:r w:rsidRPr="00DA1035" w:rsidDel="00DA1035">
          <w:rPr>
            <w:rFonts w:ascii="Arial Narrow" w:hAnsi="Arial Narrow"/>
            <w:b/>
            <w:bCs/>
            <w:sz w:val="24"/>
            <w:szCs w:val="24"/>
          </w:rPr>
          <w:delText>finitným zaistením</w:delText>
        </w:r>
        <w:r w:rsidRPr="008B382D" w:rsidDel="00DA1035">
          <w:rPr>
            <w:rFonts w:ascii="Arial Narrow" w:hAnsi="Arial Narrow"/>
            <w:sz w:val="24"/>
            <w:szCs w:val="24"/>
          </w:rPr>
          <w:delText xml:space="preserve"> </w:delText>
        </w:r>
      </w:del>
      <w:commentRangeEnd w:id="155"/>
      <w:r w:rsidR="00DA1035">
        <w:rPr>
          <w:rStyle w:val="Odkaznakomentr"/>
        </w:rPr>
        <w:commentReference w:id="155"/>
      </w:r>
      <w:del w:id="156" w:author="Matko Emil" w:date="2011-04-07T08:41:00Z">
        <w:r w:rsidRPr="008B382D" w:rsidDel="00DA1035">
          <w:rPr>
            <w:rFonts w:ascii="Arial Narrow" w:hAnsi="Arial Narrow"/>
            <w:sz w:val="24"/>
            <w:szCs w:val="24"/>
          </w:rPr>
          <w:delText>zaistenie, v ktorom maximálna možná strata vyjadrená ako maximálne prenesené ekonomické riziko vznikajúce z významného poistného rizika alebo z načasovania platieb plynúcich z prevedeného rizika presiahne sumu postúpeného poistného po dobu platnosti danej zmluvy o obmedzenú, ale značnú sumu, spolu aspoň s jednou z nasledujúcich dvoch podmienok:</w:delText>
        </w:r>
      </w:del>
    </w:p>
    <w:p w:rsidR="007E2CF8" w:rsidRPr="008B382D" w:rsidDel="00DA1035" w:rsidRDefault="007E2CF8" w:rsidP="007E2CF8">
      <w:pPr>
        <w:spacing w:after="0" w:line="240" w:lineRule="auto"/>
        <w:jc w:val="both"/>
        <w:rPr>
          <w:del w:id="157" w:author="Matko Emil" w:date="2011-04-07T08:41:00Z"/>
          <w:rFonts w:ascii="Arial Narrow" w:hAnsi="Arial Narrow"/>
          <w:sz w:val="24"/>
          <w:szCs w:val="24"/>
        </w:rPr>
      </w:pPr>
      <w:del w:id="158" w:author="Matko Emil" w:date="2011-04-07T08:41:00Z">
        <w:r w:rsidRPr="008B382D" w:rsidDel="00DA1035">
          <w:rPr>
            <w:rFonts w:ascii="Arial Narrow" w:hAnsi="Arial Narrow"/>
            <w:sz w:val="24"/>
            <w:szCs w:val="24"/>
          </w:rPr>
          <w:delText>1. jasné a podstatné zváženie časovej hodnoty peňazí,</w:delText>
        </w:r>
      </w:del>
    </w:p>
    <w:p w:rsidR="007E2CF8" w:rsidRPr="008B382D" w:rsidDel="00DA1035" w:rsidRDefault="007E2CF8" w:rsidP="007E2CF8">
      <w:pPr>
        <w:spacing w:after="0" w:line="240" w:lineRule="auto"/>
        <w:jc w:val="both"/>
        <w:rPr>
          <w:del w:id="159" w:author="Matko Emil" w:date="2011-04-07T08:41:00Z"/>
          <w:rFonts w:ascii="Arial Narrow" w:hAnsi="Arial Narrow"/>
          <w:sz w:val="24"/>
          <w:szCs w:val="24"/>
        </w:rPr>
      </w:pPr>
      <w:del w:id="160" w:author="Matko Emil" w:date="2011-04-07T08:41:00Z">
        <w:r w:rsidRPr="008B382D" w:rsidDel="00DA1035">
          <w:rPr>
            <w:rFonts w:ascii="Arial Narrow" w:hAnsi="Arial Narrow"/>
            <w:sz w:val="24"/>
            <w:szCs w:val="24"/>
          </w:rPr>
          <w:delText>2. zmluvné ustanovenia s cieľom časom zmierniť rovnováhu medzi zmluvnými stranami tak, aby sa dosiahol cieľový prevod rizika,</w:delText>
        </w:r>
      </w:del>
    </w:p>
    <w:p w:rsidR="005A1095" w:rsidRPr="007A0832" w:rsidDel="007A0832" w:rsidRDefault="007E2CF8" w:rsidP="00582514">
      <w:pPr>
        <w:autoSpaceDE w:val="0"/>
        <w:autoSpaceDN w:val="0"/>
        <w:adjustRightInd w:val="0"/>
        <w:spacing w:after="0" w:line="240" w:lineRule="auto"/>
        <w:jc w:val="both"/>
        <w:rPr>
          <w:del w:id="161" w:author="Matko Emil" w:date="2011-04-07T08:43:00Z"/>
          <w:rFonts w:ascii="Arial Narrow" w:hAnsi="Arial Narrow"/>
          <w:sz w:val="24"/>
          <w:szCs w:val="24"/>
        </w:rPr>
      </w:pPr>
      <w:r w:rsidRPr="008B382D">
        <w:rPr>
          <w:rFonts w:ascii="Arial Narrow" w:hAnsi="Arial Narrow"/>
          <w:sz w:val="24"/>
          <w:szCs w:val="24"/>
        </w:rPr>
        <w:t xml:space="preserve">y) </w:t>
      </w:r>
      <w:r w:rsidRPr="008544BA">
        <w:rPr>
          <w:rFonts w:ascii="Arial Narrow" w:hAnsi="Arial Narrow"/>
          <w:b/>
          <w:bCs/>
          <w:sz w:val="24"/>
          <w:szCs w:val="24"/>
        </w:rPr>
        <w:t>asistenčnými službami</w:t>
      </w:r>
      <w:r w:rsidRPr="008B382D">
        <w:rPr>
          <w:rFonts w:ascii="Arial Narrow" w:hAnsi="Arial Narrow"/>
          <w:sz w:val="24"/>
          <w:szCs w:val="24"/>
        </w:rPr>
        <w:t xml:space="preserve"> pomoc vo forme peňažného plnenia alebo vecného plnenia poskytovaná osobám, ktoré sa dostanú do ťažkostí počas cestovania alebo pobytu mimo miesta svojho trvalého pobytu; spočíva v záväzku poisťovne, pobočky poisťovne z iného členského štátu a pobočky zahraničnej poisťovne, ktoré vykonávajú poisťovaciu činnosť uvedenú v prílohe č. 1 časti B bode 18, </w:t>
      </w:r>
      <w:r w:rsidRPr="008B382D">
        <w:rPr>
          <w:rFonts w:ascii="Arial Narrow" w:hAnsi="Arial Narrow"/>
          <w:sz w:val="24"/>
          <w:szCs w:val="24"/>
        </w:rPr>
        <w:lastRenderedPageBreak/>
        <w:t>poskytnúť na základe vopred zaplateného poistného okamžitú pomoc oprávnenej osobe podľa poistnej zmluvy, keď sa táto osoba ocitne v ťažkej situácii v dôsledku poistnej udalosti</w:t>
      </w:r>
      <w:ins w:id="162" w:author="Matko Emil" w:date="2011-04-07T09:02:00Z">
        <w:r w:rsidR="00582514">
          <w:rPr>
            <w:rFonts w:ascii="Arial Narrow" w:hAnsi="Arial Narrow"/>
            <w:sz w:val="24"/>
            <w:szCs w:val="24"/>
          </w:rPr>
          <w:t xml:space="preserve"> </w:t>
        </w:r>
      </w:ins>
      <w:ins w:id="163" w:author="Matko Emil" w:date="2011-04-07T08:43:00Z">
        <w:r w:rsidR="007A0832">
          <w:rPr>
            <w:rFonts w:ascii="Arial Narrow" w:hAnsi="Arial Narrow"/>
            <w:sz w:val="24"/>
            <w:szCs w:val="24"/>
          </w:rPr>
          <w:t>;</w:t>
        </w:r>
      </w:ins>
      <w:del w:id="164" w:author="Matko Emil" w:date="2011-04-07T08:43:00Z">
        <w:r w:rsidRPr="008B382D" w:rsidDel="007A0832">
          <w:rPr>
            <w:rFonts w:ascii="Arial Narrow" w:hAnsi="Arial Narrow"/>
            <w:sz w:val="24"/>
            <w:szCs w:val="24"/>
          </w:rPr>
          <w:delText>,</w:delText>
        </w:r>
      </w:del>
      <w:ins w:id="165" w:author="Matko Emil" w:date="2011-04-07T08:43:00Z">
        <w:r w:rsidR="007A0832">
          <w:rPr>
            <w:rFonts w:ascii="Arial Narrow" w:eastAsiaTheme="minorHAnsi" w:hAnsi="Arial Narrow" w:cs="EUAlbertina"/>
            <w:b/>
            <w:bCs/>
            <w:color w:val="000000"/>
            <w:sz w:val="24"/>
            <w:szCs w:val="24"/>
            <w:lang w:bidi="si-LK"/>
          </w:rPr>
          <w:t>p</w:t>
        </w:r>
      </w:ins>
      <w:ins w:id="166" w:author="Matko Emil" w:date="2011-04-04T10:49:00Z">
        <w:r w:rsidR="00EC67D8" w:rsidRPr="00EC67D8">
          <w:rPr>
            <w:rFonts w:ascii="Arial Narrow" w:eastAsiaTheme="minorHAnsi" w:hAnsi="Arial Narrow" w:cs="EUAlbertina"/>
            <w:b/>
            <w:bCs/>
            <w:color w:val="000000"/>
            <w:sz w:val="24"/>
            <w:szCs w:val="24"/>
            <w:lang w:bidi="si-LK"/>
          </w:rPr>
          <w:t>oskytovanie pomoci nezahŕňa opravu, údržbu, záručný servis alebo jednoduché oznámenie, alebo sprostredkovanie poskytnutia pomoci.</w:t>
        </w:r>
      </w:ins>
    </w:p>
    <w:p w:rsidR="007E2CF8" w:rsidRPr="006C65F2" w:rsidRDefault="007E2CF8" w:rsidP="007E2CF8">
      <w:pPr>
        <w:pStyle w:val="Default"/>
        <w:jc w:val="both"/>
        <w:rPr>
          <w:rFonts w:ascii="Arial Narrow" w:hAnsi="Arial Narrow"/>
          <w:b/>
        </w:rPr>
      </w:pPr>
      <w:r w:rsidRPr="006C65F2">
        <w:rPr>
          <w:rFonts w:ascii="Arial Narrow" w:hAnsi="Arial Narrow"/>
          <w:b/>
        </w:rPr>
        <w:t xml:space="preserve">) </w:t>
      </w:r>
      <w:proofErr w:type="spellStart"/>
      <w:r w:rsidRPr="006C65F2">
        <w:rPr>
          <w:rFonts w:ascii="Arial Narrow" w:hAnsi="Arial Narrow"/>
          <w:b/>
        </w:rPr>
        <w:t>vnútroskupinová</w:t>
      </w:r>
      <w:proofErr w:type="spellEnd"/>
      <w:r w:rsidRPr="006C65F2">
        <w:rPr>
          <w:rFonts w:ascii="Arial Narrow" w:hAnsi="Arial Narrow"/>
          <w:b/>
        </w:rPr>
        <w:t xml:space="preserve"> transakcia je akákoľvek transakcia, pri ktorej poisťovňa alebo zaisťovňa priamo al</w:t>
      </w:r>
      <w:r>
        <w:rPr>
          <w:rFonts w:ascii="Arial Narrow" w:hAnsi="Arial Narrow"/>
          <w:b/>
        </w:rPr>
        <w:t>ebo nepriamo využíva iné spoločnosti</w:t>
      </w:r>
      <w:r w:rsidRPr="006C65F2">
        <w:rPr>
          <w:rFonts w:ascii="Arial Narrow" w:hAnsi="Arial Narrow"/>
          <w:b/>
        </w:rPr>
        <w:t xml:space="preserve"> tej istej skupiny alebo akúkoľvek fyzickú alebo práv</w:t>
      </w:r>
      <w:r>
        <w:rPr>
          <w:rFonts w:ascii="Arial Narrow" w:hAnsi="Arial Narrow"/>
          <w:b/>
        </w:rPr>
        <w:t>nickú osobu prepojenú so spoločnosťami</w:t>
      </w:r>
      <w:r w:rsidRPr="006C65F2">
        <w:rPr>
          <w:rFonts w:ascii="Arial Narrow" w:hAnsi="Arial Narrow"/>
          <w:b/>
        </w:rPr>
        <w:t xml:space="preserve"> tejto skupiny úzkou väzbou na splnenie zmluvného alebo nezmluvného záväzku za odplatu alebo bezodplatne</w:t>
      </w:r>
      <w:r>
        <w:rPr>
          <w:rFonts w:ascii="Arial Narrow" w:hAnsi="Arial Narrow"/>
          <w:b/>
        </w:rPr>
        <w:t>,</w:t>
      </w:r>
    </w:p>
    <w:p w:rsidR="007E2CF8" w:rsidRPr="00D77D0D" w:rsidRDefault="007E2CF8" w:rsidP="007E2CF8">
      <w:pPr>
        <w:spacing w:after="0" w:line="240" w:lineRule="auto"/>
        <w:jc w:val="both"/>
        <w:rPr>
          <w:rFonts w:ascii="Arial Narrow" w:hAnsi="Arial Narrow"/>
          <w:b/>
          <w:sz w:val="24"/>
          <w:szCs w:val="24"/>
        </w:rPr>
      </w:pPr>
      <w:r w:rsidRPr="00804862">
        <w:rPr>
          <w:rFonts w:ascii="Arial Narrow" w:hAnsi="Arial Narrow"/>
          <w:b/>
          <w:sz w:val="24"/>
          <w:szCs w:val="24"/>
          <w:u w:val="single"/>
        </w:rPr>
        <w:t>) zverenie výkonu činnosti</w:t>
      </w:r>
      <w:r w:rsidRPr="00D77D0D">
        <w:rPr>
          <w:rFonts w:ascii="Arial Narrow" w:hAnsi="Arial Narrow"/>
          <w:b/>
          <w:sz w:val="24"/>
          <w:szCs w:val="24"/>
        </w:rPr>
        <w:t xml:space="preserve"> je </w:t>
      </w:r>
      <w:r>
        <w:rPr>
          <w:rFonts w:ascii="Arial Narrow" w:hAnsi="Arial Narrow"/>
          <w:b/>
          <w:sz w:val="24"/>
          <w:szCs w:val="24"/>
        </w:rPr>
        <w:t>zmluva uzavretá</w:t>
      </w:r>
      <w:r w:rsidRPr="00D77D0D">
        <w:rPr>
          <w:rFonts w:ascii="Arial Narrow" w:hAnsi="Arial Narrow"/>
          <w:b/>
          <w:sz w:val="24"/>
          <w:szCs w:val="24"/>
        </w:rPr>
        <w:t xml:space="preserve"> medzi poisťovňou alebo zaisťovňou a poskytovateľom služby, na základe ktorej tento poskytovateľ služby vykonáva, priamo alebo prostredníctvom </w:t>
      </w:r>
      <w:r>
        <w:rPr>
          <w:rFonts w:ascii="Arial Narrow" w:hAnsi="Arial Narrow"/>
          <w:b/>
          <w:sz w:val="24"/>
          <w:szCs w:val="24"/>
        </w:rPr>
        <w:t>inej osoby</w:t>
      </w:r>
      <w:r w:rsidRPr="00D77D0D">
        <w:rPr>
          <w:rFonts w:ascii="Arial Narrow" w:hAnsi="Arial Narrow"/>
          <w:b/>
          <w:sz w:val="24"/>
          <w:szCs w:val="24"/>
        </w:rPr>
        <w:t xml:space="preserve"> činnosť, ktorú by inak vykonávala samotná poisťovňa alebo zaisťovňa,</w:t>
      </w:r>
    </w:p>
    <w:p w:rsidR="007E2CF8" w:rsidRPr="00D77D0D" w:rsidRDefault="007E2CF8" w:rsidP="007E2CF8">
      <w:pPr>
        <w:spacing w:after="0" w:line="240" w:lineRule="auto"/>
        <w:jc w:val="both"/>
        <w:rPr>
          <w:rFonts w:ascii="Arial Narrow" w:hAnsi="Arial Narrow"/>
          <w:b/>
          <w:sz w:val="24"/>
          <w:szCs w:val="24"/>
        </w:rPr>
      </w:pPr>
      <w:r w:rsidRPr="00804862">
        <w:rPr>
          <w:rFonts w:ascii="Arial Narrow" w:hAnsi="Arial Narrow"/>
          <w:b/>
          <w:sz w:val="24"/>
          <w:szCs w:val="24"/>
          <w:u w:val="single"/>
        </w:rPr>
        <w:t xml:space="preserve">) funkcia </w:t>
      </w:r>
      <w:r w:rsidRPr="00804862">
        <w:rPr>
          <w:rFonts w:ascii="Arial Narrow" w:eastAsia="Times New Roman" w:hAnsi="Arial Narrow" w:cs="EUAlbertina"/>
          <w:b/>
          <w:color w:val="000000"/>
          <w:sz w:val="24"/>
          <w:szCs w:val="24"/>
          <w:u w:val="single"/>
          <w:lang w:eastAsia="sk-SK"/>
        </w:rPr>
        <w:t>v rámci systému správy a riadenia</w:t>
      </w:r>
      <w:r w:rsidRPr="00D77D0D">
        <w:rPr>
          <w:rFonts w:ascii="Arial Narrow" w:eastAsia="Times New Roman" w:hAnsi="Arial Narrow" w:cs="EUAlbertina"/>
          <w:b/>
          <w:color w:val="000000"/>
          <w:sz w:val="24"/>
          <w:szCs w:val="24"/>
          <w:lang w:eastAsia="sk-SK"/>
        </w:rPr>
        <w:t xml:space="preserve"> je vnútorná schopnosť vykonávať konkrétne úlohy; systém správy a riadenia zahŕňa funkciu riadenia rizík,</w:t>
      </w:r>
      <w:r>
        <w:rPr>
          <w:rFonts w:ascii="Arial Narrow" w:eastAsia="Times New Roman" w:hAnsi="Arial Narrow" w:cs="EUAlbertina"/>
          <w:b/>
          <w:color w:val="000000"/>
          <w:sz w:val="24"/>
          <w:szCs w:val="24"/>
          <w:lang w:eastAsia="sk-SK"/>
        </w:rPr>
        <w:t xml:space="preserve"> funkciu</w:t>
      </w:r>
      <w:r w:rsidRPr="00D77D0D">
        <w:rPr>
          <w:rFonts w:ascii="Arial Narrow" w:eastAsia="Times New Roman" w:hAnsi="Arial Narrow" w:cs="EUAlbertina"/>
          <w:b/>
          <w:color w:val="000000"/>
          <w:sz w:val="24"/>
          <w:szCs w:val="24"/>
          <w:lang w:eastAsia="sk-SK"/>
        </w:rPr>
        <w:t xml:space="preserve"> dodržiavania súladu s predpismi,</w:t>
      </w:r>
      <w:r>
        <w:rPr>
          <w:rFonts w:ascii="Arial Narrow" w:eastAsia="Times New Roman" w:hAnsi="Arial Narrow" w:cs="EUAlbertina"/>
          <w:b/>
          <w:color w:val="000000"/>
          <w:sz w:val="24"/>
          <w:szCs w:val="24"/>
          <w:lang w:eastAsia="sk-SK"/>
        </w:rPr>
        <w:t xml:space="preserve"> funkciu</w:t>
      </w:r>
      <w:r w:rsidRPr="00D77D0D">
        <w:rPr>
          <w:rFonts w:ascii="Arial Narrow" w:eastAsia="Times New Roman" w:hAnsi="Arial Narrow" w:cs="EUAlbertina"/>
          <w:b/>
          <w:color w:val="000000"/>
          <w:sz w:val="24"/>
          <w:szCs w:val="24"/>
          <w:lang w:eastAsia="sk-SK"/>
        </w:rPr>
        <w:t xml:space="preserve"> vnútorného auditu a poistno-matematickú funkciu,</w:t>
      </w:r>
    </w:p>
    <w:p w:rsidR="007E2CF8" w:rsidRPr="00D77D0D" w:rsidRDefault="007E2CF8" w:rsidP="007E2CF8">
      <w:pPr>
        <w:spacing w:after="0" w:line="240" w:lineRule="auto"/>
        <w:jc w:val="both"/>
        <w:rPr>
          <w:rFonts w:ascii="Arial Narrow" w:hAnsi="Arial Narrow"/>
          <w:b/>
          <w:sz w:val="24"/>
          <w:szCs w:val="24"/>
        </w:rPr>
      </w:pPr>
      <w:r w:rsidRPr="00804862">
        <w:rPr>
          <w:rFonts w:ascii="Arial Narrow" w:hAnsi="Arial Narrow"/>
          <w:b/>
          <w:sz w:val="24"/>
          <w:szCs w:val="24"/>
          <w:u w:val="single"/>
        </w:rPr>
        <w:t>) upisovacie riziko</w:t>
      </w:r>
      <w:r>
        <w:rPr>
          <w:rFonts w:ascii="Arial Narrow" w:hAnsi="Arial Narrow"/>
          <w:b/>
          <w:sz w:val="24"/>
          <w:szCs w:val="24"/>
        </w:rPr>
        <w:t xml:space="preserve"> </w:t>
      </w:r>
      <w:r w:rsidRPr="00D77D0D">
        <w:rPr>
          <w:rFonts w:ascii="Arial Narrow" w:eastAsia="Times New Roman" w:hAnsi="Arial Narrow" w:cs="EUAlbertina"/>
          <w:b/>
          <w:sz w:val="24"/>
          <w:szCs w:val="24"/>
          <w:lang w:eastAsia="sk-SK"/>
        </w:rPr>
        <w:t>je riziko straty alebo nepriaznivej zmeny v hodnote poistných záväzkov z dôvodu neprimeraných predpokladov pri oceňovaní a</w:t>
      </w:r>
      <w:r>
        <w:rPr>
          <w:rFonts w:ascii="Arial Narrow" w:eastAsia="Times New Roman" w:hAnsi="Arial Narrow" w:cs="EUAlbertina"/>
          <w:b/>
          <w:sz w:val="24"/>
          <w:szCs w:val="24"/>
          <w:lang w:eastAsia="sk-SK"/>
        </w:rPr>
        <w:t> </w:t>
      </w:r>
      <w:r w:rsidRPr="00D77D0D">
        <w:rPr>
          <w:rFonts w:ascii="Arial Narrow" w:eastAsia="Times New Roman" w:hAnsi="Arial Narrow" w:cs="EUAlbertina"/>
          <w:b/>
          <w:sz w:val="24"/>
          <w:szCs w:val="24"/>
          <w:lang w:eastAsia="sk-SK"/>
        </w:rPr>
        <w:t>vytváraní</w:t>
      </w:r>
      <w:r>
        <w:rPr>
          <w:rFonts w:ascii="Arial Narrow" w:eastAsia="Times New Roman" w:hAnsi="Arial Narrow" w:cs="EUAlbertina"/>
          <w:b/>
          <w:sz w:val="24"/>
          <w:szCs w:val="24"/>
          <w:lang w:eastAsia="sk-SK"/>
        </w:rPr>
        <w:t xml:space="preserve"> technických rezerv,</w:t>
      </w:r>
    </w:p>
    <w:p w:rsidR="007E2CF8" w:rsidRDefault="007E2CF8" w:rsidP="007E2CF8">
      <w:pPr>
        <w:autoSpaceDE w:val="0"/>
        <w:autoSpaceDN w:val="0"/>
        <w:adjustRightInd w:val="0"/>
        <w:spacing w:after="0" w:line="240" w:lineRule="auto"/>
        <w:rPr>
          <w:rFonts w:ascii="Arial Narrow" w:eastAsia="Times New Roman" w:hAnsi="Arial Narrow" w:cs="EUAlbertina"/>
          <w:b/>
          <w:sz w:val="24"/>
          <w:szCs w:val="24"/>
          <w:lang w:eastAsia="sk-SK"/>
        </w:rPr>
      </w:pPr>
      <w:r w:rsidRPr="00804862">
        <w:rPr>
          <w:rFonts w:ascii="Arial Narrow" w:eastAsia="Times New Roman" w:hAnsi="Arial Narrow" w:cs="EUAlbertina"/>
          <w:b/>
          <w:sz w:val="24"/>
          <w:szCs w:val="24"/>
          <w:u w:val="single"/>
          <w:lang w:eastAsia="sk-SK"/>
        </w:rPr>
        <w:t>) trhové riziko</w:t>
      </w:r>
      <w:r w:rsidRPr="00D77D0D">
        <w:rPr>
          <w:rFonts w:ascii="Arial Narrow" w:eastAsia="Times New Roman" w:hAnsi="Arial Narrow" w:cs="EUAlbertina"/>
          <w:b/>
          <w:sz w:val="24"/>
          <w:szCs w:val="24"/>
          <w:lang w:eastAsia="sk-SK"/>
        </w:rPr>
        <w:t xml:space="preserve"> je riziko straty alebo nepriaznivej zmeny vo finančnej situácii, priamo alebo nepriamo vyplývajúce z kolísania úrovne a </w:t>
      </w:r>
      <w:proofErr w:type="spellStart"/>
      <w:r w:rsidRPr="00D77D0D">
        <w:rPr>
          <w:rFonts w:ascii="Arial Narrow" w:eastAsia="Times New Roman" w:hAnsi="Arial Narrow" w:cs="EUAlbertina"/>
          <w:b/>
          <w:sz w:val="24"/>
          <w:szCs w:val="24"/>
          <w:lang w:eastAsia="sk-SK"/>
        </w:rPr>
        <w:t>volatility</w:t>
      </w:r>
      <w:proofErr w:type="spellEnd"/>
      <w:r w:rsidRPr="00D77D0D">
        <w:rPr>
          <w:rFonts w:ascii="Arial Narrow" w:eastAsia="Times New Roman" w:hAnsi="Arial Narrow" w:cs="EUAlbertina"/>
          <w:b/>
          <w:sz w:val="24"/>
          <w:szCs w:val="24"/>
          <w:lang w:eastAsia="sk-SK"/>
        </w:rPr>
        <w:t xml:space="preserve"> trhových cien aktív, záväzkov a finančných ná</w:t>
      </w:r>
      <w:r>
        <w:rPr>
          <w:rFonts w:ascii="Arial Narrow" w:eastAsia="Times New Roman" w:hAnsi="Arial Narrow" w:cs="EUAlbertina"/>
          <w:b/>
          <w:sz w:val="24"/>
          <w:szCs w:val="24"/>
          <w:lang w:eastAsia="sk-SK"/>
        </w:rPr>
        <w:t>strojov,</w:t>
      </w:r>
    </w:p>
    <w:p w:rsidR="007E2CF8" w:rsidRDefault="007E2CF8" w:rsidP="007E2CF8">
      <w:pPr>
        <w:autoSpaceDE w:val="0"/>
        <w:autoSpaceDN w:val="0"/>
        <w:adjustRightInd w:val="0"/>
        <w:spacing w:after="0" w:line="240" w:lineRule="auto"/>
        <w:rPr>
          <w:rFonts w:ascii="Arial Narrow" w:eastAsia="Times New Roman" w:hAnsi="Arial Narrow" w:cs="EUAlbertina"/>
          <w:b/>
          <w:sz w:val="24"/>
          <w:szCs w:val="24"/>
          <w:lang w:eastAsia="sk-SK"/>
        </w:rPr>
      </w:pPr>
      <w:r w:rsidRPr="00804862">
        <w:rPr>
          <w:rFonts w:ascii="Arial Narrow" w:eastAsia="Times New Roman" w:hAnsi="Arial Narrow" w:cs="EUAlbertina"/>
          <w:b/>
          <w:sz w:val="24"/>
          <w:szCs w:val="24"/>
          <w:u w:val="single"/>
          <w:lang w:eastAsia="sk-SK"/>
        </w:rPr>
        <w:t>) úverové riziko</w:t>
      </w:r>
      <w:r w:rsidRPr="00D77D0D">
        <w:rPr>
          <w:rFonts w:ascii="Arial Narrow" w:eastAsia="Times New Roman" w:hAnsi="Arial Narrow" w:cs="EUAlbertina"/>
          <w:b/>
          <w:sz w:val="24"/>
          <w:szCs w:val="24"/>
          <w:lang w:eastAsia="sk-SK"/>
        </w:rPr>
        <w:t xml:space="preserve"> znamená riziko straty alebo nepriaznivej zmeny vo finančnej situácii vyplývajúce z kolísania úverového ratingu emitentov cenných papierov, protistrán a akýchkoľvek dlžníkov, ktorému sú poisťovne a zaisťovne vystavené, v podobe rizika zlyhania protistrany alebo rizika úverového rozpätia, alebo koncentrácie trhové</w:t>
      </w:r>
      <w:r>
        <w:rPr>
          <w:rFonts w:ascii="Arial Narrow" w:eastAsia="Times New Roman" w:hAnsi="Arial Narrow" w:cs="EUAlbertina"/>
          <w:b/>
          <w:sz w:val="24"/>
          <w:szCs w:val="24"/>
          <w:lang w:eastAsia="sk-SK"/>
        </w:rPr>
        <w:t>ho rizika,</w:t>
      </w:r>
    </w:p>
    <w:p w:rsidR="007E2CF8" w:rsidRDefault="007E2CF8" w:rsidP="007E2CF8">
      <w:pPr>
        <w:autoSpaceDE w:val="0"/>
        <w:autoSpaceDN w:val="0"/>
        <w:adjustRightInd w:val="0"/>
        <w:spacing w:after="0" w:line="240" w:lineRule="auto"/>
        <w:rPr>
          <w:rFonts w:ascii="Arial Narrow" w:eastAsia="Times New Roman" w:hAnsi="Arial Narrow" w:cs="EUAlbertina"/>
          <w:b/>
          <w:sz w:val="24"/>
          <w:szCs w:val="24"/>
          <w:lang w:eastAsia="sk-SK"/>
        </w:rPr>
      </w:pPr>
      <w:r w:rsidRPr="00804862">
        <w:rPr>
          <w:rFonts w:ascii="Arial Narrow" w:eastAsia="Times New Roman" w:hAnsi="Arial Narrow" w:cs="EUAlbertina"/>
          <w:b/>
          <w:sz w:val="24"/>
          <w:szCs w:val="24"/>
          <w:u w:val="single"/>
          <w:lang w:eastAsia="sk-SK"/>
        </w:rPr>
        <w:t>) operačné riziko</w:t>
      </w:r>
      <w:r w:rsidRPr="00D77D0D">
        <w:rPr>
          <w:rFonts w:ascii="Arial Narrow" w:eastAsia="Times New Roman" w:hAnsi="Arial Narrow" w:cs="EUAlbertina"/>
          <w:b/>
          <w:sz w:val="24"/>
          <w:szCs w:val="24"/>
          <w:lang w:eastAsia="sk-SK"/>
        </w:rPr>
        <w:t xml:space="preserve"> je riziko straty vyplývajúce z nevhodných vnútorných procesov alebo z ich zlyhania, z</w:t>
      </w:r>
      <w:r>
        <w:rPr>
          <w:rFonts w:ascii="Arial Narrow" w:eastAsia="Times New Roman" w:hAnsi="Arial Narrow" w:cs="EUAlbertina"/>
          <w:b/>
          <w:sz w:val="24"/>
          <w:szCs w:val="24"/>
          <w:lang w:eastAsia="sk-SK"/>
        </w:rPr>
        <w:t>o</w:t>
      </w:r>
      <w:r w:rsidRPr="00D77D0D">
        <w:rPr>
          <w:rFonts w:ascii="Arial Narrow" w:eastAsia="Times New Roman" w:hAnsi="Arial Narrow" w:cs="EUAlbertina"/>
          <w:b/>
          <w:sz w:val="24"/>
          <w:szCs w:val="24"/>
          <w:lang w:eastAsia="sk-SK"/>
        </w:rPr>
        <w:t> </w:t>
      </w:r>
      <w:r>
        <w:rPr>
          <w:rFonts w:ascii="Arial Narrow" w:eastAsia="Times New Roman" w:hAnsi="Arial Narrow" w:cs="EUAlbertina"/>
          <w:b/>
          <w:sz w:val="24"/>
          <w:szCs w:val="24"/>
          <w:lang w:eastAsia="sk-SK"/>
        </w:rPr>
        <w:t>zamestnancov</w:t>
      </w:r>
      <w:r w:rsidRPr="00D77D0D">
        <w:rPr>
          <w:rFonts w:ascii="Arial Narrow" w:eastAsia="Times New Roman" w:hAnsi="Arial Narrow" w:cs="EUAlbertina"/>
          <w:b/>
          <w:sz w:val="24"/>
          <w:szCs w:val="24"/>
          <w:lang w:eastAsia="sk-SK"/>
        </w:rPr>
        <w:t xml:space="preserve"> alebo systémov, alebo z nepriaznivých vonkajších udalostí</w:t>
      </w:r>
      <w:r>
        <w:rPr>
          <w:rFonts w:ascii="Arial Narrow" w:eastAsia="Times New Roman" w:hAnsi="Arial Narrow" w:cs="EUAlbertina"/>
          <w:b/>
          <w:sz w:val="24"/>
          <w:szCs w:val="24"/>
          <w:lang w:eastAsia="sk-SK"/>
        </w:rPr>
        <w:t>,</w:t>
      </w:r>
    </w:p>
    <w:p w:rsidR="007E2CF8" w:rsidRDefault="007E2CF8" w:rsidP="007E2CF8">
      <w:pPr>
        <w:autoSpaceDE w:val="0"/>
        <w:autoSpaceDN w:val="0"/>
        <w:adjustRightInd w:val="0"/>
        <w:spacing w:after="0" w:line="240" w:lineRule="auto"/>
        <w:rPr>
          <w:rFonts w:ascii="Arial Narrow" w:eastAsia="Times New Roman" w:hAnsi="Arial Narrow" w:cs="EUAlbertina"/>
          <w:b/>
          <w:sz w:val="24"/>
          <w:szCs w:val="24"/>
          <w:lang w:eastAsia="sk-SK"/>
        </w:rPr>
      </w:pPr>
      <w:r w:rsidRPr="00804862">
        <w:rPr>
          <w:rFonts w:ascii="Arial Narrow" w:eastAsia="Times New Roman" w:hAnsi="Arial Narrow" w:cs="EUAlbertina"/>
          <w:b/>
          <w:sz w:val="24"/>
          <w:szCs w:val="24"/>
          <w:u w:val="single"/>
          <w:lang w:eastAsia="sk-SK"/>
        </w:rPr>
        <w:t>) riziko likvidity</w:t>
      </w:r>
      <w:r w:rsidRPr="00D77D0D">
        <w:rPr>
          <w:rFonts w:ascii="Arial Narrow" w:eastAsia="Times New Roman" w:hAnsi="Arial Narrow" w:cs="EUAlbertina"/>
          <w:b/>
          <w:sz w:val="24"/>
          <w:szCs w:val="24"/>
          <w:lang w:eastAsia="sk-SK"/>
        </w:rPr>
        <w:t xml:space="preserve"> je riziko, že poisťov</w:t>
      </w:r>
      <w:r>
        <w:rPr>
          <w:rFonts w:ascii="Arial Narrow" w:eastAsia="Times New Roman" w:hAnsi="Arial Narrow" w:cs="EUAlbertina"/>
          <w:b/>
          <w:sz w:val="24"/>
          <w:szCs w:val="24"/>
          <w:lang w:eastAsia="sk-SK"/>
        </w:rPr>
        <w:t>ňa</w:t>
      </w:r>
      <w:r w:rsidRPr="00D77D0D">
        <w:rPr>
          <w:rFonts w:ascii="Arial Narrow" w:eastAsia="Times New Roman" w:hAnsi="Arial Narrow" w:cs="EUAlbertina"/>
          <w:b/>
          <w:sz w:val="24"/>
          <w:szCs w:val="24"/>
          <w:lang w:eastAsia="sk-SK"/>
        </w:rPr>
        <w:t xml:space="preserve"> a</w:t>
      </w:r>
      <w:r>
        <w:rPr>
          <w:rFonts w:ascii="Arial Narrow" w:eastAsia="Times New Roman" w:hAnsi="Arial Narrow" w:cs="EUAlbertina"/>
          <w:b/>
          <w:sz w:val="24"/>
          <w:szCs w:val="24"/>
          <w:lang w:eastAsia="sk-SK"/>
        </w:rPr>
        <w:t>lebo</w:t>
      </w:r>
      <w:r w:rsidRPr="00D77D0D">
        <w:rPr>
          <w:rFonts w:ascii="Arial Narrow" w:eastAsia="Times New Roman" w:hAnsi="Arial Narrow" w:cs="EUAlbertina"/>
          <w:b/>
          <w:sz w:val="24"/>
          <w:szCs w:val="24"/>
          <w:lang w:eastAsia="sk-SK"/>
        </w:rPr>
        <w:t> zaisťov</w:t>
      </w:r>
      <w:r>
        <w:rPr>
          <w:rFonts w:ascii="Arial Narrow" w:eastAsia="Times New Roman" w:hAnsi="Arial Narrow" w:cs="EUAlbertina"/>
          <w:b/>
          <w:sz w:val="24"/>
          <w:szCs w:val="24"/>
          <w:lang w:eastAsia="sk-SK"/>
        </w:rPr>
        <w:t>ňa</w:t>
      </w:r>
      <w:r w:rsidRPr="00D77D0D">
        <w:rPr>
          <w:rFonts w:ascii="Arial Narrow" w:eastAsia="Times New Roman" w:hAnsi="Arial Narrow" w:cs="EUAlbertina"/>
          <w:b/>
          <w:sz w:val="24"/>
          <w:szCs w:val="24"/>
          <w:lang w:eastAsia="sk-SK"/>
        </w:rPr>
        <w:t xml:space="preserve"> nie </w:t>
      </w:r>
      <w:r>
        <w:rPr>
          <w:rFonts w:ascii="Arial Narrow" w:eastAsia="Times New Roman" w:hAnsi="Arial Narrow" w:cs="EUAlbertina"/>
          <w:b/>
          <w:sz w:val="24"/>
          <w:szCs w:val="24"/>
          <w:lang w:eastAsia="sk-SK"/>
        </w:rPr>
        <w:t xml:space="preserve">je </w:t>
      </w:r>
      <w:r w:rsidRPr="00D77D0D">
        <w:rPr>
          <w:rFonts w:ascii="Arial Narrow" w:eastAsia="Times New Roman" w:hAnsi="Arial Narrow" w:cs="EUAlbertina"/>
          <w:b/>
          <w:sz w:val="24"/>
          <w:szCs w:val="24"/>
          <w:lang w:eastAsia="sk-SK"/>
        </w:rPr>
        <w:t xml:space="preserve"> schopn</w:t>
      </w:r>
      <w:r>
        <w:rPr>
          <w:rFonts w:ascii="Arial Narrow" w:eastAsia="Times New Roman" w:hAnsi="Arial Narrow" w:cs="EUAlbertina"/>
          <w:b/>
          <w:sz w:val="24"/>
          <w:szCs w:val="24"/>
          <w:lang w:eastAsia="sk-SK"/>
        </w:rPr>
        <w:t>á</w:t>
      </w:r>
      <w:r w:rsidRPr="00D77D0D">
        <w:rPr>
          <w:rFonts w:ascii="Arial Narrow" w:eastAsia="Times New Roman" w:hAnsi="Arial Narrow" w:cs="EUAlbertina"/>
          <w:b/>
          <w:sz w:val="24"/>
          <w:szCs w:val="24"/>
          <w:lang w:eastAsia="sk-SK"/>
        </w:rPr>
        <w:t xml:space="preserve"> speňažiť investície a </w:t>
      </w:r>
      <w:r>
        <w:rPr>
          <w:rFonts w:ascii="Arial Narrow" w:eastAsia="Times New Roman" w:hAnsi="Arial Narrow" w:cs="EUAlbertina"/>
          <w:b/>
          <w:sz w:val="24"/>
          <w:szCs w:val="24"/>
          <w:lang w:eastAsia="sk-SK"/>
        </w:rPr>
        <w:t>iné</w:t>
      </w:r>
      <w:r w:rsidRPr="00D77D0D">
        <w:rPr>
          <w:rFonts w:ascii="Arial Narrow" w:eastAsia="Times New Roman" w:hAnsi="Arial Narrow" w:cs="EUAlbertina"/>
          <w:b/>
          <w:sz w:val="24"/>
          <w:szCs w:val="24"/>
          <w:lang w:eastAsia="sk-SK"/>
        </w:rPr>
        <w:t xml:space="preserve"> aktíva s cieľom vyrovnať</w:t>
      </w:r>
      <w:r>
        <w:rPr>
          <w:rFonts w:ascii="Arial Narrow" w:eastAsia="Times New Roman" w:hAnsi="Arial Narrow" w:cs="EUAlbertina"/>
          <w:b/>
          <w:sz w:val="24"/>
          <w:szCs w:val="24"/>
          <w:lang w:eastAsia="sk-SK"/>
        </w:rPr>
        <w:t xml:space="preserve"> (uhradiť)</w:t>
      </w:r>
      <w:r w:rsidRPr="00D77D0D">
        <w:rPr>
          <w:rFonts w:ascii="Arial Narrow" w:eastAsia="Times New Roman" w:hAnsi="Arial Narrow" w:cs="EUAlbertina"/>
          <w:b/>
          <w:sz w:val="24"/>
          <w:szCs w:val="24"/>
          <w:lang w:eastAsia="sk-SK"/>
        </w:rPr>
        <w:t xml:space="preserve"> svoje finančné záväzky v č</w:t>
      </w:r>
      <w:r>
        <w:rPr>
          <w:rFonts w:ascii="Arial Narrow" w:eastAsia="Times New Roman" w:hAnsi="Arial Narrow" w:cs="EUAlbertina"/>
          <w:b/>
          <w:sz w:val="24"/>
          <w:szCs w:val="24"/>
          <w:lang w:eastAsia="sk-SK"/>
        </w:rPr>
        <w:t>ase ich splatnosti,</w:t>
      </w:r>
    </w:p>
    <w:p w:rsidR="007E2CF8" w:rsidRDefault="007E2CF8" w:rsidP="007E2CF8">
      <w:pPr>
        <w:autoSpaceDE w:val="0"/>
        <w:autoSpaceDN w:val="0"/>
        <w:adjustRightInd w:val="0"/>
        <w:spacing w:after="0" w:line="240" w:lineRule="auto"/>
        <w:rPr>
          <w:rFonts w:ascii="Arial Narrow" w:eastAsia="Times New Roman" w:hAnsi="Arial Narrow" w:cs="EUAlbertina"/>
          <w:b/>
          <w:sz w:val="24"/>
          <w:szCs w:val="24"/>
          <w:lang w:eastAsia="sk-SK"/>
        </w:rPr>
      </w:pPr>
      <w:r w:rsidRPr="00804862">
        <w:rPr>
          <w:rFonts w:ascii="Arial Narrow" w:eastAsia="Times New Roman" w:hAnsi="Arial Narrow" w:cs="EUAlbertina"/>
          <w:b/>
          <w:sz w:val="24"/>
          <w:szCs w:val="24"/>
          <w:u w:val="single"/>
          <w:lang w:eastAsia="sk-SK"/>
        </w:rPr>
        <w:t>) riziko koncentrácie</w:t>
      </w:r>
      <w:r w:rsidRPr="00D77D0D">
        <w:rPr>
          <w:rFonts w:ascii="Arial Narrow" w:eastAsia="Times New Roman" w:hAnsi="Arial Narrow" w:cs="EUAlbertina"/>
          <w:b/>
          <w:sz w:val="24"/>
          <w:szCs w:val="24"/>
          <w:lang w:eastAsia="sk-SK"/>
        </w:rPr>
        <w:t xml:space="preserve"> je vystavenie</w:t>
      </w:r>
      <w:r>
        <w:rPr>
          <w:rFonts w:ascii="Arial Narrow" w:eastAsia="Times New Roman" w:hAnsi="Arial Narrow" w:cs="EUAlbertina"/>
          <w:b/>
          <w:sz w:val="24"/>
          <w:szCs w:val="24"/>
          <w:lang w:eastAsia="sk-SK"/>
        </w:rPr>
        <w:t xml:space="preserve"> sa</w:t>
      </w:r>
      <w:r w:rsidRPr="00D77D0D">
        <w:rPr>
          <w:rFonts w:ascii="Arial Narrow" w:eastAsia="Times New Roman" w:hAnsi="Arial Narrow" w:cs="EUAlbertina"/>
          <w:b/>
          <w:sz w:val="24"/>
          <w:szCs w:val="24"/>
          <w:lang w:eastAsia="sk-SK"/>
        </w:rPr>
        <w:t xml:space="preserve"> riziku s prípadnou stratou, ktorá je dostatočne veľká, aby ohrozila solventnosť alebo finančnú situáciu poisťovn</w:t>
      </w:r>
      <w:r>
        <w:rPr>
          <w:rFonts w:ascii="Arial Narrow" w:eastAsia="Times New Roman" w:hAnsi="Arial Narrow" w:cs="EUAlbertina"/>
          <w:b/>
          <w:sz w:val="24"/>
          <w:szCs w:val="24"/>
          <w:lang w:eastAsia="sk-SK"/>
        </w:rPr>
        <w:t>e</w:t>
      </w:r>
      <w:r w:rsidRPr="00D77D0D">
        <w:rPr>
          <w:rFonts w:ascii="Arial Narrow" w:eastAsia="Times New Roman" w:hAnsi="Arial Narrow" w:cs="EUAlbertina"/>
          <w:b/>
          <w:sz w:val="24"/>
          <w:szCs w:val="24"/>
          <w:lang w:eastAsia="sk-SK"/>
        </w:rPr>
        <w:t xml:space="preserve"> a</w:t>
      </w:r>
      <w:r>
        <w:rPr>
          <w:rFonts w:ascii="Arial Narrow" w:eastAsia="Times New Roman" w:hAnsi="Arial Narrow" w:cs="EUAlbertina"/>
          <w:b/>
          <w:sz w:val="24"/>
          <w:szCs w:val="24"/>
          <w:lang w:eastAsia="sk-SK"/>
        </w:rPr>
        <w:t>lebo </w:t>
      </w:r>
      <w:r w:rsidRPr="00D77D0D">
        <w:rPr>
          <w:rFonts w:ascii="Arial Narrow" w:eastAsia="Times New Roman" w:hAnsi="Arial Narrow" w:cs="EUAlbertina"/>
          <w:b/>
          <w:sz w:val="24"/>
          <w:szCs w:val="24"/>
          <w:lang w:eastAsia="sk-SK"/>
        </w:rPr>
        <w:t>zaisťovn</w:t>
      </w:r>
      <w:r>
        <w:rPr>
          <w:rFonts w:ascii="Arial Narrow" w:eastAsia="Times New Roman" w:hAnsi="Arial Narrow" w:cs="EUAlbertina"/>
          <w:b/>
          <w:sz w:val="24"/>
          <w:szCs w:val="24"/>
          <w:lang w:eastAsia="sk-SK"/>
        </w:rPr>
        <w:t>e,</w:t>
      </w:r>
    </w:p>
    <w:p w:rsidR="007E2CF8" w:rsidRDefault="007E2CF8" w:rsidP="007E2CF8">
      <w:pPr>
        <w:autoSpaceDE w:val="0"/>
        <w:autoSpaceDN w:val="0"/>
        <w:adjustRightInd w:val="0"/>
        <w:spacing w:after="0" w:line="240" w:lineRule="auto"/>
        <w:rPr>
          <w:rFonts w:ascii="Arial Narrow" w:eastAsia="Times New Roman" w:hAnsi="Arial Narrow" w:cs="EUAlbertina"/>
          <w:b/>
          <w:sz w:val="24"/>
          <w:szCs w:val="24"/>
          <w:lang w:eastAsia="sk-SK"/>
        </w:rPr>
      </w:pPr>
      <w:r w:rsidRPr="00804862">
        <w:rPr>
          <w:rFonts w:ascii="Arial Narrow" w:eastAsia="Times New Roman" w:hAnsi="Arial Narrow" w:cs="EUAlbertina"/>
          <w:b/>
          <w:sz w:val="24"/>
          <w:szCs w:val="24"/>
          <w:u w:val="single"/>
          <w:lang w:eastAsia="sk-SK"/>
        </w:rPr>
        <w:t>) techniky zmierňovania rizika</w:t>
      </w:r>
      <w:r w:rsidRPr="00D77D0D">
        <w:rPr>
          <w:rFonts w:ascii="Arial Narrow" w:eastAsia="Times New Roman" w:hAnsi="Arial Narrow" w:cs="EUAlbertina"/>
          <w:b/>
          <w:sz w:val="24"/>
          <w:szCs w:val="24"/>
          <w:lang w:eastAsia="sk-SK"/>
        </w:rPr>
        <w:t xml:space="preserve"> sú techniky, ktoré umožňujú poisťovni a</w:t>
      </w:r>
      <w:r>
        <w:rPr>
          <w:rFonts w:ascii="Arial Narrow" w:eastAsia="Times New Roman" w:hAnsi="Arial Narrow" w:cs="EUAlbertina"/>
          <w:b/>
          <w:sz w:val="24"/>
          <w:szCs w:val="24"/>
          <w:lang w:eastAsia="sk-SK"/>
        </w:rPr>
        <w:t>lebo</w:t>
      </w:r>
      <w:r w:rsidRPr="00D77D0D">
        <w:rPr>
          <w:rFonts w:ascii="Arial Narrow" w:eastAsia="Times New Roman" w:hAnsi="Arial Narrow" w:cs="EUAlbertina"/>
          <w:b/>
          <w:sz w:val="24"/>
          <w:szCs w:val="24"/>
          <w:lang w:eastAsia="sk-SK"/>
        </w:rPr>
        <w:t> zaisťovni, aby preniesl</w:t>
      </w:r>
      <w:r>
        <w:rPr>
          <w:rFonts w:ascii="Arial Narrow" w:eastAsia="Times New Roman" w:hAnsi="Arial Narrow" w:cs="EUAlbertina"/>
          <w:b/>
          <w:sz w:val="24"/>
          <w:szCs w:val="24"/>
          <w:lang w:eastAsia="sk-SK"/>
        </w:rPr>
        <w:t>a</w:t>
      </w:r>
      <w:r w:rsidRPr="00D77D0D">
        <w:rPr>
          <w:rFonts w:ascii="Arial Narrow" w:eastAsia="Times New Roman" w:hAnsi="Arial Narrow" w:cs="EUAlbertina"/>
          <w:b/>
          <w:sz w:val="24"/>
          <w:szCs w:val="24"/>
          <w:lang w:eastAsia="sk-SK"/>
        </w:rPr>
        <w:t xml:space="preserve"> svoje riziká alebo ich časť na ďalš</w:t>
      </w:r>
      <w:r>
        <w:rPr>
          <w:rFonts w:ascii="Arial Narrow" w:eastAsia="Times New Roman" w:hAnsi="Arial Narrow" w:cs="EUAlbertina"/>
          <w:b/>
          <w:sz w:val="24"/>
          <w:szCs w:val="24"/>
          <w:lang w:eastAsia="sk-SK"/>
        </w:rPr>
        <w:t>iu stranu (osobu),</w:t>
      </w:r>
    </w:p>
    <w:p w:rsidR="007E2CF8" w:rsidRDefault="007E2CF8" w:rsidP="007E2CF8">
      <w:pPr>
        <w:autoSpaceDE w:val="0"/>
        <w:autoSpaceDN w:val="0"/>
        <w:adjustRightInd w:val="0"/>
        <w:spacing w:after="0" w:line="240" w:lineRule="auto"/>
        <w:rPr>
          <w:rFonts w:ascii="Arial Narrow" w:eastAsia="Times New Roman" w:hAnsi="Arial Narrow" w:cs="EUAlbertina"/>
          <w:b/>
          <w:sz w:val="24"/>
          <w:szCs w:val="24"/>
          <w:lang w:eastAsia="sk-SK"/>
        </w:rPr>
      </w:pPr>
      <w:r w:rsidRPr="00804862">
        <w:rPr>
          <w:rFonts w:ascii="Arial Narrow" w:eastAsia="Times New Roman" w:hAnsi="Arial Narrow" w:cs="EUAlbertina"/>
          <w:b/>
          <w:sz w:val="24"/>
          <w:szCs w:val="24"/>
          <w:u w:val="single"/>
          <w:lang w:eastAsia="sk-SK"/>
        </w:rPr>
        <w:t>) účin</w:t>
      </w:r>
      <w:r>
        <w:rPr>
          <w:rFonts w:ascii="Arial Narrow" w:eastAsia="Times New Roman" w:hAnsi="Arial Narrow" w:cs="EUAlbertina"/>
          <w:b/>
          <w:sz w:val="24"/>
          <w:szCs w:val="24"/>
          <w:u w:val="single"/>
          <w:lang w:eastAsia="sk-SK"/>
        </w:rPr>
        <w:t>ok</w:t>
      </w:r>
      <w:r w:rsidRPr="00804862">
        <w:rPr>
          <w:rFonts w:ascii="Arial Narrow" w:eastAsia="Times New Roman" w:hAnsi="Arial Narrow" w:cs="EUAlbertina"/>
          <w:b/>
          <w:sz w:val="24"/>
          <w:szCs w:val="24"/>
          <w:u w:val="single"/>
          <w:lang w:eastAsia="sk-SK"/>
        </w:rPr>
        <w:t xml:space="preserve"> diverzifikácie</w:t>
      </w:r>
      <w:r w:rsidRPr="00D77D0D">
        <w:rPr>
          <w:rFonts w:ascii="Arial Narrow" w:eastAsia="Times New Roman" w:hAnsi="Arial Narrow" w:cs="EUAlbertina"/>
          <w:b/>
          <w:sz w:val="24"/>
          <w:szCs w:val="24"/>
          <w:lang w:eastAsia="sk-SK"/>
        </w:rPr>
        <w:t xml:space="preserve"> je zníženie vystavenia poisťovn</w:t>
      </w:r>
      <w:r>
        <w:rPr>
          <w:rFonts w:ascii="Arial Narrow" w:eastAsia="Times New Roman" w:hAnsi="Arial Narrow" w:cs="EUAlbertina"/>
          <w:b/>
          <w:sz w:val="24"/>
          <w:szCs w:val="24"/>
          <w:lang w:eastAsia="sk-SK"/>
        </w:rPr>
        <w:t>e</w:t>
      </w:r>
      <w:r w:rsidRPr="00D77D0D">
        <w:rPr>
          <w:rFonts w:ascii="Arial Narrow" w:eastAsia="Times New Roman" w:hAnsi="Arial Narrow" w:cs="EUAlbertina"/>
          <w:b/>
          <w:sz w:val="24"/>
          <w:szCs w:val="24"/>
          <w:lang w:eastAsia="sk-SK"/>
        </w:rPr>
        <w:t xml:space="preserve"> a</w:t>
      </w:r>
      <w:r>
        <w:rPr>
          <w:rFonts w:ascii="Arial Narrow" w:eastAsia="Times New Roman" w:hAnsi="Arial Narrow" w:cs="EUAlbertina"/>
          <w:b/>
          <w:sz w:val="24"/>
          <w:szCs w:val="24"/>
          <w:lang w:eastAsia="sk-SK"/>
        </w:rPr>
        <w:t>lebo</w:t>
      </w:r>
      <w:r w:rsidRPr="00D77D0D">
        <w:rPr>
          <w:rFonts w:ascii="Arial Narrow" w:eastAsia="Times New Roman" w:hAnsi="Arial Narrow" w:cs="EUAlbertina"/>
          <w:b/>
          <w:sz w:val="24"/>
          <w:szCs w:val="24"/>
          <w:lang w:eastAsia="sk-SK"/>
        </w:rPr>
        <w:t> zaisťovn</w:t>
      </w:r>
      <w:r>
        <w:rPr>
          <w:rFonts w:ascii="Arial Narrow" w:eastAsia="Times New Roman" w:hAnsi="Arial Narrow" w:cs="EUAlbertina"/>
          <w:b/>
          <w:sz w:val="24"/>
          <w:szCs w:val="24"/>
          <w:lang w:eastAsia="sk-SK"/>
        </w:rPr>
        <w:t>e</w:t>
      </w:r>
      <w:r w:rsidRPr="00D77D0D">
        <w:rPr>
          <w:rFonts w:ascii="Arial Narrow" w:eastAsia="Times New Roman" w:hAnsi="Arial Narrow" w:cs="EUAlbertina"/>
          <w:b/>
          <w:sz w:val="24"/>
          <w:szCs w:val="24"/>
          <w:lang w:eastAsia="sk-SK"/>
        </w:rPr>
        <w:t xml:space="preserve"> a</w:t>
      </w:r>
      <w:r>
        <w:rPr>
          <w:rFonts w:ascii="Arial Narrow" w:eastAsia="Times New Roman" w:hAnsi="Arial Narrow" w:cs="EUAlbertina"/>
          <w:b/>
          <w:sz w:val="24"/>
          <w:szCs w:val="24"/>
          <w:lang w:eastAsia="sk-SK"/>
        </w:rPr>
        <w:t>lebo</w:t>
      </w:r>
      <w:r w:rsidRPr="00D77D0D">
        <w:rPr>
          <w:rFonts w:ascii="Arial Narrow" w:eastAsia="Times New Roman" w:hAnsi="Arial Narrow" w:cs="EUAlbertina"/>
          <w:b/>
          <w:sz w:val="24"/>
          <w:szCs w:val="24"/>
          <w:lang w:eastAsia="sk-SK"/>
        </w:rPr>
        <w:t> skup</w:t>
      </w:r>
      <w:r>
        <w:rPr>
          <w:rFonts w:ascii="Arial Narrow" w:eastAsia="Times New Roman" w:hAnsi="Arial Narrow" w:cs="EUAlbertina"/>
          <w:b/>
          <w:sz w:val="24"/>
          <w:szCs w:val="24"/>
          <w:lang w:eastAsia="sk-SK"/>
        </w:rPr>
        <w:t>iny poisťovní alebo skupiny zaisťovní sa</w:t>
      </w:r>
      <w:r w:rsidRPr="00D77D0D">
        <w:rPr>
          <w:rFonts w:ascii="Arial Narrow" w:eastAsia="Times New Roman" w:hAnsi="Arial Narrow" w:cs="EUAlbertina"/>
          <w:b/>
          <w:sz w:val="24"/>
          <w:szCs w:val="24"/>
          <w:lang w:eastAsia="sk-SK"/>
        </w:rPr>
        <w:t xml:space="preserve"> riziku v súvislosti s diverzifikáciou ich činností, ktoré vyplýva zo skutočnosti, že nepriaznivý výsledok jedného rizika sa môže vyrovnať priaznivejším výsledkom iného rizika, pokiaľ tieto riziká nie sú úplne vzájomne závislé</w:t>
      </w:r>
      <w:r>
        <w:rPr>
          <w:rFonts w:ascii="Arial Narrow" w:eastAsia="Times New Roman" w:hAnsi="Arial Narrow" w:cs="EUAlbertina"/>
          <w:b/>
          <w:sz w:val="24"/>
          <w:szCs w:val="24"/>
          <w:lang w:eastAsia="sk-SK"/>
        </w:rPr>
        <w:t>,</w:t>
      </w:r>
    </w:p>
    <w:p w:rsidR="007E2CF8" w:rsidRDefault="007E2CF8" w:rsidP="007E2CF8">
      <w:pPr>
        <w:autoSpaceDE w:val="0"/>
        <w:autoSpaceDN w:val="0"/>
        <w:adjustRightInd w:val="0"/>
        <w:spacing w:after="0" w:line="240" w:lineRule="auto"/>
        <w:rPr>
          <w:rFonts w:ascii="Arial Narrow" w:eastAsia="Times New Roman" w:hAnsi="Arial Narrow" w:cs="EUAlbertina"/>
          <w:b/>
          <w:sz w:val="24"/>
          <w:szCs w:val="24"/>
          <w:lang w:eastAsia="sk-SK"/>
        </w:rPr>
      </w:pPr>
      <w:r w:rsidRPr="00804862">
        <w:rPr>
          <w:rFonts w:ascii="Arial Narrow" w:eastAsia="Times New Roman" w:hAnsi="Arial Narrow" w:cs="EUAlbertina"/>
          <w:b/>
          <w:sz w:val="24"/>
          <w:szCs w:val="24"/>
          <w:u w:val="single"/>
          <w:lang w:eastAsia="sk-SK"/>
        </w:rPr>
        <w:t>) prognóza rozdelenia pravdepodobnosti</w:t>
      </w:r>
      <w:r w:rsidRPr="00D77D0D">
        <w:rPr>
          <w:rFonts w:ascii="Arial Narrow" w:eastAsia="Times New Roman" w:hAnsi="Arial Narrow" w:cs="EUAlbertina"/>
          <w:b/>
          <w:sz w:val="24"/>
          <w:szCs w:val="24"/>
          <w:lang w:eastAsia="sk-SK"/>
        </w:rPr>
        <w:t xml:space="preserve"> je matematická funkcia, ktorá vyčerpávajúcemu súboru vzájomne sa vylučujúcich budúcich udalostí priraďuje pravdepodobnosť uskutoč</w:t>
      </w:r>
      <w:r>
        <w:rPr>
          <w:rFonts w:ascii="Arial Narrow" w:eastAsia="Times New Roman" w:hAnsi="Arial Narrow" w:cs="EUAlbertina"/>
          <w:b/>
          <w:sz w:val="24"/>
          <w:szCs w:val="24"/>
          <w:lang w:eastAsia="sk-SK"/>
        </w:rPr>
        <w:t>nenia,</w:t>
      </w:r>
    </w:p>
    <w:p w:rsidR="007E2CF8" w:rsidRPr="00D77D0D" w:rsidRDefault="007E2CF8" w:rsidP="007E2CF8">
      <w:pPr>
        <w:autoSpaceDE w:val="0"/>
        <w:autoSpaceDN w:val="0"/>
        <w:adjustRightInd w:val="0"/>
        <w:spacing w:after="0" w:line="240" w:lineRule="auto"/>
        <w:rPr>
          <w:rFonts w:ascii="Arial Narrow" w:eastAsia="Times New Roman" w:hAnsi="Arial Narrow" w:cs="EUAlbertina"/>
          <w:b/>
          <w:sz w:val="24"/>
          <w:szCs w:val="24"/>
          <w:lang w:eastAsia="sk-SK"/>
        </w:rPr>
      </w:pPr>
      <w:r w:rsidRPr="00804862">
        <w:rPr>
          <w:rFonts w:ascii="Arial Narrow" w:eastAsia="Times New Roman" w:hAnsi="Arial Narrow" w:cs="EUAlbertina"/>
          <w:b/>
          <w:sz w:val="24"/>
          <w:szCs w:val="24"/>
          <w:u w:val="single"/>
          <w:lang w:eastAsia="sk-SK"/>
        </w:rPr>
        <w:t>) miera rizika</w:t>
      </w:r>
      <w:r w:rsidRPr="00D77D0D">
        <w:rPr>
          <w:rFonts w:ascii="Arial Narrow" w:eastAsia="Times New Roman" w:hAnsi="Arial Narrow" w:cs="EUAlbertina"/>
          <w:b/>
          <w:sz w:val="24"/>
          <w:szCs w:val="24"/>
          <w:lang w:eastAsia="sk-SK"/>
        </w:rPr>
        <w:t xml:space="preserve"> je matematická funkcia, ktorá priraďuje peňažnú sumu danej prognóze rozdelenia pravdepodobnosti a monotónne rastie s úrovňou vystavenia riziku, ktorá je podkladom k tejto prognóze rozdelenia pravdepodobnosti.</w:t>
      </w:r>
    </w:p>
    <w:p w:rsidR="007E2CF8" w:rsidRDefault="007E2CF8" w:rsidP="007E2CF8">
      <w:pPr>
        <w:spacing w:after="0" w:line="240" w:lineRule="auto"/>
        <w:jc w:val="both"/>
        <w:rPr>
          <w:rFonts w:ascii="Arial Narrow" w:hAnsi="Arial Narrow"/>
          <w:b/>
          <w:sz w:val="24"/>
          <w:szCs w:val="24"/>
        </w:rPr>
      </w:pPr>
    </w:p>
    <w:p w:rsidR="007E2CF8" w:rsidRDefault="007E2CF8" w:rsidP="007E2CF8">
      <w:pPr>
        <w:spacing w:after="0" w:line="240" w:lineRule="auto"/>
        <w:jc w:val="both"/>
        <w:rPr>
          <w:ins w:id="167" w:author="Matko Emil" w:date="2011-04-07T08:44:00Z"/>
          <w:rFonts w:ascii="Arial Narrow" w:hAnsi="Arial Narrow"/>
          <w:sz w:val="24"/>
          <w:szCs w:val="24"/>
        </w:rPr>
      </w:pPr>
    </w:p>
    <w:p w:rsidR="007A0832" w:rsidRDefault="007A0832" w:rsidP="007E2CF8">
      <w:pPr>
        <w:spacing w:after="0" w:line="240" w:lineRule="auto"/>
        <w:jc w:val="both"/>
        <w:rPr>
          <w:ins w:id="168" w:author="Matko Emil" w:date="2011-04-07T08:44:00Z"/>
          <w:rFonts w:ascii="Arial Narrow" w:hAnsi="Arial Narrow"/>
          <w:sz w:val="24"/>
          <w:szCs w:val="24"/>
        </w:rPr>
      </w:pPr>
    </w:p>
    <w:p w:rsidR="007A0832" w:rsidRPr="008B382D" w:rsidRDefault="007A0832" w:rsidP="007E2CF8">
      <w:pPr>
        <w:spacing w:after="0" w:line="240" w:lineRule="auto"/>
        <w:jc w:val="both"/>
        <w:rPr>
          <w:rFonts w:ascii="Arial Narrow" w:hAnsi="Arial Narrow"/>
          <w:sz w:val="24"/>
          <w:szCs w:val="24"/>
        </w:rPr>
      </w:pPr>
    </w:p>
    <w:p w:rsidR="000E3251" w:rsidRDefault="000E3251" w:rsidP="000E3251">
      <w:pPr>
        <w:pStyle w:val="Normlnywebov8"/>
        <w:spacing w:before="0" w:after="0"/>
        <w:ind w:left="0" w:right="0"/>
        <w:rPr>
          <w:rFonts w:ascii="Arial Narrow" w:hAnsi="Arial Narrow"/>
          <w:b/>
          <w:sz w:val="24"/>
          <w:szCs w:val="24"/>
        </w:rPr>
      </w:pPr>
    </w:p>
    <w:p w:rsidR="000E3251" w:rsidRDefault="000E3251" w:rsidP="000E3251">
      <w:pPr>
        <w:pStyle w:val="Normlnywebov8"/>
        <w:spacing w:before="0" w:after="0"/>
        <w:ind w:left="0" w:right="0"/>
        <w:jc w:val="center"/>
        <w:rPr>
          <w:ins w:id="169" w:author="Matko Emil" w:date="2011-04-04T10:10:00Z"/>
          <w:rFonts w:ascii="Arial Narrow" w:hAnsi="Arial Narrow"/>
          <w:b/>
          <w:sz w:val="24"/>
          <w:szCs w:val="24"/>
        </w:rPr>
      </w:pPr>
      <w:commentRangeStart w:id="170"/>
      <w:ins w:id="171" w:author="Matko Emil" w:date="2011-04-04T10:10:00Z">
        <w:r>
          <w:rPr>
            <w:rFonts w:ascii="Arial Narrow" w:hAnsi="Arial Narrow"/>
            <w:b/>
            <w:sz w:val="24"/>
            <w:szCs w:val="24"/>
          </w:rPr>
          <w:t>... ČASŤ</w:t>
        </w:r>
      </w:ins>
    </w:p>
    <w:p w:rsidR="000E3251" w:rsidRDefault="000E3251" w:rsidP="000E3251">
      <w:pPr>
        <w:pStyle w:val="Normlnywebov8"/>
        <w:spacing w:before="0" w:after="0"/>
        <w:ind w:left="0" w:right="0"/>
        <w:jc w:val="center"/>
        <w:rPr>
          <w:ins w:id="172" w:author="Matko Emil" w:date="2011-04-04T10:11:00Z"/>
          <w:rFonts w:ascii="Arial Narrow" w:hAnsi="Arial Narrow"/>
          <w:b/>
          <w:sz w:val="24"/>
          <w:szCs w:val="24"/>
        </w:rPr>
      </w:pPr>
      <w:ins w:id="173" w:author="Matko Emil" w:date="2011-04-04T10:10:00Z">
        <w:r>
          <w:rPr>
            <w:rFonts w:ascii="Arial Narrow" w:hAnsi="Arial Narrow"/>
            <w:b/>
            <w:sz w:val="24"/>
            <w:szCs w:val="24"/>
          </w:rPr>
          <w:t>OSOBITNÉ USTANOVENIA PRE TZV. MAL</w:t>
        </w:r>
      </w:ins>
      <w:ins w:id="174" w:author="Matko Emil" w:date="2011-04-04T10:11:00Z">
        <w:r>
          <w:rPr>
            <w:rFonts w:ascii="Arial Narrow" w:hAnsi="Arial Narrow"/>
            <w:b/>
            <w:sz w:val="24"/>
            <w:szCs w:val="24"/>
          </w:rPr>
          <w:t>É POISŤOVNE</w:t>
        </w:r>
      </w:ins>
      <w:commentRangeEnd w:id="170"/>
      <w:ins w:id="175" w:author="Matko Emil" w:date="2011-04-07T08:46:00Z">
        <w:r w:rsidR="000C6F26">
          <w:rPr>
            <w:rStyle w:val="Odkaznakomentr"/>
            <w:rFonts w:ascii="Calibri" w:eastAsia="Calibri" w:hAnsi="Calibri"/>
            <w:lang w:eastAsia="en-US"/>
          </w:rPr>
          <w:commentReference w:id="170"/>
        </w:r>
      </w:ins>
    </w:p>
    <w:p w:rsidR="000E3251" w:rsidRDefault="000E3251" w:rsidP="000E3251">
      <w:pPr>
        <w:pStyle w:val="Normlnywebov8"/>
        <w:spacing w:before="0" w:after="0"/>
        <w:ind w:left="0" w:right="0"/>
        <w:jc w:val="center"/>
        <w:rPr>
          <w:ins w:id="176" w:author="Matko Emil" w:date="2011-04-04T10:11:00Z"/>
          <w:rFonts w:ascii="Arial Narrow" w:hAnsi="Arial Narrow"/>
          <w:b/>
          <w:sz w:val="24"/>
          <w:szCs w:val="24"/>
        </w:rPr>
      </w:pPr>
    </w:p>
    <w:p w:rsidR="000E3251" w:rsidRDefault="000E3251" w:rsidP="000E3251">
      <w:pPr>
        <w:pStyle w:val="Normlnywebov8"/>
        <w:spacing w:before="0" w:after="0"/>
        <w:ind w:left="0" w:right="0"/>
        <w:jc w:val="center"/>
        <w:rPr>
          <w:ins w:id="177" w:author="Matko Emil" w:date="2011-04-04T10:11:00Z"/>
          <w:rFonts w:ascii="Arial Narrow" w:hAnsi="Arial Narrow"/>
          <w:b/>
          <w:sz w:val="24"/>
          <w:szCs w:val="24"/>
        </w:rPr>
      </w:pPr>
      <w:ins w:id="178" w:author="Matko Emil" w:date="2011-04-04T10:11:00Z">
        <w:r>
          <w:rPr>
            <w:rFonts w:ascii="Arial Narrow" w:hAnsi="Arial Narrow"/>
            <w:b/>
            <w:sz w:val="24"/>
            <w:szCs w:val="24"/>
          </w:rPr>
          <w:t xml:space="preserve">§ </w:t>
        </w:r>
      </w:ins>
      <w:ins w:id="179" w:author="Matko Emil" w:date="2011-04-07T08:44:00Z">
        <w:r w:rsidR="007A0832">
          <w:rPr>
            <w:rFonts w:ascii="Arial Narrow" w:hAnsi="Arial Narrow"/>
            <w:b/>
            <w:sz w:val="24"/>
            <w:szCs w:val="24"/>
          </w:rPr>
          <w:t>X</w:t>
        </w:r>
      </w:ins>
      <w:ins w:id="180" w:author="Matko Emil" w:date="2011-04-04T10:11:00Z">
        <w:r>
          <w:rPr>
            <w:rFonts w:ascii="Arial Narrow" w:hAnsi="Arial Narrow"/>
            <w:b/>
            <w:sz w:val="24"/>
            <w:szCs w:val="24"/>
          </w:rPr>
          <w:t>1</w:t>
        </w:r>
      </w:ins>
    </w:p>
    <w:p w:rsidR="000E3251" w:rsidRDefault="000E3251" w:rsidP="000E3251">
      <w:pPr>
        <w:pStyle w:val="Normlnywebov8"/>
        <w:spacing w:before="0" w:after="0"/>
        <w:ind w:left="0" w:right="0"/>
        <w:jc w:val="center"/>
        <w:rPr>
          <w:rFonts w:ascii="Arial Narrow" w:hAnsi="Arial Narrow"/>
          <w:b/>
          <w:sz w:val="24"/>
          <w:szCs w:val="24"/>
        </w:rPr>
      </w:pPr>
      <w:ins w:id="181" w:author="Matko Emil" w:date="2011-04-04T10:11:00Z">
        <w:r>
          <w:rPr>
            <w:rFonts w:ascii="Arial Narrow" w:hAnsi="Arial Narrow"/>
            <w:b/>
            <w:sz w:val="24"/>
            <w:szCs w:val="24"/>
          </w:rPr>
          <w:lastRenderedPageBreak/>
          <w:t>Uplatnenie osobitné</w:t>
        </w:r>
      </w:ins>
      <w:ins w:id="182" w:author="Matko Emil" w:date="2011-04-04T10:26:00Z">
        <w:r>
          <w:rPr>
            <w:rFonts w:ascii="Arial Narrow" w:hAnsi="Arial Narrow"/>
            <w:b/>
            <w:sz w:val="24"/>
            <w:szCs w:val="24"/>
          </w:rPr>
          <w:t>ho</w:t>
        </w:r>
      </w:ins>
      <w:ins w:id="183" w:author="Matko Emil" w:date="2011-04-04T10:11:00Z">
        <w:r>
          <w:rPr>
            <w:rFonts w:ascii="Arial Narrow" w:hAnsi="Arial Narrow"/>
            <w:b/>
            <w:sz w:val="24"/>
            <w:szCs w:val="24"/>
          </w:rPr>
          <w:t xml:space="preserve"> režimu</w:t>
        </w:r>
      </w:ins>
    </w:p>
    <w:p w:rsidR="000E3251" w:rsidRPr="00A15D88" w:rsidRDefault="000E3251" w:rsidP="000E3251">
      <w:pPr>
        <w:pStyle w:val="Normlnywebov8"/>
        <w:spacing w:before="0" w:after="0"/>
        <w:ind w:left="0" w:right="0"/>
        <w:rPr>
          <w:rFonts w:ascii="Arial Narrow" w:hAnsi="Arial Narrow"/>
          <w:b/>
          <w:sz w:val="24"/>
          <w:szCs w:val="24"/>
        </w:rPr>
      </w:pPr>
    </w:p>
    <w:p w:rsidR="000E3251" w:rsidRPr="00A15D88" w:rsidRDefault="000E3251" w:rsidP="000E3251">
      <w:pPr>
        <w:pStyle w:val="Normlnywebov8"/>
        <w:spacing w:before="0" w:after="0"/>
        <w:ind w:left="0" w:right="0" w:firstLine="708"/>
        <w:rPr>
          <w:rFonts w:ascii="Arial Narrow" w:hAnsi="Arial Narrow"/>
          <w:b/>
          <w:sz w:val="24"/>
          <w:szCs w:val="24"/>
        </w:rPr>
      </w:pPr>
      <w:r>
        <w:rPr>
          <w:rFonts w:ascii="Arial Narrow" w:hAnsi="Arial Narrow"/>
          <w:b/>
          <w:sz w:val="24"/>
          <w:szCs w:val="24"/>
        </w:rPr>
        <w:t>(</w:t>
      </w:r>
      <w:r w:rsidRPr="00A15D88">
        <w:rPr>
          <w:rFonts w:ascii="Arial Narrow" w:hAnsi="Arial Narrow"/>
          <w:b/>
          <w:sz w:val="24"/>
          <w:szCs w:val="24"/>
        </w:rPr>
        <w:t>1</w:t>
      </w:r>
      <w:r>
        <w:rPr>
          <w:rFonts w:ascii="Arial Narrow" w:hAnsi="Arial Narrow"/>
          <w:b/>
          <w:sz w:val="24"/>
          <w:szCs w:val="24"/>
        </w:rPr>
        <w:t>)</w:t>
      </w:r>
      <w:r w:rsidRPr="00A15D88">
        <w:rPr>
          <w:rFonts w:ascii="Arial Narrow" w:hAnsi="Arial Narrow"/>
          <w:b/>
          <w:sz w:val="24"/>
          <w:szCs w:val="24"/>
        </w:rPr>
        <w:t xml:space="preserve"> </w:t>
      </w:r>
      <w:r w:rsidRPr="0098248B">
        <w:rPr>
          <w:rFonts w:ascii="Arial Narrow" w:hAnsi="Arial Narrow"/>
          <w:b/>
          <w:strike/>
          <w:sz w:val="24"/>
          <w:szCs w:val="24"/>
          <w:highlight w:val="yellow"/>
        </w:rPr>
        <w:t>Bez toho, aby bol dotknutý článok 3 a články 5 až 10</w:t>
      </w:r>
      <w:r w:rsidRPr="0098248B">
        <w:rPr>
          <w:rFonts w:ascii="Arial Narrow" w:hAnsi="Arial Narrow"/>
          <w:b/>
          <w:strike/>
          <w:sz w:val="24"/>
          <w:szCs w:val="24"/>
        </w:rPr>
        <w:t>,</w:t>
      </w:r>
      <w:r w:rsidRPr="00A15D88">
        <w:rPr>
          <w:rFonts w:ascii="Arial Narrow" w:hAnsi="Arial Narrow"/>
          <w:b/>
          <w:sz w:val="24"/>
          <w:szCs w:val="24"/>
        </w:rPr>
        <w:t xml:space="preserve"> </w:t>
      </w:r>
      <w:r>
        <w:rPr>
          <w:rFonts w:ascii="Arial Narrow" w:hAnsi="Arial Narrow"/>
          <w:b/>
          <w:sz w:val="24"/>
          <w:szCs w:val="24"/>
        </w:rPr>
        <w:t>Ustanovenia §</w:t>
      </w:r>
      <w:ins w:id="184" w:author="Matko Emil" w:date="2011-04-05T09:28:00Z">
        <w:r>
          <w:rPr>
            <w:rFonts w:ascii="Arial Narrow" w:hAnsi="Arial Narrow"/>
            <w:b/>
            <w:sz w:val="24"/>
            <w:szCs w:val="24"/>
          </w:rPr>
          <w:t xml:space="preserve"> (všetky § upravujúce </w:t>
        </w:r>
      </w:ins>
      <w:ins w:id="185" w:author="Matko Emil" w:date="2011-04-05T09:29:00Z">
        <w:r>
          <w:rPr>
            <w:rFonts w:ascii="Arial Narrow" w:hAnsi="Arial Narrow"/>
            <w:b/>
            <w:sz w:val="24"/>
            <w:szCs w:val="24"/>
          </w:rPr>
          <w:t>“normálne poisťovne“)</w:t>
        </w:r>
      </w:ins>
      <w:r>
        <w:rPr>
          <w:rFonts w:ascii="Arial Narrow" w:hAnsi="Arial Narrow"/>
          <w:b/>
          <w:sz w:val="24"/>
          <w:szCs w:val="24"/>
        </w:rPr>
        <w:t xml:space="preserve"> .... sa</w:t>
      </w:r>
      <w:r w:rsidRPr="00A15D88">
        <w:rPr>
          <w:rFonts w:ascii="Arial Narrow" w:hAnsi="Arial Narrow"/>
          <w:b/>
          <w:sz w:val="24"/>
          <w:szCs w:val="24"/>
        </w:rPr>
        <w:t xml:space="preserve"> neuplatňuj</w:t>
      </w:r>
      <w:r>
        <w:rPr>
          <w:rFonts w:ascii="Arial Narrow" w:hAnsi="Arial Narrow"/>
          <w:b/>
          <w:sz w:val="24"/>
          <w:szCs w:val="24"/>
        </w:rPr>
        <w:t>ú</w:t>
      </w:r>
      <w:r w:rsidRPr="00A15D88">
        <w:rPr>
          <w:rFonts w:ascii="Arial Narrow" w:hAnsi="Arial Narrow"/>
          <w:b/>
          <w:sz w:val="24"/>
          <w:szCs w:val="24"/>
        </w:rPr>
        <w:t xml:space="preserve"> na poisťovňu</w:t>
      </w:r>
      <w:r>
        <w:rPr>
          <w:rFonts w:ascii="Arial Narrow" w:hAnsi="Arial Narrow"/>
          <w:b/>
          <w:sz w:val="24"/>
          <w:szCs w:val="24"/>
        </w:rPr>
        <w:t xml:space="preserve"> </w:t>
      </w:r>
      <w:r w:rsidRPr="00A15D88">
        <w:rPr>
          <w:rFonts w:ascii="Arial Narrow" w:hAnsi="Arial Narrow"/>
          <w:b/>
          <w:sz w:val="24"/>
          <w:szCs w:val="24"/>
        </w:rPr>
        <w:t>, ktorá spĺňa všetky tieto podmienky:</w:t>
      </w:r>
    </w:p>
    <w:p w:rsidR="000E3251" w:rsidRPr="00A15D88" w:rsidRDefault="000E3251" w:rsidP="000E3251">
      <w:pPr>
        <w:pStyle w:val="Normlnywebov8"/>
        <w:spacing w:before="0" w:after="0"/>
        <w:ind w:left="0" w:right="0"/>
        <w:rPr>
          <w:rFonts w:ascii="Arial Narrow" w:hAnsi="Arial Narrow"/>
          <w:b/>
          <w:sz w:val="24"/>
          <w:szCs w:val="24"/>
        </w:rPr>
      </w:pPr>
      <w:r w:rsidRPr="00A15D88">
        <w:rPr>
          <w:rFonts w:ascii="Arial Narrow" w:hAnsi="Arial Narrow"/>
          <w:b/>
          <w:sz w:val="24"/>
          <w:szCs w:val="24"/>
        </w:rPr>
        <w:t xml:space="preserve">a) ročný hrubý výnos z predpísaného poistného nepresahuje 5 miliónov </w:t>
      </w:r>
      <w:r>
        <w:rPr>
          <w:rFonts w:ascii="Arial Narrow" w:hAnsi="Arial Narrow"/>
          <w:b/>
          <w:sz w:val="24"/>
          <w:szCs w:val="24"/>
        </w:rPr>
        <w:t>eur,</w:t>
      </w:r>
    </w:p>
    <w:p w:rsidR="000E3251" w:rsidRPr="00A15D88" w:rsidRDefault="000E3251" w:rsidP="000E3251">
      <w:pPr>
        <w:pStyle w:val="Normlnywebov8"/>
        <w:spacing w:before="0" w:after="0"/>
        <w:ind w:left="0" w:right="0"/>
        <w:rPr>
          <w:rFonts w:ascii="Arial Narrow" w:hAnsi="Arial Narrow"/>
          <w:b/>
          <w:sz w:val="24"/>
          <w:szCs w:val="24"/>
        </w:rPr>
      </w:pPr>
      <w:r w:rsidRPr="00A15D88">
        <w:rPr>
          <w:rFonts w:ascii="Arial Narrow" w:hAnsi="Arial Narrow"/>
          <w:b/>
          <w:sz w:val="24"/>
          <w:szCs w:val="24"/>
        </w:rPr>
        <w:t>b) celkové technické rezervy poisťovne</w:t>
      </w:r>
      <w:r>
        <w:rPr>
          <w:rFonts w:ascii="Arial Narrow" w:hAnsi="Arial Narrow"/>
          <w:b/>
          <w:sz w:val="24"/>
          <w:szCs w:val="24"/>
        </w:rPr>
        <w:t xml:space="preserve"> (právnickej osoby)</w:t>
      </w:r>
      <w:r w:rsidRPr="00A15D88">
        <w:rPr>
          <w:rFonts w:ascii="Arial Narrow" w:hAnsi="Arial Narrow"/>
          <w:b/>
          <w:sz w:val="24"/>
          <w:szCs w:val="24"/>
        </w:rPr>
        <w:t xml:space="preserve"> vrátane súm vyplývajúcich zo zaistných zmlúv a účelovo vytvorených subjektov nepresahujú 25 miliónov </w:t>
      </w:r>
      <w:r>
        <w:rPr>
          <w:rFonts w:ascii="Arial Narrow" w:hAnsi="Arial Narrow"/>
          <w:b/>
          <w:sz w:val="24"/>
          <w:szCs w:val="24"/>
        </w:rPr>
        <w:t>eur,</w:t>
      </w:r>
    </w:p>
    <w:p w:rsidR="000E3251" w:rsidRPr="00A15D88" w:rsidRDefault="000E3251" w:rsidP="000E3251">
      <w:pPr>
        <w:pStyle w:val="Normlnywebov8"/>
        <w:spacing w:before="0" w:after="0"/>
        <w:ind w:left="0" w:right="0"/>
        <w:rPr>
          <w:rFonts w:ascii="Arial Narrow" w:hAnsi="Arial Narrow"/>
          <w:b/>
          <w:sz w:val="24"/>
          <w:szCs w:val="24"/>
        </w:rPr>
      </w:pPr>
      <w:r w:rsidRPr="00A15D88">
        <w:rPr>
          <w:rFonts w:ascii="Arial Narrow" w:hAnsi="Arial Narrow"/>
          <w:b/>
          <w:sz w:val="24"/>
          <w:szCs w:val="24"/>
        </w:rPr>
        <w:t>c) v prípade, že poisťovňa</w:t>
      </w:r>
      <w:r>
        <w:rPr>
          <w:rFonts w:ascii="Arial Narrow" w:hAnsi="Arial Narrow"/>
          <w:b/>
          <w:sz w:val="24"/>
          <w:szCs w:val="24"/>
        </w:rPr>
        <w:t xml:space="preserve"> (právnická osoba)</w:t>
      </w:r>
      <w:r w:rsidRPr="00A15D88">
        <w:rPr>
          <w:rFonts w:ascii="Arial Narrow" w:hAnsi="Arial Narrow"/>
          <w:b/>
          <w:sz w:val="24"/>
          <w:szCs w:val="24"/>
        </w:rPr>
        <w:t xml:space="preserve"> patrí do skupiny, celkové technické rezervy skupiny definované ako úhrn súm vyplývajúcich zo zaistných zmlúv a účelovo vytvorených subjektov nepresahujú 25 miliónov </w:t>
      </w:r>
      <w:r>
        <w:rPr>
          <w:rFonts w:ascii="Arial Narrow" w:hAnsi="Arial Narrow"/>
          <w:b/>
          <w:sz w:val="24"/>
          <w:szCs w:val="24"/>
        </w:rPr>
        <w:t>eur,</w:t>
      </w:r>
    </w:p>
    <w:p w:rsidR="000E3251" w:rsidRPr="00A15D88" w:rsidRDefault="000E3251" w:rsidP="000E3251">
      <w:pPr>
        <w:pStyle w:val="Normlnywebov8"/>
        <w:spacing w:before="0" w:after="0"/>
        <w:ind w:left="0" w:right="0"/>
        <w:rPr>
          <w:rFonts w:ascii="Arial Narrow" w:hAnsi="Arial Narrow"/>
          <w:b/>
          <w:sz w:val="24"/>
          <w:szCs w:val="24"/>
        </w:rPr>
      </w:pPr>
      <w:r w:rsidRPr="00A15D88">
        <w:rPr>
          <w:rFonts w:ascii="Arial Narrow" w:hAnsi="Arial Narrow"/>
          <w:b/>
          <w:sz w:val="24"/>
          <w:szCs w:val="24"/>
        </w:rPr>
        <w:t>d) činnosť poisťovne</w:t>
      </w:r>
      <w:r>
        <w:rPr>
          <w:rFonts w:ascii="Arial Narrow" w:hAnsi="Arial Narrow"/>
          <w:b/>
          <w:sz w:val="24"/>
          <w:szCs w:val="24"/>
        </w:rPr>
        <w:t xml:space="preserve"> (právnickej osoby)</w:t>
      </w:r>
      <w:r w:rsidRPr="00A15D88">
        <w:rPr>
          <w:rFonts w:ascii="Arial Narrow" w:hAnsi="Arial Narrow"/>
          <w:b/>
          <w:sz w:val="24"/>
          <w:szCs w:val="24"/>
        </w:rPr>
        <w:t xml:space="preserve"> nezahŕňa</w:t>
      </w:r>
      <w:r>
        <w:rPr>
          <w:rFonts w:ascii="Arial Narrow" w:hAnsi="Arial Narrow"/>
          <w:b/>
          <w:sz w:val="24"/>
          <w:szCs w:val="24"/>
        </w:rPr>
        <w:t xml:space="preserve"> vykonávanie</w:t>
      </w:r>
      <w:r w:rsidRPr="00A15D88">
        <w:rPr>
          <w:rFonts w:ascii="Arial Narrow" w:hAnsi="Arial Narrow"/>
          <w:b/>
          <w:sz w:val="24"/>
          <w:szCs w:val="24"/>
        </w:rPr>
        <w:t xml:space="preserve"> </w:t>
      </w:r>
      <w:r>
        <w:rPr>
          <w:rFonts w:ascii="Arial Narrow" w:hAnsi="Arial Narrow"/>
          <w:b/>
          <w:sz w:val="24"/>
          <w:szCs w:val="24"/>
        </w:rPr>
        <w:t>poisťovacej</w:t>
      </w:r>
      <w:r w:rsidRPr="00A15D88">
        <w:rPr>
          <w:rFonts w:ascii="Arial Narrow" w:hAnsi="Arial Narrow"/>
          <w:b/>
          <w:sz w:val="24"/>
          <w:szCs w:val="24"/>
        </w:rPr>
        <w:t xml:space="preserve"> a </w:t>
      </w:r>
      <w:r>
        <w:rPr>
          <w:rFonts w:ascii="Arial Narrow" w:hAnsi="Arial Narrow"/>
          <w:b/>
          <w:sz w:val="24"/>
          <w:szCs w:val="24"/>
        </w:rPr>
        <w:t>zaisťovacej</w:t>
      </w:r>
      <w:r w:rsidRPr="00A15D88">
        <w:rPr>
          <w:rFonts w:ascii="Arial Narrow" w:hAnsi="Arial Narrow"/>
          <w:b/>
          <w:sz w:val="24"/>
          <w:szCs w:val="24"/>
        </w:rPr>
        <w:t xml:space="preserve"> činnosti, ktoré pokrývajú riziká vyplývajúce </w:t>
      </w:r>
      <w:commentRangeStart w:id="186"/>
      <w:r w:rsidRPr="00A15D88">
        <w:rPr>
          <w:rFonts w:ascii="Arial Narrow" w:hAnsi="Arial Narrow"/>
          <w:b/>
          <w:sz w:val="24"/>
          <w:szCs w:val="24"/>
        </w:rPr>
        <w:t>z poistenia zodpovednosti, úverov a kaucie</w:t>
      </w:r>
      <w:commentRangeEnd w:id="186"/>
      <w:r>
        <w:rPr>
          <w:rStyle w:val="Odkaznakomentr"/>
          <w:rFonts w:ascii="Calibri" w:eastAsia="Calibri" w:hAnsi="Calibri"/>
          <w:vanish/>
          <w:lang w:eastAsia="en-US"/>
        </w:rPr>
        <w:commentReference w:id="186"/>
      </w:r>
      <w:r w:rsidRPr="00A15D88">
        <w:rPr>
          <w:rFonts w:ascii="Arial Narrow" w:hAnsi="Arial Narrow"/>
          <w:b/>
          <w:sz w:val="24"/>
          <w:szCs w:val="24"/>
        </w:rPr>
        <w:t xml:space="preserve">, pokiaľ nepredstavujú doplnkové riziká </w:t>
      </w:r>
      <w:r w:rsidRPr="006B63BB">
        <w:rPr>
          <w:rFonts w:ascii="Arial Narrow" w:hAnsi="Arial Narrow"/>
          <w:b/>
          <w:color w:val="339966"/>
          <w:sz w:val="24"/>
          <w:szCs w:val="24"/>
        </w:rPr>
        <w:t>v zmysle článku 16 ods. 1</w:t>
      </w:r>
      <w:r>
        <w:rPr>
          <w:rFonts w:ascii="Arial Narrow" w:hAnsi="Arial Narrow"/>
          <w:b/>
          <w:color w:val="339966"/>
          <w:sz w:val="24"/>
          <w:szCs w:val="24"/>
        </w:rPr>
        <w:t xml:space="preserve"> a</w:t>
      </w:r>
    </w:p>
    <w:p w:rsidR="000E3251" w:rsidRPr="00A15D88" w:rsidRDefault="000E3251" w:rsidP="000E3251">
      <w:pPr>
        <w:pStyle w:val="Normlnywebov8"/>
        <w:spacing w:before="0" w:after="0"/>
        <w:ind w:left="0" w:right="0"/>
        <w:rPr>
          <w:rFonts w:ascii="Arial Narrow" w:hAnsi="Arial Narrow"/>
          <w:b/>
          <w:sz w:val="24"/>
          <w:szCs w:val="24"/>
        </w:rPr>
      </w:pPr>
      <w:r w:rsidRPr="00A15D88">
        <w:rPr>
          <w:rFonts w:ascii="Arial Narrow" w:hAnsi="Arial Narrow"/>
          <w:b/>
          <w:sz w:val="24"/>
          <w:szCs w:val="24"/>
        </w:rPr>
        <w:t>e) činnosť poisťovne</w:t>
      </w:r>
      <w:r>
        <w:rPr>
          <w:rFonts w:ascii="Arial Narrow" w:hAnsi="Arial Narrow"/>
          <w:b/>
          <w:sz w:val="24"/>
          <w:szCs w:val="24"/>
        </w:rPr>
        <w:t xml:space="preserve"> (právnickej osoby)</w:t>
      </w:r>
      <w:r w:rsidRPr="00A15D88">
        <w:rPr>
          <w:rFonts w:ascii="Arial Narrow" w:hAnsi="Arial Narrow"/>
          <w:b/>
          <w:sz w:val="24"/>
          <w:szCs w:val="24"/>
        </w:rPr>
        <w:t xml:space="preserve"> nezahŕňa zaistné operácie, z ktorých objem prekročí čiastku 0,5 milióna </w:t>
      </w:r>
      <w:r>
        <w:rPr>
          <w:rFonts w:ascii="Arial Narrow" w:hAnsi="Arial Narrow"/>
          <w:b/>
          <w:sz w:val="24"/>
          <w:szCs w:val="24"/>
        </w:rPr>
        <w:t>eur</w:t>
      </w:r>
      <w:r w:rsidRPr="00A15D88">
        <w:rPr>
          <w:rFonts w:ascii="Arial Narrow" w:hAnsi="Arial Narrow"/>
          <w:b/>
          <w:sz w:val="24"/>
          <w:szCs w:val="24"/>
        </w:rPr>
        <w:t xml:space="preserve">, ak ide o hrubý výnos z predpísaného poistného alebo 2,5 milióna </w:t>
      </w:r>
      <w:r>
        <w:rPr>
          <w:rFonts w:ascii="Arial Narrow" w:hAnsi="Arial Narrow"/>
          <w:b/>
          <w:sz w:val="24"/>
          <w:szCs w:val="24"/>
        </w:rPr>
        <w:t>eur</w:t>
      </w:r>
      <w:r w:rsidRPr="00A15D88">
        <w:rPr>
          <w:rFonts w:ascii="Arial Narrow" w:hAnsi="Arial Narrow"/>
          <w:b/>
          <w:sz w:val="24"/>
          <w:szCs w:val="24"/>
        </w:rPr>
        <w:t>, ak ide o hodnotu technickej rezervy vrátane súm vyplývajúcich zo zaistných zmlúv a účelovo vytvorených subjektov, alebo ktoré predstavujú viac ako 10 % je</w:t>
      </w:r>
      <w:r>
        <w:rPr>
          <w:rFonts w:ascii="Arial Narrow" w:hAnsi="Arial Narrow"/>
          <w:b/>
          <w:sz w:val="24"/>
          <w:szCs w:val="24"/>
        </w:rPr>
        <w:t>j</w:t>
      </w:r>
      <w:r w:rsidRPr="00A15D88">
        <w:rPr>
          <w:rFonts w:ascii="Arial Narrow" w:hAnsi="Arial Narrow"/>
          <w:b/>
          <w:sz w:val="24"/>
          <w:szCs w:val="24"/>
        </w:rPr>
        <w:t xml:space="preserve"> hrubého príjmu z predpísaného poistného alebo viac ako 10 % je</w:t>
      </w:r>
      <w:r>
        <w:rPr>
          <w:rFonts w:ascii="Arial Narrow" w:hAnsi="Arial Narrow"/>
          <w:b/>
          <w:sz w:val="24"/>
          <w:szCs w:val="24"/>
        </w:rPr>
        <w:t>j</w:t>
      </w:r>
      <w:r w:rsidRPr="00A15D88">
        <w:rPr>
          <w:rFonts w:ascii="Arial Narrow" w:hAnsi="Arial Narrow"/>
          <w:b/>
          <w:sz w:val="24"/>
          <w:szCs w:val="24"/>
        </w:rPr>
        <w:t xml:space="preserve"> technických rezerv vrátane súm vyplývajúcich zo zaistných zmlúv a účelovo vytvorených subjektov.</w:t>
      </w:r>
    </w:p>
    <w:p w:rsidR="000E3251" w:rsidRPr="00A15D88" w:rsidRDefault="000E3251" w:rsidP="000E3251">
      <w:pPr>
        <w:pStyle w:val="Normlnywebov8"/>
        <w:spacing w:before="0" w:after="0"/>
        <w:ind w:left="0" w:right="0" w:firstLine="708"/>
        <w:rPr>
          <w:rFonts w:ascii="Arial Narrow" w:hAnsi="Arial Narrow"/>
          <w:b/>
          <w:sz w:val="24"/>
          <w:szCs w:val="24"/>
        </w:rPr>
      </w:pPr>
      <w:r>
        <w:rPr>
          <w:rFonts w:ascii="Arial Narrow" w:hAnsi="Arial Narrow"/>
          <w:b/>
          <w:sz w:val="24"/>
          <w:szCs w:val="24"/>
        </w:rPr>
        <w:t>(</w:t>
      </w:r>
      <w:r w:rsidRPr="00A15D88">
        <w:rPr>
          <w:rFonts w:ascii="Arial Narrow" w:hAnsi="Arial Narrow"/>
          <w:b/>
          <w:sz w:val="24"/>
          <w:szCs w:val="24"/>
        </w:rPr>
        <w:t>2</w:t>
      </w:r>
      <w:r>
        <w:rPr>
          <w:rFonts w:ascii="Arial Narrow" w:hAnsi="Arial Narrow"/>
          <w:b/>
          <w:sz w:val="24"/>
          <w:szCs w:val="24"/>
        </w:rPr>
        <w:t>)</w:t>
      </w:r>
      <w:r w:rsidRPr="00A15D88">
        <w:rPr>
          <w:rFonts w:ascii="Arial Narrow" w:hAnsi="Arial Narrow"/>
          <w:b/>
          <w:sz w:val="24"/>
          <w:szCs w:val="24"/>
        </w:rPr>
        <w:t xml:space="preserve"> Ak sa ktorákoľvek zo súm stanovených v odseku 1 presiahne po tri</w:t>
      </w:r>
      <w:r>
        <w:rPr>
          <w:rFonts w:ascii="Arial Narrow" w:hAnsi="Arial Narrow"/>
          <w:b/>
          <w:sz w:val="24"/>
          <w:szCs w:val="24"/>
        </w:rPr>
        <w:t xml:space="preserve"> </w:t>
      </w:r>
      <w:r w:rsidRPr="000C6F26">
        <w:rPr>
          <w:rFonts w:ascii="Arial Narrow" w:hAnsi="Arial Narrow"/>
          <w:b/>
          <w:sz w:val="24"/>
          <w:szCs w:val="24"/>
          <w:highlight w:val="yellow"/>
        </w:rPr>
        <w:t>(kalendárne alebo finančné ?)</w:t>
      </w:r>
      <w:r w:rsidRPr="00A15D88">
        <w:rPr>
          <w:rFonts w:ascii="Arial Narrow" w:hAnsi="Arial Narrow"/>
          <w:b/>
          <w:sz w:val="24"/>
          <w:szCs w:val="24"/>
        </w:rPr>
        <w:t xml:space="preserve"> roky za sebou, s účinnosťou od štvrtého roku</w:t>
      </w:r>
      <w:r>
        <w:rPr>
          <w:rFonts w:ascii="Arial Narrow" w:hAnsi="Arial Narrow"/>
          <w:b/>
          <w:sz w:val="24"/>
          <w:szCs w:val="24"/>
        </w:rPr>
        <w:t xml:space="preserve"> sa na </w:t>
      </w:r>
      <w:ins w:id="187" w:author="Matko Emil" w:date="2011-04-07T09:04:00Z">
        <w:r w:rsidR="00582514">
          <w:rPr>
            <w:rFonts w:ascii="Arial Narrow" w:hAnsi="Arial Narrow"/>
            <w:b/>
            <w:sz w:val="24"/>
            <w:szCs w:val="24"/>
          </w:rPr>
          <w:t>(</w:t>
        </w:r>
      </w:ins>
      <w:ins w:id="188" w:author="Matko Emil" w:date="2011-04-05T09:30:00Z">
        <w:r>
          <w:rPr>
            <w:rFonts w:ascii="Arial Narrow" w:hAnsi="Arial Narrow"/>
            <w:b/>
            <w:sz w:val="24"/>
            <w:szCs w:val="24"/>
          </w:rPr>
          <w:t>poisťovňu</w:t>
        </w:r>
      </w:ins>
      <w:ins w:id="189" w:author="Matko Emil" w:date="2011-04-07T09:04:00Z">
        <w:r w:rsidR="00582514">
          <w:rPr>
            <w:rFonts w:ascii="Arial Narrow" w:hAnsi="Arial Narrow"/>
            <w:b/>
            <w:sz w:val="24"/>
            <w:szCs w:val="24"/>
          </w:rPr>
          <w:t>)</w:t>
        </w:r>
      </w:ins>
      <w:ins w:id="190" w:author="Matko Emil" w:date="2011-04-07T08:48:00Z">
        <w:r w:rsidR="000C6F26">
          <w:rPr>
            <w:rFonts w:ascii="Arial Narrow" w:hAnsi="Arial Narrow"/>
            <w:b/>
            <w:sz w:val="24"/>
            <w:szCs w:val="24"/>
          </w:rPr>
          <w:t xml:space="preserve"> odsek 1 neuplatňuje.</w:t>
        </w:r>
      </w:ins>
    </w:p>
    <w:p w:rsidR="000E3251" w:rsidRPr="00A15D88" w:rsidRDefault="000E3251" w:rsidP="000E3251">
      <w:pPr>
        <w:pStyle w:val="Normlnywebov8"/>
        <w:spacing w:before="0" w:after="0"/>
        <w:ind w:left="0" w:right="0" w:firstLine="708"/>
        <w:rPr>
          <w:rFonts w:ascii="Arial Narrow" w:hAnsi="Arial Narrow"/>
          <w:b/>
          <w:sz w:val="24"/>
          <w:szCs w:val="24"/>
        </w:rPr>
      </w:pPr>
      <w:r>
        <w:rPr>
          <w:rFonts w:ascii="Arial Narrow" w:hAnsi="Arial Narrow"/>
          <w:b/>
          <w:sz w:val="24"/>
          <w:szCs w:val="24"/>
        </w:rPr>
        <w:t>(</w:t>
      </w:r>
      <w:r w:rsidRPr="00A15D88">
        <w:rPr>
          <w:rFonts w:ascii="Arial Narrow" w:hAnsi="Arial Narrow"/>
          <w:b/>
          <w:sz w:val="24"/>
          <w:szCs w:val="24"/>
        </w:rPr>
        <w:t>3</w:t>
      </w:r>
      <w:r>
        <w:rPr>
          <w:rFonts w:ascii="Arial Narrow" w:hAnsi="Arial Narrow"/>
          <w:b/>
          <w:sz w:val="24"/>
          <w:szCs w:val="24"/>
        </w:rPr>
        <w:t>)</w:t>
      </w:r>
      <w:r w:rsidRPr="00A15D88">
        <w:rPr>
          <w:rFonts w:ascii="Arial Narrow" w:hAnsi="Arial Narrow"/>
          <w:b/>
          <w:sz w:val="24"/>
          <w:szCs w:val="24"/>
        </w:rPr>
        <w:t xml:space="preserve"> </w:t>
      </w:r>
      <w:del w:id="191" w:author="Matko Emil" w:date="2011-04-07T08:49:00Z">
        <w:r w:rsidDel="000C6F26">
          <w:rPr>
            <w:rFonts w:ascii="Arial Narrow" w:hAnsi="Arial Narrow"/>
            <w:b/>
            <w:sz w:val="24"/>
            <w:szCs w:val="24"/>
          </w:rPr>
          <w:delText>Ustanovenia § ... sa</w:delText>
        </w:r>
      </w:del>
      <w:ins w:id="192" w:author="Matko Emil" w:date="2011-04-07T08:49:00Z">
        <w:r w:rsidR="000C6F26">
          <w:rPr>
            <w:rFonts w:ascii="Arial Narrow" w:hAnsi="Arial Narrow"/>
            <w:b/>
            <w:sz w:val="24"/>
            <w:szCs w:val="24"/>
          </w:rPr>
          <w:t>Odsek 1 sa</w:t>
        </w:r>
      </w:ins>
      <w:r w:rsidRPr="00A15D88">
        <w:rPr>
          <w:rFonts w:ascii="Arial Narrow" w:hAnsi="Arial Narrow"/>
          <w:b/>
          <w:sz w:val="24"/>
          <w:szCs w:val="24"/>
        </w:rPr>
        <w:t xml:space="preserve"> </w:t>
      </w:r>
      <w:ins w:id="193" w:author="Matko Emil" w:date="2011-04-07T08:49:00Z">
        <w:r w:rsidR="000C6F26">
          <w:rPr>
            <w:rFonts w:ascii="Arial Narrow" w:hAnsi="Arial Narrow"/>
            <w:b/>
            <w:sz w:val="24"/>
            <w:szCs w:val="24"/>
          </w:rPr>
          <w:t>ne</w:t>
        </w:r>
      </w:ins>
      <w:r w:rsidRPr="00A15D88">
        <w:rPr>
          <w:rFonts w:ascii="Arial Narrow" w:hAnsi="Arial Narrow"/>
          <w:b/>
          <w:sz w:val="24"/>
          <w:szCs w:val="24"/>
        </w:rPr>
        <w:t>uplatňuj</w:t>
      </w:r>
      <w:ins w:id="194" w:author="Matko Emil" w:date="2011-04-07T08:49:00Z">
        <w:r w:rsidR="000C6F26">
          <w:rPr>
            <w:rFonts w:ascii="Arial Narrow" w:hAnsi="Arial Narrow"/>
            <w:b/>
            <w:sz w:val="24"/>
            <w:szCs w:val="24"/>
          </w:rPr>
          <w:t>e</w:t>
        </w:r>
      </w:ins>
      <w:del w:id="195" w:author="Matko Emil" w:date="2011-04-07T08:49:00Z">
        <w:r w:rsidDel="000C6F26">
          <w:rPr>
            <w:rFonts w:ascii="Arial Narrow" w:hAnsi="Arial Narrow"/>
            <w:b/>
            <w:sz w:val="24"/>
            <w:szCs w:val="24"/>
          </w:rPr>
          <w:delText>ú</w:delText>
        </w:r>
      </w:del>
      <w:r w:rsidRPr="00A15D88">
        <w:rPr>
          <w:rFonts w:ascii="Arial Narrow" w:hAnsi="Arial Narrow"/>
          <w:b/>
          <w:sz w:val="24"/>
          <w:szCs w:val="24"/>
        </w:rPr>
        <w:t xml:space="preserve"> na všetky </w:t>
      </w:r>
      <w:r>
        <w:rPr>
          <w:rFonts w:ascii="Arial Narrow" w:hAnsi="Arial Narrow"/>
          <w:b/>
          <w:sz w:val="24"/>
          <w:szCs w:val="24"/>
        </w:rPr>
        <w:t>právnické osoby</w:t>
      </w:r>
      <w:ins w:id="196" w:author="Matko Emil" w:date="2011-04-07T08:50:00Z">
        <w:r w:rsidR="000C6F26">
          <w:rPr>
            <w:rFonts w:ascii="Arial Narrow" w:hAnsi="Arial Narrow"/>
            <w:b/>
            <w:sz w:val="24"/>
            <w:szCs w:val="24"/>
          </w:rPr>
          <w:t xml:space="preserve"> (poisťovne)</w:t>
        </w:r>
      </w:ins>
      <w:r w:rsidRPr="00A15D88">
        <w:rPr>
          <w:rFonts w:ascii="Arial Narrow" w:hAnsi="Arial Narrow"/>
          <w:b/>
          <w:sz w:val="24"/>
          <w:szCs w:val="24"/>
        </w:rPr>
        <w:t xml:space="preserve"> žiadajúce o povolenie vykonávať pois</w:t>
      </w:r>
      <w:r>
        <w:rPr>
          <w:rFonts w:ascii="Arial Narrow" w:hAnsi="Arial Narrow"/>
          <w:b/>
          <w:sz w:val="24"/>
          <w:szCs w:val="24"/>
        </w:rPr>
        <w:t>ťovaciu</w:t>
      </w:r>
      <w:r w:rsidRPr="00A15D88">
        <w:rPr>
          <w:rFonts w:ascii="Arial Narrow" w:hAnsi="Arial Narrow"/>
          <w:b/>
          <w:sz w:val="24"/>
          <w:szCs w:val="24"/>
        </w:rPr>
        <w:t xml:space="preserve"> a</w:t>
      </w:r>
      <w:r>
        <w:rPr>
          <w:rFonts w:ascii="Arial Narrow" w:hAnsi="Arial Narrow"/>
          <w:b/>
          <w:sz w:val="24"/>
          <w:szCs w:val="24"/>
        </w:rPr>
        <w:t> </w:t>
      </w:r>
      <w:r w:rsidRPr="00A15D88">
        <w:rPr>
          <w:rFonts w:ascii="Arial Narrow" w:hAnsi="Arial Narrow"/>
          <w:b/>
          <w:sz w:val="24"/>
          <w:szCs w:val="24"/>
        </w:rPr>
        <w:t>zais</w:t>
      </w:r>
      <w:r>
        <w:rPr>
          <w:rFonts w:ascii="Arial Narrow" w:hAnsi="Arial Narrow"/>
          <w:b/>
          <w:sz w:val="24"/>
          <w:szCs w:val="24"/>
        </w:rPr>
        <w:t>ťovaciu činnosť</w:t>
      </w:r>
      <w:r w:rsidRPr="00A15D88">
        <w:rPr>
          <w:rFonts w:ascii="Arial Narrow" w:hAnsi="Arial Narrow"/>
          <w:b/>
          <w:sz w:val="24"/>
          <w:szCs w:val="24"/>
        </w:rPr>
        <w:t>, u ktorých sa očakáva, že ich hrubý ročný výnos z predpísaného poistného alebo technické rezervy vrátane súm vyplývajúcich zo zaistných zmlúv a účelovo vytvorených subjektov v nasledujúcich piatich rokoch presiahnu ktorúkoľvek zo súm stanovených v odseku 1.</w:t>
      </w:r>
    </w:p>
    <w:p w:rsidR="000E3251" w:rsidRPr="00A15D88" w:rsidRDefault="000E3251" w:rsidP="000E3251">
      <w:pPr>
        <w:pStyle w:val="Normlnywebov8"/>
        <w:spacing w:before="0" w:after="0"/>
        <w:ind w:left="0" w:right="0" w:firstLine="708"/>
        <w:rPr>
          <w:rFonts w:ascii="Arial Narrow" w:hAnsi="Arial Narrow"/>
          <w:b/>
          <w:sz w:val="24"/>
          <w:szCs w:val="24"/>
        </w:rPr>
      </w:pPr>
      <w:r>
        <w:rPr>
          <w:rFonts w:ascii="Arial Narrow" w:hAnsi="Arial Narrow"/>
          <w:b/>
          <w:sz w:val="24"/>
          <w:szCs w:val="24"/>
        </w:rPr>
        <w:t>(</w:t>
      </w:r>
      <w:r w:rsidRPr="00A15D88">
        <w:rPr>
          <w:rFonts w:ascii="Arial Narrow" w:hAnsi="Arial Narrow"/>
          <w:b/>
          <w:sz w:val="24"/>
          <w:szCs w:val="24"/>
        </w:rPr>
        <w:t>4</w:t>
      </w:r>
      <w:r>
        <w:rPr>
          <w:rFonts w:ascii="Arial Narrow" w:hAnsi="Arial Narrow"/>
          <w:b/>
          <w:sz w:val="24"/>
          <w:szCs w:val="24"/>
        </w:rPr>
        <w:t>)</w:t>
      </w:r>
      <w:r w:rsidRPr="00A15D88">
        <w:rPr>
          <w:rFonts w:ascii="Arial Narrow" w:hAnsi="Arial Narrow"/>
          <w:b/>
          <w:sz w:val="24"/>
          <w:szCs w:val="24"/>
        </w:rPr>
        <w:t xml:space="preserve"> </w:t>
      </w:r>
      <w:del w:id="197" w:author="Matko Emil" w:date="2011-04-07T08:50:00Z">
        <w:r w:rsidDel="000C6F26">
          <w:rPr>
            <w:rFonts w:ascii="Arial Narrow" w:hAnsi="Arial Narrow"/>
            <w:b/>
            <w:sz w:val="24"/>
            <w:szCs w:val="24"/>
          </w:rPr>
          <w:delText>Ustanovenia § ...</w:delText>
        </w:r>
      </w:del>
      <w:ins w:id="198" w:author="Matko Emil" w:date="2011-04-07T08:50:00Z">
        <w:r w:rsidR="000C6F26">
          <w:rPr>
            <w:rFonts w:ascii="Arial Narrow" w:hAnsi="Arial Narrow"/>
            <w:b/>
            <w:sz w:val="24"/>
            <w:szCs w:val="24"/>
          </w:rPr>
          <w:t>Odsek 1</w:t>
        </w:r>
      </w:ins>
      <w:r>
        <w:rPr>
          <w:rFonts w:ascii="Arial Narrow" w:hAnsi="Arial Narrow"/>
          <w:b/>
          <w:sz w:val="24"/>
          <w:szCs w:val="24"/>
        </w:rPr>
        <w:t xml:space="preserve"> sa nevzťahuj</w:t>
      </w:r>
      <w:ins w:id="199" w:author="Matko Emil" w:date="2011-04-07T08:50:00Z">
        <w:r w:rsidR="000C6F26">
          <w:rPr>
            <w:rFonts w:ascii="Arial Narrow" w:hAnsi="Arial Narrow"/>
            <w:b/>
            <w:sz w:val="24"/>
            <w:szCs w:val="24"/>
          </w:rPr>
          <w:t>e</w:t>
        </w:r>
      </w:ins>
      <w:del w:id="200" w:author="Matko Emil" w:date="2011-04-07T08:50:00Z">
        <w:r w:rsidDel="000C6F26">
          <w:rPr>
            <w:rFonts w:ascii="Arial Narrow" w:hAnsi="Arial Narrow"/>
            <w:b/>
            <w:sz w:val="24"/>
            <w:szCs w:val="24"/>
          </w:rPr>
          <w:delText>ú</w:delText>
        </w:r>
      </w:del>
      <w:r>
        <w:rPr>
          <w:rFonts w:ascii="Arial Narrow" w:hAnsi="Arial Narrow"/>
          <w:b/>
          <w:sz w:val="24"/>
          <w:szCs w:val="24"/>
        </w:rPr>
        <w:t xml:space="preserve"> na </w:t>
      </w:r>
      <w:r w:rsidRPr="00A15D88">
        <w:rPr>
          <w:rFonts w:ascii="Arial Narrow" w:hAnsi="Arial Narrow"/>
          <w:b/>
          <w:sz w:val="24"/>
          <w:szCs w:val="24"/>
        </w:rPr>
        <w:t>poisťov</w:t>
      </w:r>
      <w:r>
        <w:rPr>
          <w:rFonts w:ascii="Arial Narrow" w:hAnsi="Arial Narrow"/>
          <w:b/>
          <w:sz w:val="24"/>
          <w:szCs w:val="24"/>
        </w:rPr>
        <w:t>ňu (právnickú osobu)</w:t>
      </w:r>
      <w:r w:rsidRPr="00A15D88">
        <w:rPr>
          <w:rFonts w:ascii="Arial Narrow" w:hAnsi="Arial Narrow"/>
          <w:b/>
          <w:sz w:val="24"/>
          <w:szCs w:val="24"/>
        </w:rPr>
        <w:t>, u ktor</w:t>
      </w:r>
      <w:r>
        <w:rPr>
          <w:rFonts w:ascii="Arial Narrow" w:hAnsi="Arial Narrow"/>
          <w:b/>
          <w:sz w:val="24"/>
          <w:szCs w:val="24"/>
        </w:rPr>
        <w:t>ej</w:t>
      </w:r>
      <w:r w:rsidRPr="00A15D88">
        <w:rPr>
          <w:rFonts w:ascii="Arial Narrow" w:hAnsi="Arial Narrow"/>
          <w:b/>
          <w:sz w:val="24"/>
          <w:szCs w:val="24"/>
        </w:rPr>
        <w:t xml:space="preserve"> </w:t>
      </w:r>
      <w:r>
        <w:rPr>
          <w:rFonts w:ascii="Arial Narrow" w:hAnsi="Arial Narrow"/>
          <w:b/>
          <w:sz w:val="24"/>
          <w:szCs w:val="24"/>
        </w:rPr>
        <w:t xml:space="preserve">Národná banka Slovenska </w:t>
      </w:r>
      <w:r w:rsidRPr="00A15D88">
        <w:rPr>
          <w:rFonts w:ascii="Arial Narrow" w:hAnsi="Arial Narrow"/>
          <w:b/>
          <w:sz w:val="24"/>
          <w:szCs w:val="24"/>
        </w:rPr>
        <w:t>overil</w:t>
      </w:r>
      <w:r>
        <w:rPr>
          <w:rFonts w:ascii="Arial Narrow" w:hAnsi="Arial Narrow"/>
          <w:b/>
          <w:sz w:val="24"/>
          <w:szCs w:val="24"/>
        </w:rPr>
        <w:t>a</w:t>
      </w:r>
      <w:r w:rsidRPr="00A15D88">
        <w:rPr>
          <w:rFonts w:ascii="Arial Narrow" w:hAnsi="Arial Narrow"/>
          <w:b/>
          <w:sz w:val="24"/>
          <w:szCs w:val="24"/>
        </w:rPr>
        <w:t>, že spĺňa všetky uvedené podmienky:</w:t>
      </w:r>
    </w:p>
    <w:p w:rsidR="000E3251" w:rsidRPr="00A15D88" w:rsidRDefault="000E3251" w:rsidP="000E3251">
      <w:pPr>
        <w:pStyle w:val="Normlnywebov8"/>
        <w:spacing w:before="0" w:after="0"/>
        <w:ind w:left="0" w:right="0"/>
        <w:rPr>
          <w:rFonts w:ascii="Arial Narrow" w:hAnsi="Arial Narrow"/>
          <w:b/>
          <w:sz w:val="24"/>
          <w:szCs w:val="24"/>
        </w:rPr>
      </w:pPr>
      <w:r w:rsidRPr="00A15D88">
        <w:rPr>
          <w:rFonts w:ascii="Arial Narrow" w:hAnsi="Arial Narrow"/>
          <w:b/>
          <w:sz w:val="24"/>
          <w:szCs w:val="24"/>
        </w:rPr>
        <w:t xml:space="preserve">a) žiadny z prahov ustanovených v odseku 1 nebol presiahnutý v posledných troch po sebe </w:t>
      </w:r>
      <w:r>
        <w:rPr>
          <w:rFonts w:ascii="Arial Narrow" w:hAnsi="Arial Narrow"/>
          <w:b/>
          <w:sz w:val="24"/>
          <w:szCs w:val="24"/>
        </w:rPr>
        <w:t>nasledujúcich</w:t>
      </w:r>
      <w:r w:rsidRPr="00A15D88">
        <w:rPr>
          <w:rFonts w:ascii="Arial Narrow" w:hAnsi="Arial Narrow"/>
          <w:b/>
          <w:sz w:val="24"/>
          <w:szCs w:val="24"/>
        </w:rPr>
        <w:t xml:space="preserve"> rokoch a</w:t>
      </w:r>
    </w:p>
    <w:p w:rsidR="000E3251" w:rsidRPr="00A15D88" w:rsidRDefault="000E3251" w:rsidP="000E3251">
      <w:pPr>
        <w:pStyle w:val="Normlnywebov8"/>
        <w:spacing w:before="0" w:after="0"/>
        <w:ind w:left="0" w:right="0"/>
        <w:rPr>
          <w:rFonts w:ascii="Arial Narrow" w:hAnsi="Arial Narrow"/>
          <w:b/>
          <w:sz w:val="24"/>
          <w:szCs w:val="24"/>
        </w:rPr>
      </w:pPr>
      <w:r w:rsidRPr="00A15D88">
        <w:rPr>
          <w:rFonts w:ascii="Arial Narrow" w:hAnsi="Arial Narrow"/>
          <w:b/>
          <w:sz w:val="24"/>
          <w:szCs w:val="24"/>
        </w:rPr>
        <w:t>b) neočakáva sa, že by sa ktorýkoľvek z prahov ustanovených v odseku 1 presiahol v nasledujúcich piatich rokoch.</w:t>
      </w:r>
    </w:p>
    <w:p w:rsidR="000E3251" w:rsidRPr="00A15D88" w:rsidRDefault="000E3251" w:rsidP="000E3251">
      <w:pPr>
        <w:pStyle w:val="Normlnywebov8"/>
        <w:spacing w:before="0" w:after="0"/>
        <w:ind w:left="0" w:right="0" w:firstLine="708"/>
        <w:rPr>
          <w:rFonts w:ascii="Arial Narrow" w:hAnsi="Arial Narrow"/>
          <w:b/>
          <w:sz w:val="24"/>
          <w:szCs w:val="24"/>
        </w:rPr>
      </w:pPr>
      <w:r>
        <w:rPr>
          <w:rFonts w:ascii="Arial Narrow" w:hAnsi="Arial Narrow"/>
          <w:b/>
          <w:sz w:val="24"/>
          <w:szCs w:val="24"/>
        </w:rPr>
        <w:t>(5) Odsek 1 sa neuplatňuje na poisťovňu, ktorá vykonáva činnosť na území iného členského štátu podľa § 16 alebo § 17</w:t>
      </w:r>
      <w:r w:rsidRPr="00A15D88">
        <w:rPr>
          <w:rFonts w:ascii="Arial Narrow" w:hAnsi="Arial Narrow"/>
          <w:b/>
          <w:sz w:val="24"/>
          <w:szCs w:val="24"/>
        </w:rPr>
        <w:t>.</w:t>
      </w:r>
    </w:p>
    <w:p w:rsidR="000E3251" w:rsidRPr="00A15D88" w:rsidRDefault="000E3251" w:rsidP="000E3251">
      <w:pPr>
        <w:pStyle w:val="Normlnywebov8"/>
        <w:spacing w:before="0" w:after="0"/>
        <w:ind w:left="0" w:right="0" w:firstLine="708"/>
        <w:rPr>
          <w:rFonts w:ascii="Arial Narrow" w:hAnsi="Arial Narrow"/>
          <w:b/>
          <w:sz w:val="24"/>
          <w:szCs w:val="24"/>
        </w:rPr>
      </w:pPr>
      <w:r>
        <w:rPr>
          <w:rFonts w:ascii="Arial Narrow" w:hAnsi="Arial Narrow"/>
          <w:b/>
          <w:sz w:val="24"/>
          <w:szCs w:val="24"/>
        </w:rPr>
        <w:t>(6)</w:t>
      </w:r>
      <w:r w:rsidRPr="00A15D88">
        <w:rPr>
          <w:rFonts w:ascii="Arial Narrow" w:hAnsi="Arial Narrow"/>
          <w:b/>
          <w:sz w:val="24"/>
          <w:szCs w:val="24"/>
        </w:rPr>
        <w:t xml:space="preserve"> </w:t>
      </w:r>
      <w:r>
        <w:rPr>
          <w:rFonts w:ascii="Arial Narrow" w:hAnsi="Arial Narrow"/>
          <w:b/>
          <w:sz w:val="24"/>
          <w:szCs w:val="24"/>
        </w:rPr>
        <w:t xml:space="preserve">Ustanovenia odsekov 1 a 4 </w:t>
      </w:r>
      <w:r w:rsidRPr="00A15D88">
        <w:rPr>
          <w:rFonts w:ascii="Arial Narrow" w:hAnsi="Arial Narrow"/>
          <w:b/>
          <w:sz w:val="24"/>
          <w:szCs w:val="24"/>
        </w:rPr>
        <w:t>nebránia žiadne</w:t>
      </w:r>
      <w:r>
        <w:rPr>
          <w:rFonts w:ascii="Arial Narrow" w:hAnsi="Arial Narrow"/>
          <w:b/>
          <w:sz w:val="24"/>
          <w:szCs w:val="24"/>
        </w:rPr>
        <w:t>j</w:t>
      </w:r>
      <w:r w:rsidRPr="00A15D88">
        <w:rPr>
          <w:rFonts w:ascii="Arial Narrow" w:hAnsi="Arial Narrow"/>
          <w:b/>
          <w:sz w:val="24"/>
          <w:szCs w:val="24"/>
        </w:rPr>
        <w:t xml:space="preserve"> </w:t>
      </w:r>
      <w:r>
        <w:rPr>
          <w:rFonts w:ascii="Arial Narrow" w:hAnsi="Arial Narrow"/>
          <w:b/>
          <w:sz w:val="24"/>
          <w:szCs w:val="24"/>
        </w:rPr>
        <w:t>právnickej osobe</w:t>
      </w:r>
      <w:r w:rsidRPr="00A15D88">
        <w:rPr>
          <w:rFonts w:ascii="Arial Narrow" w:hAnsi="Arial Narrow"/>
          <w:b/>
          <w:sz w:val="24"/>
          <w:szCs w:val="24"/>
        </w:rPr>
        <w:t xml:space="preserve"> v tom, aby požiadal</w:t>
      </w:r>
      <w:r>
        <w:rPr>
          <w:rFonts w:ascii="Arial Narrow" w:hAnsi="Arial Narrow"/>
          <w:b/>
          <w:sz w:val="24"/>
          <w:szCs w:val="24"/>
        </w:rPr>
        <w:t>a</w:t>
      </w:r>
      <w:r w:rsidRPr="00A15D88">
        <w:rPr>
          <w:rFonts w:ascii="Arial Narrow" w:hAnsi="Arial Narrow"/>
          <w:b/>
          <w:sz w:val="24"/>
          <w:szCs w:val="24"/>
        </w:rPr>
        <w:t xml:space="preserve"> o povolenie alebo pokračoval</w:t>
      </w:r>
      <w:r>
        <w:rPr>
          <w:rFonts w:ascii="Arial Narrow" w:hAnsi="Arial Narrow"/>
          <w:b/>
          <w:sz w:val="24"/>
          <w:szCs w:val="24"/>
        </w:rPr>
        <w:t>a</w:t>
      </w:r>
      <w:r w:rsidRPr="00A15D88">
        <w:rPr>
          <w:rFonts w:ascii="Arial Narrow" w:hAnsi="Arial Narrow"/>
          <w:b/>
          <w:sz w:val="24"/>
          <w:szCs w:val="24"/>
        </w:rPr>
        <w:t xml:space="preserve"> v činnosti na základe povolenia </w:t>
      </w:r>
      <w:r w:rsidRPr="008F0C02">
        <w:rPr>
          <w:rFonts w:ascii="Arial Narrow" w:hAnsi="Arial Narrow"/>
          <w:b/>
          <w:color w:val="008000"/>
          <w:sz w:val="24"/>
          <w:szCs w:val="24"/>
        </w:rPr>
        <w:t>v zmysle tejto smernice</w:t>
      </w:r>
      <w:r w:rsidRPr="00A15D88">
        <w:rPr>
          <w:rFonts w:ascii="Arial Narrow" w:hAnsi="Arial Narrow"/>
          <w:b/>
          <w:sz w:val="24"/>
          <w:szCs w:val="24"/>
        </w:rPr>
        <w:t>.</w:t>
      </w:r>
    </w:p>
    <w:p w:rsidR="000E3251" w:rsidRDefault="000E3251" w:rsidP="000E3251">
      <w:pPr>
        <w:spacing w:after="0" w:line="240" w:lineRule="auto"/>
        <w:jc w:val="both"/>
        <w:rPr>
          <w:rFonts w:ascii="Arial Narrow" w:hAnsi="Arial Narrow"/>
          <w:strike/>
          <w:sz w:val="24"/>
          <w:szCs w:val="24"/>
        </w:rPr>
      </w:pPr>
    </w:p>
    <w:p w:rsidR="000C6F26" w:rsidRDefault="000C6F26" w:rsidP="000E3251">
      <w:pPr>
        <w:spacing w:after="0" w:line="240" w:lineRule="auto"/>
        <w:jc w:val="both"/>
        <w:rPr>
          <w:rFonts w:ascii="Arial Narrow" w:hAnsi="Arial Narrow"/>
          <w:strike/>
          <w:sz w:val="24"/>
          <w:szCs w:val="24"/>
        </w:rPr>
      </w:pPr>
      <w:bookmarkStart w:id="201" w:name="_GoBack"/>
      <w:bookmarkEnd w:id="201"/>
    </w:p>
    <w:p w:rsidR="000C6F26" w:rsidRPr="000C6F26" w:rsidRDefault="000C6F26" w:rsidP="000E3251">
      <w:pPr>
        <w:spacing w:after="0" w:line="240" w:lineRule="auto"/>
        <w:jc w:val="both"/>
        <w:rPr>
          <w:rFonts w:ascii="Arial Narrow" w:hAnsi="Arial Narrow"/>
          <w:b/>
          <w:bCs/>
          <w:sz w:val="28"/>
          <w:szCs w:val="28"/>
        </w:rPr>
      </w:pPr>
      <w:r w:rsidRPr="000C6F26">
        <w:rPr>
          <w:rFonts w:ascii="Arial Narrow" w:hAnsi="Arial Narrow"/>
          <w:b/>
          <w:bCs/>
          <w:sz w:val="28"/>
          <w:szCs w:val="28"/>
          <w:highlight w:val="yellow"/>
        </w:rPr>
        <w:t>budú nasledovať ustanovenia osobitného režimu zhodné s platnou reguláciou</w:t>
      </w:r>
      <w:r w:rsidRPr="000C6F26">
        <w:rPr>
          <w:rFonts w:ascii="Arial Narrow" w:hAnsi="Arial Narrow"/>
          <w:b/>
          <w:bCs/>
          <w:sz w:val="28"/>
          <w:szCs w:val="28"/>
        </w:rPr>
        <w:t xml:space="preserve"> </w:t>
      </w:r>
    </w:p>
    <w:sectPr w:rsidR="000C6F26" w:rsidRPr="000C6F2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Administrator" w:date="2011-04-07T08:53:00Z" w:initials="A">
    <w:p w:rsidR="00CC37EA" w:rsidRDefault="00CC37EA" w:rsidP="007E2CF8">
      <w:pPr>
        <w:pStyle w:val="Textkomentra"/>
      </w:pPr>
      <w:r>
        <w:rPr>
          <w:rStyle w:val="Odkaznakomentr"/>
        </w:rPr>
        <w:annotationRef/>
      </w:r>
      <w:r>
        <w:t xml:space="preserve">Vylúčené subjekty tu uvedené nebudú, nakoľko sa na ne bude vzťahovať osobitná časť zákona. </w:t>
      </w:r>
    </w:p>
  </w:comment>
  <w:comment w:id="52" w:author="Matko Emil" w:date="2011-04-07T08:53:00Z" w:initials="ME">
    <w:p w:rsidR="00DB7A95" w:rsidRDefault="00DB7A95">
      <w:pPr>
        <w:pStyle w:val="Textkomentra"/>
      </w:pPr>
      <w:r>
        <w:rPr>
          <w:rStyle w:val="Odkaznakomentr"/>
        </w:rPr>
        <w:annotationRef/>
      </w:r>
      <w:r>
        <w:t>Právna forma bude riešená v § Podmienky na vykonávanie činnosti</w:t>
      </w:r>
    </w:p>
  </w:comment>
  <w:comment w:id="82" w:author="Matko Emil" w:date="2011-04-07T08:53:00Z" w:initials="ME">
    <w:p w:rsidR="00CA3770" w:rsidRDefault="00CA3770">
      <w:pPr>
        <w:pStyle w:val="Textkomentra"/>
      </w:pPr>
      <w:r>
        <w:rPr>
          <w:rStyle w:val="Odkaznakomentr"/>
        </w:rPr>
        <w:annotationRef/>
      </w:r>
      <w:r>
        <w:t>V prípade nutnosti zadefinovať v časti upravujúcej prevod poistného kmeňa</w:t>
      </w:r>
    </w:p>
  </w:comment>
  <w:comment w:id="121" w:author="Matko Emil" w:date="2011-04-07T08:53:00Z" w:initials="ME">
    <w:p w:rsidR="00614EF0" w:rsidRDefault="00614EF0">
      <w:pPr>
        <w:pStyle w:val="Textkomentra"/>
      </w:pPr>
      <w:r>
        <w:rPr>
          <w:rStyle w:val="Odkaznakomentr"/>
        </w:rPr>
        <w:annotationRef/>
      </w:r>
      <w:r>
        <w:t>Definícia z neživotných smerníc</w:t>
      </w:r>
    </w:p>
  </w:comment>
  <w:comment w:id="134" w:author="Matko Emil" w:date="2011-04-07T08:53:00Z" w:initials="ME">
    <w:p w:rsidR="00614EF0" w:rsidRDefault="00614EF0">
      <w:pPr>
        <w:pStyle w:val="Textkomentra"/>
      </w:pPr>
      <w:r>
        <w:rPr>
          <w:rStyle w:val="Odkaznakomentr"/>
        </w:rPr>
        <w:annotationRef/>
      </w:r>
      <w:r>
        <w:t>Definícia zo životných smerníc</w:t>
      </w:r>
    </w:p>
  </w:comment>
  <w:comment w:id="151" w:author="Matko Emil" w:date="2011-04-07T09:05:00Z" w:initials="ME">
    <w:p w:rsidR="0047676C" w:rsidRDefault="0047676C">
      <w:pPr>
        <w:pStyle w:val="Textkomentra"/>
      </w:pPr>
      <w:r>
        <w:rPr>
          <w:rStyle w:val="Odkaznakomentr"/>
        </w:rPr>
        <w:annotationRef/>
      </w:r>
      <w:r>
        <w:t>Platné znenie, definícia v smernici je trochu iná</w:t>
      </w:r>
    </w:p>
  </w:comment>
  <w:comment w:id="155" w:author="Matko Emil" w:date="2011-04-07T08:53:00Z" w:initials="ME">
    <w:p w:rsidR="00DA1035" w:rsidRDefault="00DA1035">
      <w:pPr>
        <w:pStyle w:val="Textkomentra"/>
      </w:pPr>
      <w:r>
        <w:rPr>
          <w:rStyle w:val="Odkaznakomentr"/>
        </w:rPr>
        <w:annotationRef/>
      </w:r>
      <w:r>
        <w:t>Bude definované v časti zákona  upravujúcej finitné zaistenie</w:t>
      </w:r>
    </w:p>
  </w:comment>
  <w:comment w:id="170" w:author="Matko Emil" w:date="2011-04-07T08:53:00Z" w:initials="ME">
    <w:p w:rsidR="000C6F26" w:rsidRDefault="000C6F26">
      <w:pPr>
        <w:pStyle w:val="Textkomentra"/>
      </w:pPr>
      <w:r>
        <w:rPr>
          <w:rStyle w:val="Odkaznakomentr"/>
        </w:rPr>
        <w:annotationRef/>
      </w:r>
      <w:r>
        <w:t>Na vylúčené poisťovne by sa uplatňovala osobitná časť zákona</w:t>
      </w:r>
    </w:p>
  </w:comment>
  <w:comment w:id="186" w:author="Administrator" w:date="2011-04-07T08:53:00Z" w:initials="A">
    <w:p w:rsidR="000E3251" w:rsidRDefault="000E3251" w:rsidP="000E3251">
      <w:pPr>
        <w:pStyle w:val="Textkomentra"/>
      </w:pPr>
      <w:r>
        <w:rPr>
          <w:rStyle w:val="Odkaznakomentr"/>
        </w:rPr>
        <w:annotationRef/>
      </w:r>
      <w:r>
        <w:t>Odvetvia B10 – B15</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Iskoola Pota">
    <w:panose1 w:val="020B0502040204020203"/>
    <w:charset w:val="00"/>
    <w:family w:val="swiss"/>
    <w:pitch w:val="variable"/>
    <w:sig w:usb0="00000003" w:usb1="00000000" w:usb2="00000200" w:usb3="00000000" w:csb0="00000001" w:csb1="00000000"/>
  </w:font>
  <w:font w:name="EUAlbertina">
    <w:altName w:val="EUAlbertina"/>
    <w:panose1 w:val="00000000000000000000"/>
    <w:charset w:val="00"/>
    <w:family w:val="roman"/>
    <w:notTrueType/>
    <w:pitch w:val="default"/>
    <w:sig w:usb0="00000005"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70E8F"/>
    <w:multiLevelType w:val="hybridMultilevel"/>
    <w:tmpl w:val="824AB5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D42FC6A"/>
    <w:multiLevelType w:val="hybridMultilevel"/>
    <w:tmpl w:val="BCCA73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EFD4250"/>
    <w:multiLevelType w:val="hybridMultilevel"/>
    <w:tmpl w:val="8DE625A8"/>
    <w:lvl w:ilvl="0" w:tplc="92820328">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
    <w:nsid w:val="40B649CC"/>
    <w:multiLevelType w:val="hybridMultilevel"/>
    <w:tmpl w:val="509A9008"/>
    <w:lvl w:ilvl="0" w:tplc="0C580DAC">
      <w:start w:val="1"/>
      <w:numFmt w:val="lowerLetter"/>
      <w:lvlText w:val="%1)"/>
      <w:lvlJc w:val="left"/>
      <w:pPr>
        <w:ind w:left="720" w:hanging="360"/>
      </w:pPr>
      <w:rPr>
        <w:rFonts w:ascii="Arial Narrow" w:eastAsia="Calibri"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F8"/>
    <w:rsid w:val="00085070"/>
    <w:rsid w:val="000C6F26"/>
    <w:rsid w:val="000E3251"/>
    <w:rsid w:val="00115079"/>
    <w:rsid w:val="001533F0"/>
    <w:rsid w:val="00276550"/>
    <w:rsid w:val="002B7DAC"/>
    <w:rsid w:val="002F438A"/>
    <w:rsid w:val="0047676C"/>
    <w:rsid w:val="00493A56"/>
    <w:rsid w:val="004F27FD"/>
    <w:rsid w:val="00526E6A"/>
    <w:rsid w:val="00582514"/>
    <w:rsid w:val="005A1095"/>
    <w:rsid w:val="00614EF0"/>
    <w:rsid w:val="00751B2D"/>
    <w:rsid w:val="007A0832"/>
    <w:rsid w:val="007E2CF8"/>
    <w:rsid w:val="008544BA"/>
    <w:rsid w:val="00946860"/>
    <w:rsid w:val="00B10BE2"/>
    <w:rsid w:val="00B2630E"/>
    <w:rsid w:val="00BE3D38"/>
    <w:rsid w:val="00CA3770"/>
    <w:rsid w:val="00CC37EA"/>
    <w:rsid w:val="00DA1035"/>
    <w:rsid w:val="00DB7A95"/>
    <w:rsid w:val="00DD092B"/>
    <w:rsid w:val="00DF7BD2"/>
    <w:rsid w:val="00E578F5"/>
    <w:rsid w:val="00EC0989"/>
    <w:rsid w:val="00EC67D8"/>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E2CF8"/>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semiHidden/>
    <w:rsid w:val="007E2CF8"/>
    <w:rPr>
      <w:sz w:val="16"/>
      <w:szCs w:val="16"/>
    </w:rPr>
  </w:style>
  <w:style w:type="paragraph" w:styleId="Textkomentra">
    <w:name w:val="annotation text"/>
    <w:basedOn w:val="Normlny"/>
    <w:link w:val="TextkomentraChar"/>
    <w:semiHidden/>
    <w:rsid w:val="007E2CF8"/>
    <w:rPr>
      <w:sz w:val="20"/>
      <w:szCs w:val="20"/>
    </w:rPr>
  </w:style>
  <w:style w:type="character" w:customStyle="1" w:styleId="TextkomentraChar">
    <w:name w:val="Text komentára Char"/>
    <w:basedOn w:val="Predvolenpsmoodseku"/>
    <w:link w:val="Textkomentra"/>
    <w:semiHidden/>
    <w:rsid w:val="007E2CF8"/>
    <w:rPr>
      <w:rFonts w:ascii="Calibri" w:eastAsia="Calibri" w:hAnsi="Calibri" w:cs="Times New Roman"/>
      <w:sz w:val="20"/>
      <w:szCs w:val="20"/>
    </w:rPr>
  </w:style>
  <w:style w:type="paragraph" w:customStyle="1" w:styleId="Default">
    <w:name w:val="Default"/>
    <w:rsid w:val="007E2CF8"/>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paragraph" w:customStyle="1" w:styleId="Normlnywebov8">
    <w:name w:val="Normálny (webový)8"/>
    <w:basedOn w:val="Normlny"/>
    <w:rsid w:val="007E2CF8"/>
    <w:pPr>
      <w:spacing w:before="75" w:after="75" w:line="240" w:lineRule="auto"/>
      <w:ind w:left="225" w:right="225"/>
    </w:pPr>
    <w:rPr>
      <w:rFonts w:ascii="Times New Roman" w:eastAsia="Times New Roman" w:hAnsi="Times New Roman"/>
      <w:lang w:eastAsia="sk-SK"/>
    </w:rPr>
  </w:style>
  <w:style w:type="paragraph" w:styleId="Textbubliny">
    <w:name w:val="Balloon Text"/>
    <w:basedOn w:val="Normlny"/>
    <w:link w:val="TextbublinyChar"/>
    <w:uiPriority w:val="99"/>
    <w:semiHidden/>
    <w:unhideWhenUsed/>
    <w:rsid w:val="007E2CF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E2CF8"/>
    <w:rPr>
      <w:rFonts w:ascii="Tahoma" w:eastAsia="Calibri" w:hAnsi="Tahoma" w:cs="Tahoma"/>
      <w:sz w:val="16"/>
      <w:szCs w:val="16"/>
    </w:rPr>
  </w:style>
  <w:style w:type="paragraph" w:styleId="Predmetkomentra">
    <w:name w:val="annotation subject"/>
    <w:basedOn w:val="Textkomentra"/>
    <w:next w:val="Textkomentra"/>
    <w:link w:val="PredmetkomentraChar"/>
    <w:uiPriority w:val="99"/>
    <w:semiHidden/>
    <w:unhideWhenUsed/>
    <w:rsid w:val="00CC37EA"/>
    <w:pPr>
      <w:spacing w:line="240" w:lineRule="auto"/>
    </w:pPr>
    <w:rPr>
      <w:b/>
      <w:bCs/>
    </w:rPr>
  </w:style>
  <w:style w:type="character" w:customStyle="1" w:styleId="PredmetkomentraChar">
    <w:name w:val="Predmet komentára Char"/>
    <w:basedOn w:val="TextkomentraChar"/>
    <w:link w:val="Predmetkomentra"/>
    <w:uiPriority w:val="99"/>
    <w:semiHidden/>
    <w:rsid w:val="00CC37EA"/>
    <w:rPr>
      <w:rFonts w:ascii="Calibri" w:eastAsia="Calibri" w:hAnsi="Calibri" w:cs="Times New Roman"/>
      <w:b/>
      <w:bCs/>
      <w:sz w:val="20"/>
      <w:szCs w:val="20"/>
    </w:rPr>
  </w:style>
  <w:style w:type="paragraph" w:styleId="Odsekzoznamu">
    <w:name w:val="List Paragraph"/>
    <w:basedOn w:val="Normlny"/>
    <w:uiPriority w:val="34"/>
    <w:qFormat/>
    <w:rsid w:val="00B10BE2"/>
    <w:pPr>
      <w:ind w:left="720"/>
      <w:contextualSpacing/>
    </w:pPr>
  </w:style>
  <w:style w:type="paragraph" w:styleId="Revzia">
    <w:name w:val="Revision"/>
    <w:hidden/>
    <w:uiPriority w:val="99"/>
    <w:semiHidden/>
    <w:rsid w:val="0058251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E2CF8"/>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semiHidden/>
    <w:rsid w:val="007E2CF8"/>
    <w:rPr>
      <w:sz w:val="16"/>
      <w:szCs w:val="16"/>
    </w:rPr>
  </w:style>
  <w:style w:type="paragraph" w:styleId="Textkomentra">
    <w:name w:val="annotation text"/>
    <w:basedOn w:val="Normlny"/>
    <w:link w:val="TextkomentraChar"/>
    <w:semiHidden/>
    <w:rsid w:val="007E2CF8"/>
    <w:rPr>
      <w:sz w:val="20"/>
      <w:szCs w:val="20"/>
    </w:rPr>
  </w:style>
  <w:style w:type="character" w:customStyle="1" w:styleId="TextkomentraChar">
    <w:name w:val="Text komentára Char"/>
    <w:basedOn w:val="Predvolenpsmoodseku"/>
    <w:link w:val="Textkomentra"/>
    <w:semiHidden/>
    <w:rsid w:val="007E2CF8"/>
    <w:rPr>
      <w:rFonts w:ascii="Calibri" w:eastAsia="Calibri" w:hAnsi="Calibri" w:cs="Times New Roman"/>
      <w:sz w:val="20"/>
      <w:szCs w:val="20"/>
    </w:rPr>
  </w:style>
  <w:style w:type="paragraph" w:customStyle="1" w:styleId="Default">
    <w:name w:val="Default"/>
    <w:rsid w:val="007E2CF8"/>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paragraph" w:customStyle="1" w:styleId="Normlnywebov8">
    <w:name w:val="Normálny (webový)8"/>
    <w:basedOn w:val="Normlny"/>
    <w:rsid w:val="007E2CF8"/>
    <w:pPr>
      <w:spacing w:before="75" w:after="75" w:line="240" w:lineRule="auto"/>
      <w:ind w:left="225" w:right="225"/>
    </w:pPr>
    <w:rPr>
      <w:rFonts w:ascii="Times New Roman" w:eastAsia="Times New Roman" w:hAnsi="Times New Roman"/>
      <w:lang w:eastAsia="sk-SK"/>
    </w:rPr>
  </w:style>
  <w:style w:type="paragraph" w:styleId="Textbubliny">
    <w:name w:val="Balloon Text"/>
    <w:basedOn w:val="Normlny"/>
    <w:link w:val="TextbublinyChar"/>
    <w:uiPriority w:val="99"/>
    <w:semiHidden/>
    <w:unhideWhenUsed/>
    <w:rsid w:val="007E2CF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E2CF8"/>
    <w:rPr>
      <w:rFonts w:ascii="Tahoma" w:eastAsia="Calibri" w:hAnsi="Tahoma" w:cs="Tahoma"/>
      <w:sz w:val="16"/>
      <w:szCs w:val="16"/>
    </w:rPr>
  </w:style>
  <w:style w:type="paragraph" w:styleId="Predmetkomentra">
    <w:name w:val="annotation subject"/>
    <w:basedOn w:val="Textkomentra"/>
    <w:next w:val="Textkomentra"/>
    <w:link w:val="PredmetkomentraChar"/>
    <w:uiPriority w:val="99"/>
    <w:semiHidden/>
    <w:unhideWhenUsed/>
    <w:rsid w:val="00CC37EA"/>
    <w:pPr>
      <w:spacing w:line="240" w:lineRule="auto"/>
    </w:pPr>
    <w:rPr>
      <w:b/>
      <w:bCs/>
    </w:rPr>
  </w:style>
  <w:style w:type="character" w:customStyle="1" w:styleId="PredmetkomentraChar">
    <w:name w:val="Predmet komentára Char"/>
    <w:basedOn w:val="TextkomentraChar"/>
    <w:link w:val="Predmetkomentra"/>
    <w:uiPriority w:val="99"/>
    <w:semiHidden/>
    <w:rsid w:val="00CC37EA"/>
    <w:rPr>
      <w:rFonts w:ascii="Calibri" w:eastAsia="Calibri" w:hAnsi="Calibri" w:cs="Times New Roman"/>
      <w:b/>
      <w:bCs/>
      <w:sz w:val="20"/>
      <w:szCs w:val="20"/>
    </w:rPr>
  </w:style>
  <w:style w:type="paragraph" w:styleId="Odsekzoznamu">
    <w:name w:val="List Paragraph"/>
    <w:basedOn w:val="Normlny"/>
    <w:uiPriority w:val="34"/>
    <w:qFormat/>
    <w:rsid w:val="00B10BE2"/>
    <w:pPr>
      <w:ind w:left="720"/>
      <w:contextualSpacing/>
    </w:pPr>
  </w:style>
  <w:style w:type="paragraph" w:styleId="Revzia">
    <w:name w:val="Revision"/>
    <w:hidden/>
    <w:uiPriority w:val="99"/>
    <w:semiHidden/>
    <w:rsid w:val="0058251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9908A-84FF-43B5-A4CC-4F8433CF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4921</Words>
  <Characters>28050</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Emil</dc:creator>
  <cp:lastModifiedBy>Matko Emil</cp:lastModifiedBy>
  <cp:revision>37</cp:revision>
  <dcterms:created xsi:type="dcterms:W3CDTF">2011-04-04T11:43:00Z</dcterms:created>
  <dcterms:modified xsi:type="dcterms:W3CDTF">2011-04-07T13:08:00Z</dcterms:modified>
</cp:coreProperties>
</file>